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coreset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SimSun"/>
                <w:sz w:val="20"/>
                <w:szCs w:val="20"/>
                <w:lang w:val="en-US"/>
              </w:rPr>
            </w:pPr>
          </w:p>
          <w:p w14:paraId="62DD0BA5" w14:textId="77777777" w:rsidR="00245BD4" w:rsidRDefault="00245BD4" w:rsidP="00245BD4">
            <w:pPr>
              <w:pStyle w:val="ListParagraph41"/>
              <w:spacing w:after="120"/>
              <w:ind w:left="0"/>
              <w:jc w:val="both"/>
              <w:rPr>
                <w:rFonts w:eastAsia="SimSun"/>
                <w:sz w:val="20"/>
                <w:szCs w:val="20"/>
                <w:lang w:val="en-US"/>
              </w:rPr>
            </w:pPr>
            <w:r>
              <w:rPr>
                <w:rFonts w:eastAsia="SimSun"/>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w:t>
      </w:r>
      <w:proofErr w:type="spellStart"/>
      <w:r>
        <w:t>Searchspace</w:t>
      </w:r>
      <w:proofErr w:type="spellEnd"/>
      <w:r>
        <w:t xml:space="preserve"> are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proofErr w:type="spellStart"/>
      <w:r>
        <w:t>Sea</w:t>
      </w:r>
      <w:r w:rsidR="002435FD">
        <w:t>r</w:t>
      </w:r>
      <w:r>
        <w:t>chSpace</w:t>
      </w:r>
      <w:proofErr w:type="spellEnd"/>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SimSun"/>
          <w:sz w:val="21"/>
          <w:lang w:val="x-none" w:eastAsia="zh-CN"/>
        </w:rPr>
        <w:t>configured by</w:t>
      </w:r>
      <w:r w:rsidR="00F74FD1" w:rsidRPr="00A65076">
        <w:rPr>
          <w:rFonts w:eastAsia="SimSun"/>
          <w:i/>
          <w:sz w:val="21"/>
          <w:lang w:val="x-none" w:eastAsia="zh-CN"/>
        </w:rPr>
        <w:t xml:space="preserve"> ra-</w:t>
      </w:r>
      <w:proofErr w:type="spellStart"/>
      <w:r w:rsidR="00F74FD1" w:rsidRPr="00A65076">
        <w:rPr>
          <w:rFonts w:eastAsia="SimSun"/>
          <w:i/>
          <w:sz w:val="21"/>
          <w:lang w:val="x-none" w:eastAsia="zh-CN"/>
        </w:rPr>
        <w:t>SearchSpace</w:t>
      </w:r>
      <w:proofErr w:type="spellEnd"/>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SimSun"/>
          <w:sz w:val="21"/>
          <w:lang w:val="x-none" w:eastAsia="zh-CN"/>
        </w:rPr>
        <w:t xml:space="preserve">ype-3 </w:t>
      </w:r>
      <w:r w:rsidR="00F74FD1" w:rsidRPr="00AB6F35">
        <w:rPr>
          <w:rFonts w:eastAsia="SimSun"/>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SimSun"/>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SimSun"/>
                <w:noProof/>
                <w:lang w:eastAsia="zh-CN"/>
              </w:rPr>
              <w:t xml:space="preserve">PDCCH </w:t>
            </w:r>
            <w:r>
              <w:rPr>
                <w:rFonts w:eastAsia="SimSun" w:hint="eastAsia"/>
                <w:noProof/>
                <w:lang w:eastAsia="zh-CN"/>
              </w:rPr>
              <w:t>blocking</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w:t>
            </w:r>
            <w:r>
              <w:rPr>
                <w:rFonts w:eastAsia="SimSun" w:hint="eastAsia"/>
                <w:noProof/>
                <w:lang w:eastAsia="zh-CN"/>
              </w:rPr>
              <w:t>random access of</w:t>
            </w:r>
            <w:r w:rsidRPr="00225BB8">
              <w:rPr>
                <w:rFonts w:eastAsia="SimSun"/>
                <w:noProof/>
                <w:lang w:eastAsia="zh-CN"/>
              </w:rPr>
              <w:t xml:space="preserve"> </w:t>
            </w:r>
            <w:r>
              <w:rPr>
                <w:rFonts w:eastAsia="SimSun" w:hint="eastAsia"/>
                <w:noProof/>
                <w:lang w:eastAsia="zh-CN"/>
              </w:rPr>
              <w:t>normal UE.</w:t>
            </w:r>
            <w:r w:rsidRPr="00807698">
              <w:rPr>
                <w:rFonts w:eastAsia="SimSun" w:hint="eastAsia"/>
                <w:bCs/>
                <w:lang w:eastAsia="zh-CN"/>
              </w:rPr>
              <w:t xml:space="preserve"> CCE </w:t>
            </w:r>
            <w:r w:rsidRPr="00807698">
              <w:rPr>
                <w:rFonts w:eastAsia="SimSun"/>
                <w:bCs/>
                <w:lang w:eastAsia="zh-CN"/>
              </w:rPr>
              <w:t>mapping position of each PDCCH candidate in</w:t>
            </w:r>
            <w:r>
              <w:rPr>
                <w:rFonts w:eastAsia="SimSun" w:hint="eastAsia"/>
                <w:bCs/>
                <w:lang w:eastAsia="zh-CN"/>
              </w:rPr>
              <w:t xml:space="preserve"> the</w:t>
            </w:r>
            <w:r w:rsidRPr="00807698">
              <w:rPr>
                <w:rFonts w:eastAsia="SimSun"/>
                <w:bCs/>
                <w:lang w:eastAsia="zh-CN"/>
              </w:rPr>
              <w:t xml:space="preserve"> </w:t>
            </w:r>
            <w:r>
              <w:rPr>
                <w:rFonts w:eastAsia="SimSun" w:hint="eastAsia"/>
                <w:lang w:eastAsia="zh-CN"/>
              </w:rPr>
              <w:t>new PDCCH SS</w:t>
            </w:r>
            <w:r w:rsidRPr="00370B4E">
              <w:rPr>
                <w:bCs/>
              </w:rPr>
              <w:t xml:space="preserve"> </w:t>
            </w:r>
            <w:r w:rsidRPr="00807698">
              <w:rPr>
                <w:rFonts w:eastAsia="SimSun"/>
                <w:bCs/>
                <w:lang w:eastAsia="zh-CN"/>
              </w:rPr>
              <w:t>is determined according to the hash function</w:t>
            </w:r>
            <w:r w:rsidRPr="00807698">
              <w:rPr>
                <w:rFonts w:eastAsia="SimSun" w:hint="eastAsia"/>
                <w:bCs/>
                <w:lang w:eastAsia="zh-CN"/>
              </w:rPr>
              <w:t xml:space="preserve"> with C-</w:t>
            </w:r>
            <w:r w:rsidRPr="00807698">
              <w:rPr>
                <w:rFonts w:eastAsia="SimSun"/>
                <w:bCs/>
                <w:lang w:eastAsia="zh-CN"/>
              </w:rPr>
              <w:t>RNTI</w:t>
            </w:r>
            <w:r w:rsidRPr="00807698">
              <w:rPr>
                <w:rFonts w:eastAsia="SimSun" w:hint="eastAsia"/>
                <w:bCs/>
                <w:lang w:eastAsia="zh-CN"/>
              </w:rPr>
              <w:t xml:space="preserve"> for randomization</w:t>
            </w:r>
            <w:r>
              <w:rPr>
                <w:rFonts w:eastAsia="SimSun" w:hint="eastAsia"/>
                <w:bCs/>
                <w:lang w:eastAsia="zh-CN"/>
              </w:rPr>
              <w:t xml:space="preserve"> </w:t>
            </w:r>
            <w:r>
              <w:rPr>
                <w:rFonts w:eastAsia="SimSun"/>
                <w:bCs/>
                <w:lang w:eastAsia="zh-CN"/>
              </w:rPr>
              <w:t>similar</w:t>
            </w:r>
            <w:r>
              <w:rPr>
                <w:rFonts w:eastAsia="SimSun" w:hint="eastAsia"/>
                <w:bCs/>
                <w:lang w:eastAsia="zh-CN"/>
              </w:rPr>
              <w:t xml:space="preserve"> with CCE index determination of USS</w:t>
            </w:r>
            <w:r w:rsidRPr="00807698">
              <w:rPr>
                <w:rFonts w:eastAsia="SimSun" w:hint="eastAsia"/>
                <w:bCs/>
                <w:lang w:eastAsia="zh-CN"/>
              </w:rPr>
              <w:t xml:space="preserve"> </w:t>
            </w:r>
            <w:r>
              <w:rPr>
                <w:rFonts w:eastAsia="SimSun" w:hint="eastAsia"/>
                <w:bCs/>
                <w:lang w:eastAsia="zh-CN"/>
              </w:rPr>
              <w:t xml:space="preserve">in order to reduce </w:t>
            </w:r>
            <w:r w:rsidRPr="00225BB8">
              <w:rPr>
                <w:rFonts w:eastAsia="SimSun"/>
                <w:noProof/>
                <w:lang w:eastAsia="zh-CN"/>
              </w:rPr>
              <w:t>the PDCCH scheduling block</w:t>
            </w:r>
            <w:r>
              <w:rPr>
                <w:rFonts w:eastAsia="SimSun" w:hint="eastAsia"/>
                <w:noProof/>
                <w:lang w:eastAsia="zh-CN"/>
              </w:rPr>
              <w:t>age</w:t>
            </w:r>
            <w:r w:rsidRPr="00225BB8">
              <w:rPr>
                <w:rFonts w:eastAsia="SimSun"/>
                <w:noProof/>
                <w:lang w:eastAsia="zh-CN"/>
              </w:rPr>
              <w:t xml:space="preserve"> </w:t>
            </w:r>
            <w:r>
              <w:rPr>
                <w:rFonts w:eastAsia="SimSun" w:hint="eastAsia"/>
                <w:noProof/>
                <w:lang w:eastAsia="zh-CN"/>
              </w:rPr>
              <w:t>rate</w:t>
            </w:r>
            <w:r w:rsidRPr="00225BB8">
              <w:rPr>
                <w:rFonts w:eastAsia="SimSun"/>
                <w:noProof/>
                <w:lang w:eastAsia="zh-CN"/>
              </w:rPr>
              <w:t xml:space="preserve"> between</w:t>
            </w:r>
            <w:r>
              <w:rPr>
                <w:rFonts w:eastAsia="SimSun"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 xml:space="preserve">overhead </w:t>
            </w:r>
            <w:r w:rsidRPr="0078388E">
              <w:rPr>
                <w:rFonts w:eastAsia="SimSun" w:hint="eastAsia"/>
              </w:rPr>
              <w:t xml:space="preserve">of </w:t>
            </w:r>
            <w:r w:rsidRPr="0078388E">
              <w:rPr>
                <w:rFonts w:eastAsia="SimSun"/>
                <w:lang w:eastAsia="zh-CN"/>
              </w:rPr>
              <w:t xml:space="preserve">the </w:t>
            </w:r>
            <w:r>
              <w:rPr>
                <w:rFonts w:eastAsia="SimSun" w:hint="eastAsia"/>
                <w:lang w:eastAsia="zh-CN"/>
              </w:rPr>
              <w:t>separate</w:t>
            </w:r>
            <w:r w:rsidRPr="00807698">
              <w:rPr>
                <w:rFonts w:eastAsia="SimSun" w:hint="eastAsia"/>
                <w:lang w:eastAsia="zh-CN"/>
              </w:rPr>
              <w:t xml:space="preserve"> PDCCH </w:t>
            </w:r>
            <w:r>
              <w:rPr>
                <w:rFonts w:eastAsia="SimSun"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proofErr w:type="spellStart"/>
            <w:r>
              <w:rPr>
                <w:lang w:eastAsia="zh-CN"/>
              </w:rPr>
              <w:t>InterDigital</w:t>
            </w:r>
            <w:proofErr w:type="spellEnd"/>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Search  space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 xml:space="preserve">Lenovo, Motorola </w:t>
            </w:r>
            <w:r>
              <w:rPr>
                <w:lang w:eastAsia="zh-CN"/>
              </w:rPr>
              <w:lastRenderedPageBreak/>
              <w:t>Mobility</w:t>
            </w:r>
          </w:p>
        </w:tc>
        <w:tc>
          <w:tcPr>
            <w:tcW w:w="7611" w:type="dxa"/>
          </w:tcPr>
          <w:p w14:paraId="2B5307CC" w14:textId="77777777" w:rsidR="002422D8" w:rsidRDefault="002422D8" w:rsidP="002422D8">
            <w:r>
              <w:lastRenderedPageBreak/>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proofErr w:type="spellStart"/>
      <w:r>
        <w:rPr>
          <w:rFonts w:hint="eastAsia"/>
        </w:rPr>
        <w:t>SearchSpace</w:t>
      </w:r>
      <w:proofErr w:type="spellEnd"/>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SimSun"/>
          <w:sz w:val="21"/>
          <w:lang w:val="x-none" w:eastAsia="zh-CN"/>
        </w:rPr>
        <w:t>configured by</w:t>
      </w:r>
      <w:r w:rsidRPr="00A65076">
        <w:rPr>
          <w:rFonts w:eastAsia="SimSun"/>
          <w:i/>
          <w:sz w:val="21"/>
          <w:lang w:val="x-none" w:eastAsia="zh-CN"/>
        </w:rPr>
        <w:t xml:space="preserve"> ra-</w:t>
      </w:r>
      <w:proofErr w:type="spellStart"/>
      <w:r w:rsidRPr="00A65076">
        <w:rPr>
          <w:rFonts w:eastAsia="SimSun"/>
          <w:i/>
          <w:sz w:val="21"/>
          <w:lang w:val="x-none" w:eastAsia="zh-CN"/>
        </w:rPr>
        <w:t>SearchSpace</w:t>
      </w:r>
      <w:proofErr w:type="spellEnd"/>
    </w:p>
    <w:p w14:paraId="487AD0DD" w14:textId="7DB684AD" w:rsidR="00D863D3" w:rsidRDefault="00D863D3" w:rsidP="00D863D3">
      <w:pPr>
        <w:pStyle w:val="CommentText"/>
        <w:ind w:left="840"/>
        <w:rPr>
          <w:rFonts w:eastAsia="SimSun"/>
          <w:i/>
          <w:sz w:val="21"/>
          <w:lang w:val="en-US" w:eastAsia="zh-CN"/>
        </w:rPr>
      </w:pPr>
      <w:r>
        <w:rPr>
          <w:rFonts w:eastAsia="SimSun"/>
          <w:i/>
          <w:sz w:val="21"/>
          <w:lang w:val="en-US" w:eastAsia="zh-CN"/>
        </w:rPr>
        <w:t xml:space="preserve">Supported by: Intel, LGE, Nokia, Qualcomm, Ericsson, </w:t>
      </w:r>
      <w:proofErr w:type="spellStart"/>
      <w:r>
        <w:rPr>
          <w:rFonts w:eastAsia="SimSun"/>
          <w:i/>
          <w:sz w:val="21"/>
          <w:lang w:val="en-US" w:eastAsia="zh-CN"/>
        </w:rPr>
        <w:t>InterDigital</w:t>
      </w:r>
      <w:proofErr w:type="spellEnd"/>
      <w:r>
        <w:rPr>
          <w:rFonts w:eastAsia="SimSun"/>
          <w:i/>
          <w:sz w:val="21"/>
          <w:lang w:val="en-US" w:eastAsia="zh-CN"/>
        </w:rPr>
        <w:t>, vivo</w:t>
      </w:r>
    </w:p>
    <w:p w14:paraId="2AAB789E" w14:textId="77777777" w:rsidR="00D863D3" w:rsidRDefault="00D863D3" w:rsidP="00D863D3">
      <w:pPr>
        <w:pStyle w:val="CommentText"/>
        <w:ind w:left="840"/>
        <w:rPr>
          <w:rFonts w:eastAsia="SimSun"/>
          <w:i/>
          <w:sz w:val="21"/>
          <w:highlight w:val="yellow"/>
          <w:lang w:val="en-US" w:eastAsia="zh-CN"/>
        </w:rPr>
      </w:pPr>
      <w:r>
        <w:rPr>
          <w:rFonts w:eastAsia="SimSun" w:hint="eastAsia"/>
          <w:i/>
          <w:sz w:val="21"/>
          <w:highlight w:val="yellow"/>
          <w:lang w:val="en-US" w:eastAsia="zh-CN"/>
        </w:rPr>
        <w:t xml:space="preserve">Pros: </w:t>
      </w:r>
      <w:r>
        <w:rPr>
          <w:rFonts w:eastAsia="SimSun"/>
          <w:i/>
          <w:sz w:val="21"/>
          <w:highlight w:val="yellow"/>
          <w:lang w:val="en-US" w:eastAsia="zh-CN"/>
        </w:rPr>
        <w:t>minimized</w:t>
      </w:r>
      <w:r>
        <w:rPr>
          <w:rFonts w:eastAsia="SimSun" w:hint="eastAsia"/>
          <w:i/>
          <w:sz w:val="21"/>
          <w:highlight w:val="yellow"/>
          <w:lang w:val="en-US" w:eastAsia="zh-CN"/>
        </w:rPr>
        <w:t xml:space="preserve"> spec</w:t>
      </w:r>
      <w:r>
        <w:rPr>
          <w:rFonts w:eastAsia="SimSun"/>
          <w:i/>
          <w:sz w:val="21"/>
          <w:highlight w:val="yellow"/>
          <w:lang w:val="en-US" w:eastAsia="zh-CN"/>
        </w:rPr>
        <w:t>ification</w:t>
      </w:r>
      <w:r>
        <w:rPr>
          <w:rFonts w:eastAsia="SimSun"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SimSun"/>
          <w:i/>
          <w:sz w:val="21"/>
          <w:highlight w:val="yellow"/>
          <w:lang w:val="en-US" w:eastAsia="zh-CN"/>
        </w:rPr>
        <w:t>Cons:</w:t>
      </w:r>
      <w:r w:rsidRPr="00C14A95">
        <w:rPr>
          <w:rFonts w:eastAsia="SimSun"/>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SimSun"/>
          <w:sz w:val="21"/>
          <w:lang w:val="x-none" w:eastAsia="zh-CN"/>
        </w:rPr>
        <w:t xml:space="preserve">ype-3 </w:t>
      </w:r>
      <w:r w:rsidRPr="00AB6F35">
        <w:rPr>
          <w:rFonts w:eastAsia="SimSun"/>
          <w:sz w:val="21"/>
          <w:lang w:val="x-none" w:eastAsia="zh-CN"/>
        </w:rPr>
        <w:t>PDCCH CSS</w:t>
      </w:r>
    </w:p>
    <w:p w14:paraId="1DA05387" w14:textId="77777777" w:rsidR="00D863D3" w:rsidRPr="009B445D" w:rsidRDefault="00D863D3" w:rsidP="00D863D3">
      <w:pPr>
        <w:pStyle w:val="CommentText"/>
        <w:ind w:left="840"/>
        <w:rPr>
          <w:rFonts w:eastAsia="SimSun"/>
          <w:i/>
          <w:sz w:val="21"/>
          <w:lang w:val="en-US" w:eastAsia="zh-CN"/>
        </w:rPr>
      </w:pPr>
      <w:r w:rsidRPr="009B445D">
        <w:rPr>
          <w:rFonts w:eastAsia="SimSun"/>
          <w:i/>
          <w:sz w:val="21"/>
          <w:lang w:val="en-US" w:eastAsia="zh-CN"/>
        </w:rPr>
        <w:t>Supported by: LGE</w:t>
      </w:r>
      <w:r>
        <w:rPr>
          <w:rFonts w:eastAsia="SimSun"/>
          <w:i/>
          <w:sz w:val="21"/>
          <w:lang w:val="en-US" w:eastAsia="zh-CN"/>
        </w:rPr>
        <w:t>, Nokia</w:t>
      </w:r>
    </w:p>
    <w:p w14:paraId="2AB11A77" w14:textId="77777777" w:rsidR="00D863D3" w:rsidRPr="009B445D" w:rsidRDefault="00D863D3" w:rsidP="00D863D3">
      <w:pPr>
        <w:pStyle w:val="CommentText"/>
        <w:ind w:left="840"/>
        <w:rPr>
          <w:i/>
          <w:lang w:val="en-US"/>
        </w:rPr>
      </w:pPr>
      <w:r>
        <w:rPr>
          <w:rFonts w:eastAsia="SimSun"/>
          <w:i/>
          <w:sz w:val="21"/>
          <w:highlight w:val="yellow"/>
          <w:lang w:val="en-US" w:eastAsia="zh-CN"/>
        </w:rPr>
        <w:t>Similar</w:t>
      </w:r>
      <w:r w:rsidRPr="00C14A95">
        <w:rPr>
          <w:rFonts w:eastAsia="SimSun"/>
          <w:i/>
          <w:sz w:val="21"/>
          <w:highlight w:val="yellow"/>
          <w:lang w:val="en-US" w:eastAsia="zh-CN"/>
        </w:rPr>
        <w:t xml:space="preserve"> </w:t>
      </w:r>
      <w:r>
        <w:rPr>
          <w:rFonts w:eastAsia="SimSun"/>
          <w:i/>
          <w:sz w:val="21"/>
          <w:highlight w:val="yellow"/>
          <w:lang w:val="en-US" w:eastAsia="zh-CN"/>
        </w:rPr>
        <w:t>pros and cons</w:t>
      </w:r>
      <w:r w:rsidRPr="00C14A95">
        <w:rPr>
          <w:rFonts w:eastAsia="SimSun"/>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SimSun"/>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 xml:space="preserve">Option 2: UE-specific </w:t>
      </w:r>
      <w:proofErr w:type="spellStart"/>
      <w:r>
        <w:t>SearchSpace</w:t>
      </w:r>
      <w:proofErr w:type="spellEnd"/>
    </w:p>
    <w:p w14:paraId="4906E28A" w14:textId="6BE4A661" w:rsidR="00D863D3" w:rsidRPr="00D863D3" w:rsidRDefault="00D863D3" w:rsidP="00D863D3">
      <w:pPr>
        <w:pStyle w:val="CommentText"/>
        <w:ind w:left="420"/>
        <w:rPr>
          <w:i/>
          <w:lang w:eastAsia="zh-CN"/>
        </w:rPr>
      </w:pPr>
      <w:r w:rsidRPr="006D21AF">
        <w:rPr>
          <w:i/>
        </w:rPr>
        <w:t>Supported by</w:t>
      </w:r>
      <w:r>
        <w:rPr>
          <w:i/>
        </w:rPr>
        <w:t xml:space="preserve">: Samsung, Apple, Intel, Qualcomm, Huawei (only in serving cell), LGE, </w:t>
      </w:r>
      <w:proofErr w:type="spellStart"/>
      <w:r>
        <w:rPr>
          <w:i/>
        </w:rPr>
        <w:t>InterDigital</w:t>
      </w:r>
      <w:proofErr w:type="spellEnd"/>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SimSun"/>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w:t>
      </w:r>
      <w:proofErr w:type="spellStart"/>
      <w:r>
        <w:t>MsgB</w:t>
      </w:r>
      <w:proofErr w:type="spellEnd"/>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w:t>
      </w:r>
      <w:proofErr w:type="spellStart"/>
      <w:r>
        <w:t>SearchSpace</w:t>
      </w:r>
      <w:proofErr w:type="spellEnd"/>
      <w:r>
        <w:t xml:space="preserv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 xml:space="preserve">new </w:t>
      </w:r>
      <w:proofErr w:type="spellStart"/>
      <w:r w:rsidR="00D863D3">
        <w:rPr>
          <w:lang w:val="en-GB"/>
        </w:rPr>
        <w:t>SearchS</w:t>
      </w:r>
      <w:r w:rsidR="00D863D3" w:rsidRPr="00B1521C">
        <w:rPr>
          <w:lang w:val="en-GB"/>
        </w:rPr>
        <w:t>pace</w:t>
      </w:r>
      <w:proofErr w:type="spellEnd"/>
      <w:r w:rsidR="00D863D3">
        <w:rPr>
          <w:lang w:val="en-GB"/>
        </w:rPr>
        <w:t xml:space="preserve"> that is</w:t>
      </w:r>
      <w:r w:rsidR="00D863D3" w:rsidRPr="00B1521C">
        <w:rPr>
          <w:lang w:val="en-GB"/>
        </w:rPr>
        <w:t xml:space="preserve"> different from the existing common </w:t>
      </w:r>
      <w:proofErr w:type="spellStart"/>
      <w:r w:rsidR="00D863D3">
        <w:rPr>
          <w:rFonts w:hint="eastAsia"/>
        </w:rPr>
        <w:t>SearchSpace</w:t>
      </w:r>
      <w:proofErr w:type="spellEnd"/>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proofErr w:type="spellStart"/>
      <w:r>
        <w:rPr>
          <w:lang w:val="en-GB"/>
        </w:rPr>
        <w:t>SearchS</w:t>
      </w:r>
      <w:r w:rsidRPr="00B1521C">
        <w:rPr>
          <w:lang w:val="en-GB"/>
        </w:rPr>
        <w:t>pace</w:t>
      </w:r>
      <w:proofErr w:type="spellEnd"/>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proofErr w:type="spellStart"/>
      <w:r>
        <w:rPr>
          <w:lang w:val="en-GB"/>
        </w:rPr>
        <w:t>SearchS</w:t>
      </w:r>
      <w:r w:rsidRPr="00B1521C">
        <w:rPr>
          <w:lang w:val="en-GB"/>
        </w:rPr>
        <w:t>pace</w:t>
      </w:r>
      <w:proofErr w:type="spellEnd"/>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r>
        <w:rPr>
          <w:rFonts w:hint="eastAsia"/>
        </w:rPr>
        <w:t xml:space="preserve">Any </w:t>
      </w:r>
      <w:r>
        <w:t>comments or suggestions on the proposal 2.1</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SimSun"/>
                <w:lang w:eastAsia="zh-CN"/>
              </w:rPr>
              <w:t xml:space="preserve">resource </w:t>
            </w:r>
            <w:r>
              <w:rPr>
                <w:rFonts w:eastAsia="SimSun" w:hint="eastAsia"/>
                <w:lang w:eastAsia="zh-CN"/>
              </w:rPr>
              <w:t xml:space="preserve">and signaling </w:t>
            </w:r>
            <w:r w:rsidRPr="0078388E">
              <w:rPr>
                <w:rFonts w:eastAsia="SimSun"/>
                <w:lang w:eastAsia="zh-CN"/>
              </w:rPr>
              <w:t>overhead</w:t>
            </w:r>
            <w:r>
              <w:rPr>
                <w:rFonts w:eastAsia="SimSun"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rFonts w:hint="eastAsia"/>
                <w:lang w:eastAsia="zh-CN"/>
              </w:rPr>
            </w:pPr>
            <w:r>
              <w:t>Apple</w:t>
            </w:r>
          </w:p>
        </w:tc>
        <w:tc>
          <w:tcPr>
            <w:tcW w:w="7611" w:type="dxa"/>
          </w:tcPr>
          <w:p w14:paraId="6DA37DA5" w14:textId="515FA752" w:rsidR="002405BF" w:rsidRDefault="002405BF" w:rsidP="002405BF">
            <w:pPr>
              <w:rPr>
                <w:rFonts w:hint="eastAsia"/>
                <w:lang w:eastAsia="zh-CN"/>
              </w:rPr>
            </w:pPr>
            <w:r>
              <w:t>We are generally ok with the proposal except the last bullet. We don’t  see the necessity to define the default search space, as we already know the drawback of re-using the existing common search space.</w:t>
            </w:r>
          </w:p>
        </w:tc>
      </w:tr>
    </w:tbl>
    <w:p w14:paraId="3663FDC0" w14:textId="77777777" w:rsidR="00D863D3" w:rsidRDefault="00D863D3" w:rsidP="00D863D3"/>
    <w:p w14:paraId="30859C64" w14:textId="77777777" w:rsidR="0085188D" w:rsidRDefault="0085188D"/>
    <w:p w14:paraId="10CD73A2" w14:textId="77777777" w:rsidR="00561D0F" w:rsidRDefault="000C10DC" w:rsidP="000A6D57">
      <w:pPr>
        <w:pStyle w:val="Heading2"/>
      </w:pPr>
      <w:r>
        <w:t>CORESET</w:t>
      </w:r>
    </w:p>
    <w:p w14:paraId="34D9D662" w14:textId="77777777" w:rsidR="00BE2E9A" w:rsidRDefault="00BE2E9A" w:rsidP="00BE2E9A">
      <w:pPr>
        <w:pStyle w:val="Heading3"/>
      </w:pPr>
      <w:r>
        <w:rPr>
          <w:rFonts w:hint="eastAsia"/>
        </w:rPr>
        <w:t>First round</w:t>
      </w:r>
    </w:p>
    <w:p w14:paraId="240240D9" w14:textId="77777777"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Option 1 is related to common CORESET, option 2 is CORESET configuration, both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lastRenderedPageBreak/>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r>
              <w:rPr>
                <w:rFonts w:eastAsia="Malgun Gothic"/>
                <w:lang w:eastAsia="ko-KR"/>
              </w:rPr>
              <w:t>gNB</w:t>
            </w:r>
            <w:proofErr w:type="spell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proofErr w:type="spellStart"/>
            <w:r>
              <w:rPr>
                <w:lang w:eastAsia="zh-CN"/>
              </w:rPr>
              <w:t>InterDigital</w:t>
            </w:r>
            <w:proofErr w:type="spellEnd"/>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77777777" w:rsidR="00AF6B80" w:rsidRDefault="00AF6B80" w:rsidP="00E04720">
            <w:pPr>
              <w:rPr>
                <w:lang w:eastAsia="zh-CN"/>
              </w:rPr>
            </w:pPr>
            <w:r>
              <w:rPr>
                <w:rFonts w:hint="eastAsia"/>
                <w:lang w:eastAsia="zh-CN"/>
              </w:rPr>
              <w:t>v</w:t>
            </w:r>
            <w:r>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e think both option 1 and option 2 can be supported. For option 2, option 2.1 is preferred.</w:t>
            </w:r>
          </w:p>
        </w:tc>
      </w:tr>
      <w:tr w:rsidR="00D202CC" w14:paraId="11CB1007" w14:textId="77777777" w:rsidTr="00AF6B80">
        <w:tc>
          <w:tcPr>
            <w:tcW w:w="1696" w:type="dxa"/>
          </w:tcPr>
          <w:p w14:paraId="215458FB" w14:textId="04F82798" w:rsidR="00D202CC" w:rsidRDefault="00D202CC" w:rsidP="00D202CC">
            <w:pPr>
              <w:rPr>
                <w:lang w:eastAsia="zh-CN"/>
              </w:rPr>
            </w:pPr>
            <w:r>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proofErr w:type="spellStart"/>
      <w:r>
        <w:rPr>
          <w:rFonts w:hint="eastAsia"/>
        </w:rPr>
        <w:t>SearchSpace</w:t>
      </w:r>
      <w:proofErr w:type="spellEnd"/>
      <w:r>
        <w:rPr>
          <w:rFonts w:hint="eastAsia"/>
        </w:rPr>
        <w:t xml:space="preserve">, probably we can first decide the solution for </w:t>
      </w:r>
      <w:proofErr w:type="spellStart"/>
      <w:r>
        <w:rPr>
          <w:rFonts w:hint="eastAsia"/>
        </w:rPr>
        <w:t>SearchSpace</w:t>
      </w:r>
      <w:proofErr w:type="spellEnd"/>
      <w:r>
        <w:rPr>
          <w:rFonts w:hint="eastAsia"/>
        </w:rPr>
        <w:t xml:space="preserve">, and then the CORESET associated to that </w:t>
      </w:r>
      <w:proofErr w:type="spellStart"/>
      <w:r>
        <w:rPr>
          <w:rFonts w:hint="eastAsia"/>
        </w:rPr>
        <w:t>SearchSpace</w:t>
      </w:r>
      <w:proofErr w:type="spellEnd"/>
      <w:r>
        <w:rPr>
          <w:rFonts w:hint="eastAsia"/>
        </w:rPr>
        <w:t xml:space="preserv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67F67FD" w14:textId="77777777" w:rsidR="0040205F" w:rsidRDefault="0040205F" w:rsidP="0040205F"/>
    <w:p w14:paraId="30C520D0" w14:textId="77777777" w:rsidR="0040205F" w:rsidRDefault="0040205F" w:rsidP="0040205F">
      <w:r>
        <w:rPr>
          <w:rFonts w:hint="eastAsia"/>
        </w:rPr>
        <w:t xml:space="preserve">Any </w:t>
      </w:r>
      <w:r>
        <w:t>further</w:t>
      </w:r>
      <w:r>
        <w:rPr>
          <w:rFonts w:hint="eastAsia"/>
        </w:rPr>
        <w:t xml:space="preserve"> </w:t>
      </w:r>
      <w:r>
        <w:t>comments or suggestions to make more progress</w:t>
      </w:r>
      <w:r>
        <w:rPr>
          <w:rFonts w:hint="eastAsia"/>
        </w:rPr>
        <w:t>?</w:t>
      </w:r>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lastRenderedPageBreak/>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77777777"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the difference between option 1 and option 2 is just one or multiple to one mapping and one to one mapping between SSB and CG configuration. Option1 is include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w:t>
            </w:r>
            <w:r w:rsidR="00CD4122">
              <w:rPr>
                <w:lang w:eastAsia="zh-CN"/>
              </w:rPr>
              <w:lastRenderedPageBreak/>
              <w:t xml:space="preserve">us how </w:t>
            </w:r>
            <w:proofErr w:type="spellStart"/>
            <w:r w:rsidR="001D7872">
              <w:rPr>
                <w:lang w:eastAsia="zh-CN"/>
              </w:rPr>
              <w:t>gNB</w:t>
            </w:r>
            <w:proofErr w:type="spellEnd"/>
            <w:r w:rsidR="001D7872">
              <w:rPr>
                <w:lang w:eastAsia="zh-CN"/>
              </w:rPr>
              <w:t xml:space="preserve"> can identify the Tx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 xml:space="preserve">Prefer Option 1 but with some comments, e.g..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Tx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Before doing down-selection, we may need to understand following RAN2 agreements which seem telling that a UE will select a good enough SSB among a set of SSBs first and then select a corresponding CG PUSCH resource for CG based 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From RAN2 point of view:  An association between CG resources and SSBs is required for CG-based SDT.  FFS up to RAN1 how the association is configured or provided to the UE.  Send an LS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proofErr w:type="spellStart"/>
            <w:r>
              <w:rPr>
                <w:lang w:eastAsia="zh-CN"/>
              </w:rPr>
              <w:t>InterDigital</w:t>
            </w:r>
            <w:proofErr w:type="spellEnd"/>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lastRenderedPageBreak/>
        <w:t xml:space="preserve">Supported by: Samsung, Apple, CATT, Huawei (no need of mapping), Nokia, Qualcomm, </w:t>
      </w:r>
      <w:proofErr w:type="spellStart"/>
      <w:r>
        <w:t>InterDigital</w:t>
      </w:r>
      <w:proofErr w:type="spellEnd"/>
      <w:r>
        <w:t>,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w:t>
      </w:r>
      <w:proofErr w:type="spellStart"/>
      <w:r w:rsidRPr="00FF5F12">
        <w:rPr>
          <w:lang w:val="en-GB" w:eastAsia="x-none"/>
        </w:rPr>
        <w:t>SpatialRelationInfo</w:t>
      </w:r>
      <w:proofErr w:type="spellEnd"/>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r w:rsidRPr="00201155">
        <w:rPr>
          <w:rFonts w:hint="eastAsia"/>
        </w:rPr>
        <w:t xml:space="preserve">Any </w:t>
      </w:r>
      <w:r>
        <w:t>further comment on proposal 3.1</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rFonts w:hint="eastAsia"/>
                <w:lang w:eastAsia="zh-CN"/>
              </w:rPr>
            </w:pPr>
            <w:r>
              <w:t>Support the proposal.</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lastRenderedPageBreak/>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SSB-(CG-SDT)PUSCH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t>Nokia, NSB</w:t>
            </w:r>
          </w:p>
        </w:tc>
        <w:tc>
          <w:tcPr>
            <w:tcW w:w="7611" w:type="dxa"/>
          </w:tcPr>
          <w:p w14:paraId="2F7EA982" w14:textId="20FC7F1C" w:rsidR="000D6682" w:rsidRDefault="000D6682" w:rsidP="000D6682">
            <w:pPr>
              <w:rPr>
                <w:lang w:eastAsia="zh-CN"/>
              </w:rPr>
            </w:pPr>
            <w:r>
              <w:rPr>
                <w:lang w:eastAsia="zh-CN"/>
              </w:rPr>
              <w:t>Option 1.3 (sort of), but similar to Huawei’s comment, there is no period in the association. There should be an association from an SSB to a CG configuration,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proofErr w:type="spellStart"/>
            <w:r>
              <w:rPr>
                <w:lang w:eastAsia="zh-CN"/>
              </w:rPr>
              <w:t>InterDigital</w:t>
            </w:r>
            <w:proofErr w:type="spellEnd"/>
          </w:p>
        </w:tc>
        <w:tc>
          <w:tcPr>
            <w:tcW w:w="7611" w:type="dxa"/>
          </w:tcPr>
          <w:p w14:paraId="189AD6B5" w14:textId="65BD6764" w:rsidR="00AF6677" w:rsidRDefault="00AF6677" w:rsidP="00F751CF">
            <w:pPr>
              <w:rPr>
                <w:lang w:eastAsia="zh-CN"/>
              </w:rPr>
            </w:pPr>
            <w:r>
              <w:rPr>
                <w:lang w:eastAsia="zh-CN"/>
              </w:rPr>
              <w:t xml:space="preserve">We support Option 1.3 or Option 1.4 and, similarly to Huawei and Nokia, we think the SSB association should be defined to a CG configuration without the association </w:t>
            </w:r>
            <w:r>
              <w:rPr>
                <w:lang w:eastAsia="zh-CN"/>
              </w:rPr>
              <w:lastRenderedPageBreak/>
              <w:t>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lastRenderedPageBreak/>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SimSun" w:eastAsia="SimSun" w:hAnsi="SimSun"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lastRenderedPageBreak/>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proofErr w:type="spellStart"/>
            <w:r>
              <w:lastRenderedPageBreak/>
              <w:t>InterDigital</w:t>
            </w:r>
            <w:proofErr w:type="spellEnd"/>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CG-based solution needs to reserve dedicated resources for each UE, the reserved resources could not be shared among UEs. if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 xml:space="preserve">If option 2.5 in 3.2.2 can be proceeded then there is no need to discuss this, </w:t>
            </w:r>
            <w:proofErr w:type="gramStart"/>
            <w:r>
              <w:rPr>
                <w:lang w:eastAsia="zh-CN"/>
              </w:rPr>
              <w:t>i.e.</w:t>
            </w:r>
            <w:proofErr w:type="gramEnd"/>
            <w:r>
              <w:rPr>
                <w:lang w:eastAsia="zh-CN"/>
              </w:rPr>
              <w:t xml:space="preserv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r>
              <w:rPr>
                <w:lang w:eastAsia="zh-CN"/>
              </w:rPr>
              <w:t>k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 xml:space="preserve">Option 3.1, note that we assume option 3.1 means only one SSB is mapped to K </w:t>
            </w:r>
            <w:r>
              <w:rPr>
                <w:lang w:eastAsia="zh-CN"/>
              </w:rPr>
              <w:lastRenderedPageBreak/>
              <w:t>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proofErr w:type="spellStart"/>
            <w:r>
              <w:rPr>
                <w:lang w:eastAsia="zh-CN"/>
              </w:rPr>
              <w:lastRenderedPageBreak/>
              <w:t>InterDigital</w:t>
            </w:r>
            <w:proofErr w:type="spellEnd"/>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DengXian"/>
          <w:lang w:eastAsia="zh-CN"/>
        </w:rPr>
      </w:pPr>
      <w:r>
        <w:rPr>
          <w:rFonts w:eastAsia="DengXian" w:hint="eastAsia"/>
          <w:lang w:eastAsia="zh-CN"/>
        </w:rPr>
        <w:t>(</w:t>
      </w:r>
      <w:r>
        <w:rPr>
          <w:rFonts w:eastAsia="DengXian"/>
          <w:lang w:eastAsia="zh-CN"/>
        </w:rPr>
        <w:t>Samsung</w:t>
      </w:r>
      <w:r>
        <w:rPr>
          <w:rFonts w:eastAsia="DengXian" w:hint="eastAsia"/>
          <w:lang w:eastAsia="zh-CN"/>
        </w:rPr>
        <w:t>)</w:t>
      </w:r>
      <w:r>
        <w:rPr>
          <w:rFonts w:eastAsia="DengXian"/>
          <w:lang w:eastAsia="zh-CN"/>
        </w:rPr>
        <w:t xml:space="preserve"> </w:t>
      </w:r>
      <w:r w:rsidR="00C16936">
        <w:rPr>
          <w:rFonts w:eastAsia="DengXian" w:hint="eastAsia"/>
          <w:lang w:eastAsia="zh-CN"/>
        </w:rPr>
        <w:t>Proposal</w:t>
      </w:r>
      <w:r w:rsidR="00DD3BEC" w:rsidRPr="00C16936">
        <w:rPr>
          <w:rFonts w:eastAsia="DengXian" w:hint="eastAsia"/>
          <w:lang w:eastAsia="zh-CN"/>
        </w:rPr>
        <w:t xml:space="preserve">: the valid PO is the </w:t>
      </w:r>
      <w:r w:rsidR="00DD3BEC" w:rsidRPr="00C16936">
        <w:rPr>
          <w:rFonts w:eastAsia="DengXian" w:hint="eastAsia"/>
          <w:color w:val="000000" w:themeColor="text1"/>
          <w:lang w:eastAsia="zh-CN"/>
        </w:rPr>
        <w:t>P</w:t>
      </w:r>
      <w:r w:rsidR="00DD3BEC" w:rsidRPr="00C16936">
        <w:rPr>
          <w:rFonts w:eastAsia="DengXian" w:hint="eastAsia"/>
          <w:lang w:eastAsia="zh-CN"/>
        </w:rPr>
        <w:t xml:space="preserve">O in UL part in a slot, or at least </w:t>
      </w:r>
      <w:proofErr w:type="spellStart"/>
      <w:r w:rsidR="00DD3BEC" w:rsidRPr="00C16936">
        <w:rPr>
          <w:rFonts w:eastAsia="DengXian" w:hint="eastAsia"/>
          <w:lang w:eastAsia="zh-CN"/>
        </w:rPr>
        <w:t>N</w:t>
      </w:r>
      <w:r w:rsidR="00DD3BEC" w:rsidRPr="00C16936">
        <w:rPr>
          <w:rFonts w:eastAsia="DengXian" w:hint="eastAsia"/>
          <w:vertAlign w:val="subscript"/>
          <w:lang w:eastAsia="zh-CN"/>
        </w:rPr>
        <w:t>gap</w:t>
      </w:r>
      <w:proofErr w:type="spellEnd"/>
      <w:r w:rsidR="00DD3BEC" w:rsidRPr="00C16936">
        <w:rPr>
          <w:rFonts w:eastAsia="DengXian" w:hint="eastAsia"/>
          <w:lang w:eastAsia="zh-CN"/>
        </w:rPr>
        <w:t xml:space="preserve"> symbols after the end of the DL part in a slot or after the end of the SSB in a slot</w:t>
      </w:r>
      <w:r>
        <w:rPr>
          <w:rFonts w:eastAsia="DengXian"/>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w:t>
            </w:r>
            <w:proofErr w:type="gramStart"/>
            <w:r>
              <w:rPr>
                <w:lang w:eastAsia="zh-CN"/>
              </w:rPr>
              <w:t>to postpone</w:t>
            </w:r>
            <w:proofErr w:type="gramEnd"/>
            <w:r>
              <w:rPr>
                <w:lang w:eastAsia="zh-CN"/>
              </w:rPr>
              <w:t xml:space="preserv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 xml:space="preserve">According to the WI, the UE is only allowed to transmit in the CG-SDT resource </w:t>
            </w:r>
            <w:r>
              <w:rPr>
                <w:lang w:eastAsia="zh-CN"/>
              </w:rPr>
              <w:lastRenderedPageBreak/>
              <w:t>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proofErr w:type="spellStart"/>
            <w:r>
              <w:lastRenderedPageBreak/>
              <w:t>InterDigital</w:t>
            </w:r>
            <w:proofErr w:type="spellEnd"/>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 xml:space="preserve">We think the validation for CG-SDT resource is needed. The PUSCH validation procedures for </w:t>
            </w:r>
            <w:proofErr w:type="spellStart"/>
            <w:r>
              <w:rPr>
                <w:lang w:eastAsia="zh-CN"/>
              </w:rPr>
              <w:t>msgA</w:t>
            </w:r>
            <w:proofErr w:type="spellEnd"/>
            <w:r>
              <w:rPr>
                <w:lang w:eastAsia="zh-CN"/>
              </w:rPr>
              <w:t xml:space="preserve">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w:t>
      </w:r>
      <w:proofErr w:type="spellStart"/>
      <w:r>
        <w:rPr>
          <w:lang w:eastAsia="zh-CN"/>
        </w:rPr>
        <w:t>gNB</w:t>
      </w:r>
      <w:proofErr w:type="spellEnd"/>
      <w:r>
        <w:rPr>
          <w:lang w:eastAsia="zh-CN"/>
        </w:rPr>
        <w:t xml:space="preserve">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1) the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2) similar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 xml:space="preserve">3) another solution is that the SSBs are associated with all the CG occasions in a CG configuration. But the question is if multiple SSBs are mapped to the same CG occasion, how does </w:t>
      </w:r>
      <w:proofErr w:type="spellStart"/>
      <w:r>
        <w:rPr>
          <w:lang w:eastAsia="zh-CN"/>
        </w:rPr>
        <w:t>gNB</w:t>
      </w:r>
      <w:proofErr w:type="spellEnd"/>
      <w:r>
        <w:rPr>
          <w:lang w:eastAsia="zh-CN"/>
        </w:rPr>
        <w:t xml:space="preserve"> identify which SSB is selected by the UE, e.g. using different DMRS?</w:t>
      </w:r>
    </w:p>
    <w:p w14:paraId="24D54831" w14:textId="77777777" w:rsidR="00A55854" w:rsidRDefault="00A55854" w:rsidP="00A55854">
      <w:pPr>
        <w:rPr>
          <w:lang w:eastAsia="zh-CN"/>
        </w:rPr>
      </w:pPr>
      <w:r>
        <w:rPr>
          <w:lang w:eastAsia="zh-CN"/>
        </w:rPr>
        <w:t>We had quite similar issues when the 2-step CFRA was discussed in Rel-16 2-step RACH WI,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lastRenderedPageBreak/>
        <w:t>FFS how to identify the selected SSB if multiple SSBs are configured</w:t>
      </w:r>
      <w:r w:rsidRPr="00335C39">
        <w:rPr>
          <w:lang w:eastAsia="zh-CN"/>
        </w:rPr>
        <w:t xml:space="preserve"> </w:t>
      </w:r>
      <w:r>
        <w:rPr>
          <w:lang w:eastAsia="zh-CN"/>
        </w:rPr>
        <w:t xml:space="preserve">per CG configuration, </w:t>
      </w:r>
      <w:commentRangeStart w:id="3"/>
      <w:r>
        <w:rPr>
          <w:lang w:eastAsia="zh-CN"/>
        </w:rPr>
        <w:t>e.g. using different DMRS</w:t>
      </w:r>
      <w:ins w:id="4" w:author="ZTE" w:date="2021-01-28T10:03:00Z">
        <w:r w:rsidR="0093571C">
          <w:rPr>
            <w:lang w:eastAsia="zh-CN"/>
          </w:rPr>
          <w:t xml:space="preserve">, or restrict the set of SSBs </w:t>
        </w:r>
      </w:ins>
      <w:ins w:id="5" w:author="ZTE" w:date="2021-01-28T10:04:00Z">
        <w:r w:rsidR="0093571C">
          <w:rPr>
            <w:lang w:eastAsia="zh-CN"/>
          </w:rPr>
          <w:t xml:space="preserve">that </w:t>
        </w:r>
      </w:ins>
      <w:ins w:id="6" w:author="ZTE" w:date="2021-01-28T10:05:00Z">
        <w:r w:rsidR="0093571C">
          <w:rPr>
            <w:lang w:eastAsia="zh-CN"/>
          </w:rPr>
          <w:t>should be</w:t>
        </w:r>
      </w:ins>
      <w:ins w:id="7" w:author="ZTE" w:date="2021-01-28T10:04:00Z">
        <w:r w:rsidR="0093571C">
          <w:rPr>
            <w:lang w:eastAsia="zh-CN"/>
          </w:rPr>
          <w:t xml:space="preserve"> mapped </w:t>
        </w:r>
      </w:ins>
      <w:ins w:id="8" w:author="ZTE" w:date="2021-01-28T10:03:00Z">
        <w:r w:rsidR="0093571C">
          <w:rPr>
            <w:lang w:eastAsia="zh-CN"/>
          </w:rPr>
          <w:t>to the same Rx beam</w:t>
        </w:r>
      </w:ins>
      <w:r>
        <w:rPr>
          <w:lang w:eastAsia="zh-CN"/>
        </w:rPr>
        <w:t>?</w:t>
      </w:r>
      <w:commentRangeEnd w:id="3"/>
      <w:r>
        <w:rPr>
          <w:rStyle w:val="CommentReference"/>
        </w:rPr>
        <w:commentReference w:id="3"/>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r>
        <w:rPr>
          <w:lang w:eastAsia="zh-CN"/>
        </w:rPr>
        <w:t>FFS TA validation (</w:t>
      </w:r>
      <w:r w:rsidR="00DD33A9">
        <w:rPr>
          <w:lang w:eastAsia="zh-CN"/>
        </w:rPr>
        <w:t>preferably in</w:t>
      </w:r>
      <w:r>
        <w:rPr>
          <w:lang w:eastAsia="zh-CN"/>
        </w:rPr>
        <w:t xml:space="preserve"> RAN2) and PUSCH validation for CG-SDT.</w:t>
      </w:r>
    </w:p>
    <w:p w14:paraId="4507755C" w14:textId="77777777" w:rsidR="00A55854" w:rsidRDefault="00A55854" w:rsidP="00A55854">
      <w:pPr>
        <w:rPr>
          <w:lang w:eastAsia="zh-CN"/>
        </w:rPr>
      </w:pPr>
    </w:p>
    <w:p w14:paraId="4A2E1B6B" w14:textId="77777777" w:rsidR="00A55854" w:rsidRPr="00201155" w:rsidRDefault="00A55854" w:rsidP="00A55854">
      <w:r w:rsidRPr="00201155">
        <w:rPr>
          <w:rFonts w:hint="eastAsia"/>
        </w:rPr>
        <w:t xml:space="preserve">Any </w:t>
      </w:r>
      <w:r>
        <w:t>comments or suggestions on proposal 3.2</w:t>
      </w:r>
      <w:r w:rsidRPr="00201155">
        <w:rPr>
          <w:rFonts w:hint="eastAsia"/>
        </w:rPr>
        <w:t>?</w:t>
      </w:r>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r w:rsidR="007D4AB1">
              <w:t xml:space="preserve">as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 xml:space="preserve">If more than one SSBs are mapped to the same CG-PUSCH resource, </w:t>
            </w:r>
            <w:r w:rsidR="00AC2AD4">
              <w:rPr>
                <w:rFonts w:hint="eastAsia"/>
                <w:lang w:eastAsia="zh-CN"/>
              </w:rPr>
              <w:t xml:space="preserve"> </w:t>
            </w:r>
            <w:r>
              <w:t xml:space="preserve">that is because Rx beamforming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w:t>
            </w:r>
            <w:proofErr w:type="spellStart"/>
            <w:r>
              <w:rPr>
                <w:rFonts w:hint="eastAsia"/>
                <w:lang w:eastAsia="zh-CN"/>
              </w:rPr>
              <w:t>gNB</w:t>
            </w:r>
            <w:proofErr w:type="spellEnd"/>
            <w:r>
              <w:rPr>
                <w:rFonts w:hint="eastAsia"/>
                <w:lang w:eastAsia="zh-CN"/>
              </w:rPr>
              <w:t xml:space="preserve"> can flexibly configure </w:t>
            </w:r>
            <w:r>
              <w:t>the association</w:t>
            </w:r>
            <w:r>
              <w:rPr>
                <w:rFonts w:hint="eastAsia"/>
                <w:lang w:eastAsia="zh-CN"/>
              </w:rPr>
              <w:t xml:space="preserve"> mapping ratio by </w:t>
            </w:r>
            <w:r>
              <w:rPr>
                <w:rFonts w:hint="eastAsia"/>
                <w:lang w:val="en-GB" w:eastAsia="zh-CN"/>
              </w:rPr>
              <w:t xml:space="preserve">dedicated </w:t>
            </w:r>
            <w:r>
              <w:rPr>
                <w:lang w:val="en-GB" w:eastAsia="zh-CN"/>
              </w:rPr>
              <w:t>signalling</w:t>
            </w:r>
            <w:r>
              <w:rPr>
                <w:rFonts w:hint="eastAsia"/>
                <w:lang w:val="en-GB" w:eastAsia="zh-CN"/>
              </w:rPr>
              <w:t xml:space="preserve"> based on the number of SSBs and CGO and compared with Alt.3, this can reduce overhead of </w:t>
            </w:r>
            <w:proofErr w:type="spellStart"/>
            <w:r>
              <w:rPr>
                <w:rFonts w:hint="eastAsia"/>
                <w:lang w:val="en-GB" w:eastAsia="zh-CN"/>
              </w:rPr>
              <w:t>gNB</w:t>
            </w:r>
            <w:proofErr w:type="spellEnd"/>
            <w:r>
              <w:rPr>
                <w:rFonts w:hint="eastAsia"/>
                <w:lang w:val="en-GB" w:eastAsia="zh-CN"/>
              </w:rPr>
              <w:t xml:space="preserve">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if this is the case, this similar thought has been discussed for SSB-RO mapping, which the issue and reason </w:t>
            </w:r>
            <w:proofErr w:type="gramStart"/>
            <w:r>
              <w:rPr>
                <w:rFonts w:hint="eastAsia"/>
                <w:lang w:eastAsia="zh-CN"/>
              </w:rPr>
              <w:t>not support</w:t>
            </w:r>
            <w:proofErr w:type="gramEnd"/>
            <w:r>
              <w:rPr>
                <w:rFonts w:hint="eastAsia"/>
                <w:lang w:eastAsia="zh-CN"/>
              </w:rPr>
              <w:t xml:space="preserve"> this is also similar. </w:t>
            </w:r>
            <w:r>
              <w:rPr>
                <w:lang w:eastAsia="zh-CN"/>
              </w:rPr>
              <w:t>F</w:t>
            </w:r>
            <w:r>
              <w:rPr>
                <w:rFonts w:hint="eastAsia"/>
                <w:lang w:eastAsia="zh-CN"/>
              </w:rPr>
              <w:t xml:space="preserve">rom time to time, the mapping ratio will be different, then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w:t>
      </w:r>
      <w:proofErr w:type="gramStart"/>
      <w:r w:rsidRPr="00235C9B">
        <w:rPr>
          <w:lang w:eastAsia="zh-CN"/>
        </w:rPr>
        <w:t>e.g.</w:t>
      </w:r>
      <w:proofErr w:type="gramEnd"/>
      <w:r w:rsidRPr="00235C9B">
        <w:rPr>
          <w:lang w:eastAsia="zh-CN"/>
        </w:rPr>
        <w:t xml:space="preserve"> for multi-layer </w:t>
      </w:r>
      <w:r>
        <w:rPr>
          <w:lang w:eastAsia="zh-CN"/>
        </w:rPr>
        <w:t xml:space="preserve">transmission </w:t>
      </w:r>
      <w:r w:rsidRPr="00235C9B">
        <w:rPr>
          <w:lang w:eastAsia="zh-CN"/>
        </w:rPr>
        <w:t>and beam management, are not required for SDT. For</w:t>
      </w:r>
      <w:r>
        <w:rPr>
          <w:lang w:eastAsia="zh-CN"/>
        </w:rPr>
        <w:t xml:space="preserve">mat 2_x/3_x </w:t>
      </w:r>
      <w:proofErr w:type="gramStart"/>
      <w:r>
        <w:rPr>
          <w:lang w:eastAsia="zh-CN"/>
        </w:rPr>
        <w:t>are</w:t>
      </w:r>
      <w:proofErr w:type="gramEnd"/>
      <w:r>
        <w:rPr>
          <w:lang w:eastAsia="zh-CN"/>
        </w:rPr>
        <w:t xml:space="preserve"> also</w:t>
      </w:r>
      <w:r w:rsidRPr="00235C9B">
        <w:rPr>
          <w:lang w:eastAsia="zh-CN"/>
        </w:rPr>
        <w:t xml:space="preserve"> unnecessary</w:t>
      </w:r>
      <w:r>
        <w:rPr>
          <w:lang w:eastAsia="zh-CN"/>
        </w:rPr>
        <w:t xml:space="preserve"> during SDT procedure.</w:t>
      </w:r>
    </w:p>
    <w:p w14:paraId="67B8793B" w14:textId="77777777" w:rsidR="00862FA2" w:rsidRDefault="00862FA2" w:rsidP="00862FA2">
      <w:r>
        <w:lastRenderedPageBreak/>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 xml:space="preserve">Huawei, </w:t>
            </w:r>
            <w:proofErr w:type="spellStart"/>
            <w:r>
              <w:t>HiSi</w:t>
            </w:r>
            <w:proofErr w:type="spellEnd"/>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SimSun"/>
          <w:lang w:eastAsia="zh-CN"/>
        </w:rPr>
        <w:t xml:space="preserve">(ZTE) </w:t>
      </w:r>
      <w:r>
        <w:rPr>
          <w:rFonts w:eastAsia="SimSun" w:hint="eastAsia"/>
          <w:lang w:eastAsia="zh-CN"/>
        </w:rPr>
        <w:t xml:space="preserve">In RAN2, whether the BWP associated with CG-SDT resources is configurable or not is being discussed. </w:t>
      </w:r>
      <w:r>
        <w:rPr>
          <w:rFonts w:eastAsia="SimSun"/>
          <w:lang w:eastAsia="zh-CN"/>
        </w:rPr>
        <w:t>This aspect can be left to</w:t>
      </w:r>
      <w:r>
        <w:rPr>
          <w:rFonts w:eastAsia="SimSun" w:hint="eastAsia"/>
          <w:lang w:eastAsia="zh-CN"/>
        </w:rPr>
        <w:t xml:space="preserve"> RAN2. RAN1 may further study the </w:t>
      </w:r>
      <w:r w:rsidRPr="00B12C94">
        <w:rPr>
          <w:rFonts w:eastAsia="SimSun" w:hint="eastAsia"/>
          <w:b/>
          <w:lang w:eastAsia="zh-CN"/>
        </w:rPr>
        <w:t>BWP switching</w:t>
      </w:r>
      <w:r>
        <w:rPr>
          <w:rFonts w:eastAsia="SimSun"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lastRenderedPageBreak/>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 xml:space="preserve">Huawei, </w:t>
            </w:r>
            <w:proofErr w:type="spellStart"/>
            <w:r>
              <w:t>HiSi</w:t>
            </w:r>
            <w:proofErr w:type="spellEnd"/>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 xml:space="preserve">oth initial BWP </w:t>
            </w:r>
            <w:proofErr w:type="gramStart"/>
            <w:r>
              <w:rPr>
                <w:lang w:eastAsia="zh-CN"/>
              </w:rPr>
              <w:t>or</w:t>
            </w:r>
            <w:proofErr w:type="gramEnd"/>
            <w:r>
              <w:rPr>
                <w:lang w:eastAsia="zh-CN"/>
              </w:rPr>
              <w:t xml:space="preserve">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w:t>
      </w:r>
      <w:proofErr w:type="spellStart"/>
      <w:r>
        <w:t>variantion</w:t>
      </w:r>
      <w:proofErr w:type="spellEnd"/>
      <w:r>
        <w:t xml:space="preserve">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proofErr w:type="spellStart"/>
      <w:r>
        <w:t>necessarilly</w:t>
      </w:r>
      <w:proofErr w:type="spellEnd"/>
      <w:r>
        <w:t xml:space="preserve">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 xml:space="preserve">Huawei, </w:t>
            </w:r>
            <w:proofErr w:type="spellStart"/>
            <w:r>
              <w:t>HiSi</w:t>
            </w:r>
            <w:proofErr w:type="spellEnd"/>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lastRenderedPageBreak/>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 xml:space="preserve">Huawei, </w:t>
            </w:r>
            <w:proofErr w:type="spellStart"/>
            <w:r>
              <w:t>HiSi</w:t>
            </w:r>
            <w:proofErr w:type="spellEnd"/>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proofErr w:type="spellStart"/>
            <w:r>
              <w:t>InterDigital</w:t>
            </w:r>
            <w:proofErr w:type="spellEnd"/>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9" w:author="WangYi" w:date="2021-01-26T17:32:00Z">
        <w:r w:rsidDel="004D5BB9">
          <w:rPr>
            <w:rFonts w:hint="eastAsia"/>
            <w:b/>
            <w:highlight w:val="yellow"/>
            <w:lang w:eastAsia="zh-CN"/>
          </w:rPr>
          <w:delText>4</w:delText>
        </w:r>
      </w:del>
      <w:ins w:id="10"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lastRenderedPageBreak/>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 xml:space="preserve">ZTE, </w:t>
      </w:r>
      <w:proofErr w:type="spellStart"/>
      <w:r w:rsidRPr="0095582E">
        <w:rPr>
          <w:sz w:val="20"/>
        </w:rPr>
        <w:t>Sanechips</w:t>
      </w:r>
      <w:proofErr w:type="spellEnd"/>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 xml:space="preserve">Discussion on RAN1 impacts for small data </w:t>
      </w:r>
      <w:proofErr w:type="spellStart"/>
      <w:r w:rsidRPr="0095582E">
        <w:rPr>
          <w:sz w:val="20"/>
        </w:rPr>
        <w:t>transmisison</w:t>
      </w:r>
      <w:proofErr w:type="spellEnd"/>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 xml:space="preserve">Huawei, </w:t>
      </w:r>
      <w:proofErr w:type="spellStart"/>
      <w:r w:rsidRPr="0095582E">
        <w:rPr>
          <w:sz w:val="20"/>
        </w:rPr>
        <w:t>HiSilicon</w:t>
      </w:r>
      <w:proofErr w:type="spellEnd"/>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r>
      <w:proofErr w:type="spellStart"/>
      <w:r w:rsidRPr="0095582E">
        <w:rPr>
          <w:sz w:val="20"/>
        </w:rPr>
        <w:t>InterDigital</w:t>
      </w:r>
      <w:proofErr w:type="spellEnd"/>
      <w:r w:rsidRPr="0095582E">
        <w:rPr>
          <w:sz w:val="20"/>
        </w:rPr>
        <w:t>,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proofErr w:type="spellStart"/>
            <w:r>
              <w:rPr>
                <w:sz w:val="20"/>
                <w:szCs w:val="20"/>
              </w:rPr>
              <w:lastRenderedPageBreak/>
              <w:t>TDoc</w:t>
            </w:r>
            <w:proofErr w:type="spellEnd"/>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SimSun"/>
                <w:b/>
                <w:bCs/>
                <w:i/>
                <w:sz w:val="20"/>
                <w:szCs w:val="20"/>
                <w:u w:val="single"/>
                <w:lang w:eastAsia="zh-CN"/>
              </w:rPr>
            </w:pPr>
            <w:r w:rsidRPr="00245BD4">
              <w:rPr>
                <w:rFonts w:eastAsia="SimSun"/>
                <w:b/>
                <w:bCs/>
                <w:i/>
                <w:sz w:val="20"/>
                <w:szCs w:val="20"/>
                <w:u w:val="single"/>
                <w:lang w:eastAsia="zh-CN"/>
              </w:rPr>
              <w:t>Proposal</w:t>
            </w:r>
            <w:r w:rsidRPr="00245BD4">
              <w:rPr>
                <w:rFonts w:eastAsia="SimSun" w:hint="eastAsia"/>
                <w:b/>
                <w:bCs/>
                <w:i/>
                <w:sz w:val="20"/>
                <w:szCs w:val="20"/>
                <w:u w:val="single"/>
                <w:lang w:eastAsia="zh-CN"/>
              </w:rPr>
              <w:t xml:space="preserve"> </w:t>
            </w:r>
            <w:r w:rsidRPr="00245BD4">
              <w:rPr>
                <w:rFonts w:eastAsia="SimSun"/>
                <w:b/>
                <w:bCs/>
                <w:i/>
                <w:sz w:val="20"/>
                <w:szCs w:val="20"/>
                <w:u w:val="single"/>
                <w:lang w:eastAsia="zh-CN"/>
              </w:rPr>
              <w:t>1:</w:t>
            </w:r>
            <w:r w:rsidRPr="00245BD4">
              <w:rPr>
                <w:rFonts w:eastAsia="SimSun" w:hint="eastAsia"/>
                <w:b/>
                <w:bCs/>
                <w:i/>
                <w:sz w:val="20"/>
                <w:szCs w:val="20"/>
                <w:u w:val="single"/>
                <w:lang w:eastAsia="zh-CN"/>
              </w:rPr>
              <w:t xml:space="preserve"> </w:t>
            </w:r>
          </w:p>
          <w:p w14:paraId="02B6CE08" w14:textId="77777777" w:rsidR="00245BD4" w:rsidRPr="00245BD4" w:rsidRDefault="00245BD4" w:rsidP="00245BD4">
            <w:pPr>
              <w:rPr>
                <w:rFonts w:eastAsia="SimSun"/>
                <w:b/>
                <w:bCs/>
                <w:i/>
                <w:sz w:val="20"/>
                <w:szCs w:val="20"/>
                <w:lang w:eastAsia="zh-CN"/>
              </w:rPr>
            </w:pPr>
            <w:r w:rsidRPr="00245BD4">
              <w:rPr>
                <w:rFonts w:eastAsia="SimSun"/>
                <w:b/>
                <w:bCs/>
                <w:i/>
                <w:sz w:val="20"/>
                <w:szCs w:val="20"/>
                <w:lang w:eastAsia="zh-CN"/>
              </w:rPr>
              <w:t>A n</w:t>
            </w:r>
            <w:r w:rsidRPr="00245BD4">
              <w:rPr>
                <w:rFonts w:eastAsia="SimSun" w:hint="eastAsia"/>
                <w:b/>
                <w:bCs/>
                <w:i/>
                <w:sz w:val="20"/>
                <w:szCs w:val="20"/>
                <w:lang w:eastAsia="zh-CN"/>
              </w:rPr>
              <w:t>ew fie</w:t>
            </w:r>
            <w:r w:rsidRPr="00245BD4">
              <w:rPr>
                <w:rFonts w:eastAsia="SimSun"/>
                <w:b/>
                <w:bCs/>
                <w:i/>
                <w:sz w:val="20"/>
                <w:szCs w:val="20"/>
                <w:lang w:eastAsia="zh-CN"/>
              </w:rPr>
              <w:t>l</w:t>
            </w:r>
            <w:r w:rsidRPr="00245BD4">
              <w:rPr>
                <w:rFonts w:eastAsia="SimSun" w:hint="eastAsia"/>
                <w:b/>
                <w:bCs/>
                <w:i/>
                <w:sz w:val="20"/>
                <w:szCs w:val="20"/>
                <w:lang w:eastAsia="zh-CN"/>
              </w:rPr>
              <w:t xml:space="preserve">d specifically </w:t>
            </w:r>
            <w:r w:rsidRPr="00245BD4">
              <w:rPr>
                <w:rFonts w:eastAsia="SimSun"/>
                <w:b/>
                <w:bCs/>
                <w:i/>
                <w:sz w:val="20"/>
                <w:szCs w:val="20"/>
                <w:lang w:eastAsia="zh-CN"/>
              </w:rPr>
              <w:t xml:space="preserve">defined </w:t>
            </w:r>
            <w:r w:rsidRPr="00245BD4">
              <w:rPr>
                <w:rFonts w:eastAsia="SimSun" w:hint="eastAsia"/>
                <w:b/>
                <w:bCs/>
                <w:i/>
                <w:sz w:val="20"/>
                <w:szCs w:val="20"/>
                <w:lang w:eastAsia="zh-CN"/>
              </w:rPr>
              <w:t>for CORESET/</w:t>
            </w:r>
            <w:proofErr w:type="spellStart"/>
            <w:r w:rsidRPr="00245BD4">
              <w:rPr>
                <w:rFonts w:eastAsia="SimSun" w:hint="eastAsia"/>
                <w:b/>
                <w:bCs/>
                <w:i/>
                <w:sz w:val="20"/>
                <w:szCs w:val="20"/>
                <w:lang w:eastAsia="zh-CN"/>
              </w:rPr>
              <w:t>Seachspace</w:t>
            </w:r>
            <w:proofErr w:type="spellEnd"/>
            <w:r w:rsidRPr="00245BD4">
              <w:rPr>
                <w:rFonts w:eastAsia="SimSun" w:hint="eastAsia"/>
                <w:b/>
                <w:bCs/>
                <w:i/>
                <w:sz w:val="20"/>
                <w:szCs w:val="20"/>
                <w:lang w:eastAsia="zh-CN"/>
              </w:rPr>
              <w:t xml:space="preserve"> configuration can be added in the PDCCH-</w:t>
            </w:r>
            <w:proofErr w:type="spellStart"/>
            <w:r w:rsidRPr="00245BD4">
              <w:rPr>
                <w:rFonts w:eastAsia="SimSun" w:hint="eastAsia"/>
                <w:b/>
                <w:bCs/>
                <w:i/>
                <w:sz w:val="20"/>
                <w:szCs w:val="20"/>
                <w:lang w:eastAsia="zh-CN"/>
              </w:rPr>
              <w:t>ConfigCommon</w:t>
            </w:r>
            <w:proofErr w:type="spellEnd"/>
            <w:r w:rsidRPr="00245BD4">
              <w:rPr>
                <w:rFonts w:eastAsia="SimSun" w:hint="eastAsia"/>
                <w:b/>
                <w:bCs/>
                <w:i/>
                <w:sz w:val="20"/>
                <w:szCs w:val="20"/>
                <w:lang w:eastAsia="zh-CN"/>
              </w:rPr>
              <w:t xml:space="preserve"> for RA-SDT C-RNTI DCI</w:t>
            </w:r>
            <w:r w:rsidRPr="00245BD4">
              <w:rPr>
                <w:rFonts w:eastAsia="SimSun"/>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SimSun"/>
                <w:b/>
                <w:bCs/>
                <w:i/>
                <w:sz w:val="20"/>
                <w:szCs w:val="20"/>
                <w:u w:val="single"/>
                <w:lang w:eastAsia="zh-CN"/>
              </w:rPr>
            </w:pPr>
            <w:r w:rsidRPr="00245BD4">
              <w:rPr>
                <w:rFonts w:eastAsia="SimSun"/>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SimSun" w:hint="eastAsia"/>
                <w:b/>
                <w:bCs/>
                <w:i/>
                <w:sz w:val="20"/>
                <w:szCs w:val="20"/>
                <w:lang w:eastAsia="zh-CN"/>
              </w:rPr>
              <w:t xml:space="preserve">, </w:t>
            </w:r>
            <w:r w:rsidRPr="00245BD4">
              <w:rPr>
                <w:rFonts w:eastAsia="SimSun"/>
                <w:b/>
                <w:bCs/>
                <w:i/>
                <w:sz w:val="20"/>
                <w:szCs w:val="20"/>
                <w:lang w:eastAsia="zh-CN"/>
              </w:rPr>
              <w:t>a</w:t>
            </w:r>
            <w:r w:rsidRPr="00245BD4">
              <w:rPr>
                <w:rFonts w:eastAsia="SimSun" w:hint="eastAsia"/>
                <w:b/>
                <w:bCs/>
                <w:i/>
                <w:sz w:val="20"/>
                <w:szCs w:val="20"/>
                <w:lang w:eastAsia="zh-CN"/>
              </w:rPr>
              <w:t xml:space="preserve">t least support one-to-one mapping between SSBs and CG occasions, and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CG repetition number</w:t>
            </w:r>
            <w:r w:rsidRPr="00245BD4">
              <w:rPr>
                <w:rFonts w:eastAsia="SimSun"/>
                <w:b/>
                <w:bCs/>
                <w:i/>
                <w:sz w:val="20"/>
                <w:szCs w:val="20"/>
                <w:lang w:eastAsia="zh-CN"/>
              </w:rPr>
              <w:t xml:space="preserve"> (number of occasions in one CG period)</w:t>
            </w:r>
            <w:r w:rsidRPr="00245BD4">
              <w:rPr>
                <w:rFonts w:eastAsia="SimSun" w:hint="eastAsia"/>
                <w:b/>
                <w:bCs/>
                <w:i/>
                <w:sz w:val="20"/>
                <w:szCs w:val="20"/>
                <w:lang w:eastAsia="zh-CN"/>
              </w:rPr>
              <w:t xml:space="preserve"> </w:t>
            </w:r>
            <w:r w:rsidRPr="00245BD4">
              <w:rPr>
                <w:rFonts w:eastAsia="SimSun"/>
                <w:b/>
                <w:bCs/>
                <w:i/>
                <w:sz w:val="20"/>
                <w:szCs w:val="20"/>
                <w:lang w:eastAsia="zh-CN"/>
              </w:rPr>
              <w:t xml:space="preserve">is </w:t>
            </w:r>
            <w:r w:rsidRPr="00245BD4">
              <w:rPr>
                <w:rFonts w:eastAsia="SimSun"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FFS </w:t>
            </w:r>
            <w:r w:rsidRPr="00245BD4">
              <w:rPr>
                <w:rFonts w:eastAsia="SimSun"/>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 xml:space="preserve">one SSB mapping to one CG occasion, the </w:t>
            </w:r>
            <w:r w:rsidRPr="00245BD4">
              <w:rPr>
                <w:rFonts w:eastAsia="SimSun"/>
                <w:b/>
                <w:bCs/>
                <w:i/>
                <w:sz w:val="20"/>
                <w:szCs w:val="20"/>
                <w:lang w:eastAsia="zh-CN"/>
              </w:rPr>
              <w:t xml:space="preserve">configured </w:t>
            </w:r>
            <w:r w:rsidRPr="00245BD4">
              <w:rPr>
                <w:rFonts w:eastAsia="SimSun" w:hint="eastAsia"/>
                <w:b/>
                <w:bCs/>
                <w:i/>
                <w:sz w:val="20"/>
                <w:szCs w:val="20"/>
                <w:lang w:eastAsia="zh-CN"/>
              </w:rPr>
              <w:t xml:space="preserve">CG repetition number </w:t>
            </w:r>
            <w:r w:rsidRPr="00245BD4">
              <w:rPr>
                <w:rFonts w:eastAsia="SimSun"/>
                <w:b/>
                <w:bCs/>
                <w:i/>
                <w:sz w:val="20"/>
                <w:szCs w:val="20"/>
                <w:lang w:eastAsia="zh-CN"/>
              </w:rPr>
              <w:t>can be</w:t>
            </w:r>
            <w:r w:rsidRPr="00245BD4">
              <w:rPr>
                <w:rFonts w:eastAsia="SimSun" w:hint="eastAsia"/>
                <w:b/>
                <w:bCs/>
                <w:i/>
                <w:sz w:val="20"/>
                <w:szCs w:val="20"/>
                <w:lang w:eastAsia="zh-CN"/>
              </w:rPr>
              <w:t xml:space="preserve"> </w:t>
            </w:r>
            <w:proofErr w:type="spellStart"/>
            <w:r w:rsidRPr="00245BD4">
              <w:rPr>
                <w:rFonts w:eastAsia="SimSun" w:hint="eastAsia"/>
                <w:b/>
                <w:bCs/>
                <w:i/>
                <w:sz w:val="20"/>
                <w:szCs w:val="20"/>
                <w:lang w:eastAsia="zh-CN"/>
              </w:rPr>
              <w:t>lager</w:t>
            </w:r>
            <w:proofErr w:type="spellEnd"/>
            <w:r w:rsidRPr="00245BD4">
              <w:rPr>
                <w:rFonts w:eastAsia="SimSun" w:hint="eastAsia"/>
                <w:b/>
                <w:bCs/>
                <w:i/>
                <w:sz w:val="20"/>
                <w:szCs w:val="20"/>
                <w:lang w:eastAsia="zh-CN"/>
              </w:rPr>
              <w:t xml:space="preserve"> than one, </w:t>
            </w:r>
            <w:r w:rsidRPr="00245BD4">
              <w:rPr>
                <w:rFonts w:eastAsia="SimSun"/>
                <w:b/>
                <w:bCs/>
                <w:i/>
                <w:sz w:val="20"/>
                <w:szCs w:val="20"/>
                <w:lang w:eastAsia="zh-CN"/>
              </w:rPr>
              <w:t xml:space="preserve">while </w:t>
            </w:r>
            <w:r w:rsidRPr="00245BD4">
              <w:rPr>
                <w:rFonts w:eastAsia="SimSun" w:hint="eastAsia"/>
                <w:b/>
                <w:bCs/>
                <w:i/>
                <w:sz w:val="20"/>
                <w:szCs w:val="20"/>
                <w:lang w:eastAsia="zh-CN"/>
              </w:rPr>
              <w:t xml:space="preserve">the actual repetition number is </w:t>
            </w:r>
            <w:r w:rsidRPr="00245BD4">
              <w:rPr>
                <w:rFonts w:eastAsia="SimSun"/>
                <w:b/>
                <w:bCs/>
                <w:i/>
                <w:sz w:val="20"/>
                <w:szCs w:val="20"/>
                <w:lang w:eastAsia="zh-CN"/>
              </w:rPr>
              <w:t xml:space="preserve">still </w:t>
            </w:r>
            <w:r w:rsidRPr="00245BD4">
              <w:rPr>
                <w:rFonts w:eastAsia="SimSun"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SimSun"/>
                <w:b/>
                <w:bCs/>
                <w:i/>
                <w:sz w:val="20"/>
                <w:szCs w:val="20"/>
                <w:lang w:eastAsia="zh-CN"/>
              </w:rPr>
            </w:pPr>
            <w:r w:rsidRPr="00245BD4">
              <w:rPr>
                <w:rFonts w:eastAsia="SimSun"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SimSun"/>
                <w:b/>
                <w:bCs/>
                <w:i/>
                <w:iCs/>
                <w:sz w:val="20"/>
                <w:szCs w:val="20"/>
                <w:u w:val="single"/>
                <w:lang w:eastAsia="zh-CN"/>
              </w:rPr>
            </w:pPr>
            <w:r w:rsidRPr="00245BD4">
              <w:rPr>
                <w:rFonts w:eastAsia="SimSun"/>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SimSun"/>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SimSun"/>
                <w:b/>
                <w:noProof/>
                <w:lang w:eastAsia="zh-CN"/>
              </w:rPr>
            </w:pPr>
            <w:r w:rsidRPr="00566056">
              <w:rPr>
                <w:rFonts w:eastAsia="SimSun" w:hint="eastAsia"/>
                <w:b/>
                <w:noProof/>
                <w:lang w:eastAsia="zh-CN"/>
              </w:rPr>
              <w:t>Proposal 1: S</w:t>
            </w:r>
            <w:proofErr w:type="spellStart"/>
            <w:r w:rsidRPr="00566056">
              <w:rPr>
                <w:rFonts w:eastAsia="SimSun" w:hint="eastAsia"/>
                <w:b/>
                <w:lang w:eastAsia="zh-CN"/>
              </w:rPr>
              <w:t>eparate</w:t>
            </w:r>
            <w:proofErr w:type="spellEnd"/>
            <w:r w:rsidRPr="00566056">
              <w:rPr>
                <w:rFonts w:eastAsia="SimSun" w:hint="eastAsia"/>
                <w:b/>
                <w:lang w:eastAsia="zh-CN"/>
              </w:rPr>
              <w:t xml:space="preserve"> PDCCH search space from existing CSS is supported </w:t>
            </w:r>
            <w:r w:rsidRPr="00566056">
              <w:rPr>
                <w:b/>
                <w:bCs/>
              </w:rPr>
              <w:t xml:space="preserve">for </w:t>
            </w:r>
            <w:r w:rsidRPr="00566056">
              <w:rPr>
                <w:rFonts w:eastAsia="SimSun"/>
                <w:b/>
                <w:noProof/>
                <w:lang w:eastAsia="zh-CN"/>
              </w:rPr>
              <w:t>schedul</w:t>
            </w:r>
            <w:r w:rsidRPr="00566056">
              <w:rPr>
                <w:rFonts w:eastAsia="SimSun" w:hint="eastAsia"/>
                <w:b/>
                <w:noProof/>
                <w:lang w:eastAsia="zh-CN"/>
              </w:rPr>
              <w:t>ing</w:t>
            </w:r>
            <w:r w:rsidRPr="00566056">
              <w:rPr>
                <w:rFonts w:eastAsia="SimSun"/>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2: </w:t>
            </w:r>
            <w:r w:rsidRPr="00566056">
              <w:rPr>
                <w:rFonts w:eastAsia="SimSun"/>
                <w:b/>
                <w:color w:val="000000"/>
                <w:lang w:eastAsia="zh-CN"/>
              </w:rPr>
              <w:t>Parameters related to separate PDCCH SS can be configured to small data UEs by the broadcast signaling.</w:t>
            </w:r>
            <w:r w:rsidRPr="00566056">
              <w:rPr>
                <w:rFonts w:eastAsia="SimSun" w:hint="eastAsia"/>
                <w:b/>
                <w:color w:val="000000"/>
                <w:lang w:eastAsia="zh-CN"/>
              </w:rPr>
              <w:t xml:space="preserve"> </w:t>
            </w:r>
            <w:r w:rsidRPr="00566056">
              <w:rPr>
                <w:rFonts w:eastAsia="SimSun"/>
                <w:b/>
                <w:color w:val="000000"/>
                <w:lang w:eastAsia="zh-CN"/>
              </w:rPr>
              <w:t>CCE mapping position of each PDCCH candidate in the separate PDCCH SS is determined according to the hash function with C-RNTI for randomization parameter</w:t>
            </w:r>
            <w:r w:rsidRPr="00566056">
              <w:rPr>
                <w:rFonts w:eastAsia="SimSun" w:hint="eastAsia"/>
                <w:b/>
                <w:color w:val="000000"/>
                <w:lang w:eastAsia="zh-CN"/>
              </w:rPr>
              <w:t>.</w:t>
            </w:r>
          </w:p>
          <w:p w14:paraId="3FE9911C" w14:textId="77777777" w:rsidR="00245BD4" w:rsidRPr="00566056" w:rsidRDefault="00245BD4" w:rsidP="00245BD4">
            <w:pPr>
              <w:pStyle w:val="BodyText"/>
              <w:rPr>
                <w:rFonts w:eastAsia="SimSun"/>
                <w:b/>
                <w:color w:val="000000"/>
                <w:lang w:eastAsia="zh-CN"/>
              </w:rPr>
            </w:pPr>
            <w:r w:rsidRPr="00566056">
              <w:rPr>
                <w:rFonts w:eastAsia="SimSun" w:hint="eastAsia"/>
                <w:b/>
                <w:noProof/>
                <w:lang w:eastAsia="zh-CN"/>
              </w:rPr>
              <w:t xml:space="preserve">Proposal 3: </w:t>
            </w:r>
            <w:r w:rsidRPr="00566056">
              <w:rPr>
                <w:rFonts w:eastAsia="SimSun" w:hint="eastAsia"/>
                <w:b/>
                <w:color w:val="000000"/>
                <w:lang w:eastAsia="zh-CN"/>
              </w:rPr>
              <w:t>A</w:t>
            </w:r>
            <w:r w:rsidRPr="00566056">
              <w:rPr>
                <w:rFonts w:eastAsia="SimSun"/>
                <w:b/>
                <w:color w:val="000000"/>
                <w:lang w:eastAsia="zh-CN"/>
              </w:rPr>
              <w:t xml:space="preserve">fter successful completion of the RACH procedure during RA-SDT, UE </w:t>
            </w:r>
            <w:r w:rsidRPr="00566056">
              <w:rPr>
                <w:rFonts w:eastAsia="SimSun" w:hint="eastAsia"/>
                <w:b/>
                <w:color w:val="000000"/>
                <w:lang w:eastAsia="zh-CN"/>
              </w:rPr>
              <w:t xml:space="preserve">should </w:t>
            </w:r>
            <w:r w:rsidRPr="00566056">
              <w:rPr>
                <w:rFonts w:eastAsia="SimSun"/>
                <w:b/>
                <w:color w:val="000000"/>
                <w:lang w:eastAsia="zh-CN"/>
              </w:rPr>
              <w:t xml:space="preserve">monitor </w:t>
            </w:r>
            <w:r w:rsidRPr="00566056">
              <w:rPr>
                <w:rFonts w:eastAsia="SimSun" w:hint="eastAsia"/>
                <w:b/>
                <w:color w:val="000000"/>
                <w:lang w:eastAsia="zh-CN"/>
              </w:rPr>
              <w:t>separate</w:t>
            </w:r>
            <w:r w:rsidRPr="00566056">
              <w:rPr>
                <w:rFonts w:eastAsia="SimSun"/>
                <w:b/>
                <w:color w:val="000000"/>
                <w:lang w:eastAsia="zh-CN"/>
              </w:rPr>
              <w:t xml:space="preserve"> PDCCH for small data transmission. UE</w:t>
            </w:r>
            <w:r w:rsidRPr="00566056">
              <w:rPr>
                <w:rFonts w:eastAsia="SimSun" w:hint="eastAsia"/>
                <w:b/>
                <w:color w:val="000000"/>
                <w:lang w:eastAsia="zh-CN"/>
              </w:rPr>
              <w:t xml:space="preserve"> should</w:t>
            </w:r>
            <w:r w:rsidRPr="00566056">
              <w:rPr>
                <w:rFonts w:eastAsia="SimSun"/>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SimSun"/>
                <w:b/>
                <w:lang w:eastAsia="zh-CN"/>
              </w:rPr>
            </w:pPr>
            <w:r w:rsidRPr="00566056">
              <w:rPr>
                <w:rFonts w:eastAsia="SimSun" w:hint="eastAsia"/>
                <w:b/>
                <w:color w:val="000000"/>
                <w:lang w:eastAsia="zh-CN"/>
              </w:rPr>
              <w:t xml:space="preserve">Proposal 4: </w:t>
            </w:r>
            <w:r w:rsidRPr="00566056">
              <w:rPr>
                <w:rFonts w:eastAsia="SimSun" w:hint="eastAsia"/>
                <w:b/>
                <w:lang w:eastAsia="zh-CN"/>
              </w:rPr>
              <w:t xml:space="preserve">Mapping ratio between </w:t>
            </w:r>
            <w:r w:rsidRPr="00566056">
              <w:rPr>
                <w:b/>
              </w:rPr>
              <w:t>SS/PBCH blocks</w:t>
            </w:r>
            <w:r w:rsidRPr="00566056">
              <w:rPr>
                <w:rFonts w:eastAsia="SimSun" w:hint="eastAsia"/>
                <w:b/>
                <w:lang w:eastAsia="zh-CN"/>
              </w:rPr>
              <w:t xml:space="preserve"> and TOs of one Type1 </w:t>
            </w:r>
            <w:r w:rsidRPr="00566056">
              <w:rPr>
                <w:b/>
                <w:lang w:val="en-GB" w:eastAsia="zh-CN"/>
              </w:rPr>
              <w:t>CG configuration</w:t>
            </w:r>
            <w:r w:rsidRPr="00566056">
              <w:rPr>
                <w:b/>
              </w:rPr>
              <w:t xml:space="preserve"> </w:t>
            </w:r>
            <w:r w:rsidRPr="00566056">
              <w:rPr>
                <w:rFonts w:eastAsia="SimSun" w:hint="eastAsia"/>
                <w:b/>
                <w:lang w:eastAsia="zh-CN"/>
              </w:rPr>
              <w:t xml:space="preserve">can be configured </w:t>
            </w:r>
            <w:r w:rsidRPr="00566056">
              <w:rPr>
                <w:b/>
              </w:rPr>
              <w:t xml:space="preserve">by </w:t>
            </w:r>
            <w:r w:rsidRPr="00566056">
              <w:rPr>
                <w:rFonts w:eastAsia="SimSun" w:hint="eastAsia"/>
                <w:b/>
                <w:lang w:eastAsia="zh-CN"/>
              </w:rPr>
              <w:t xml:space="preserve">RRC </w:t>
            </w:r>
            <w:r w:rsidRPr="00566056">
              <w:rPr>
                <w:rFonts w:eastAsia="SimSun"/>
                <w:b/>
                <w:lang w:eastAsia="zh-CN"/>
              </w:rPr>
              <w:t>signaling</w:t>
            </w:r>
            <w:r w:rsidRPr="00566056">
              <w:rPr>
                <w:rFonts w:eastAsia="SimSun"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SimSun" w:hint="eastAsia"/>
                <w:b/>
                <w:sz w:val="20"/>
                <w:szCs w:val="20"/>
                <w:lang w:eastAsia="zh-CN"/>
              </w:rPr>
              <w:t xml:space="preserve">Proposal 5: </w:t>
            </w:r>
            <w:r w:rsidRPr="00566056">
              <w:rPr>
                <w:rFonts w:eastAsia="SimSun" w:hint="eastAsia"/>
                <w:b/>
                <w:sz w:val="20"/>
                <w:szCs w:val="20"/>
                <w:lang w:val="en-GB" w:eastAsia="zh-CN"/>
              </w:rPr>
              <w:t xml:space="preserve">When </w:t>
            </w:r>
            <w:r w:rsidRPr="00566056">
              <w:rPr>
                <w:b/>
                <w:color w:val="000000"/>
                <w:sz w:val="20"/>
                <w:szCs w:val="20"/>
              </w:rPr>
              <w:t>PUSCH repetition</w:t>
            </w:r>
            <w:r w:rsidRPr="00566056">
              <w:rPr>
                <w:rFonts w:eastAsia="SimSun" w:hint="eastAsia"/>
                <w:b/>
                <w:color w:val="000000"/>
                <w:sz w:val="20"/>
                <w:szCs w:val="20"/>
                <w:lang w:eastAsia="zh-CN"/>
              </w:rPr>
              <w:t xml:space="preserve"> is applied for </w:t>
            </w:r>
            <w:r w:rsidRPr="00566056">
              <w:rPr>
                <w:rFonts w:eastAsia="SimSun" w:hint="eastAsia"/>
                <w:b/>
                <w:sz w:val="20"/>
                <w:szCs w:val="20"/>
                <w:lang w:eastAsia="zh-CN"/>
              </w:rPr>
              <w:t xml:space="preserve">Type1 </w:t>
            </w:r>
            <w:r w:rsidRPr="00566056">
              <w:rPr>
                <w:b/>
                <w:sz w:val="20"/>
                <w:szCs w:val="20"/>
                <w:lang w:val="en-GB" w:eastAsia="zh-CN"/>
              </w:rPr>
              <w:t>CG configuration</w:t>
            </w:r>
            <w:r w:rsidRPr="00566056">
              <w:rPr>
                <w:rFonts w:eastAsia="SimSun" w:hint="eastAsia"/>
                <w:b/>
                <w:sz w:val="20"/>
                <w:szCs w:val="20"/>
                <w:lang w:val="en-GB" w:eastAsia="zh-CN"/>
              </w:rPr>
              <w:t xml:space="preserve"> during CG-SDT, </w:t>
            </w:r>
            <w:r w:rsidRPr="00566056">
              <w:rPr>
                <w:b/>
                <w:sz w:val="20"/>
                <w:szCs w:val="20"/>
              </w:rPr>
              <w:t>SS/PBCH blocks</w:t>
            </w:r>
            <w:r w:rsidRPr="00566056">
              <w:rPr>
                <w:rFonts w:eastAsia="SimSun" w:hint="eastAsia"/>
                <w:b/>
                <w:sz w:val="20"/>
                <w:szCs w:val="20"/>
                <w:lang w:eastAsia="zh-CN"/>
              </w:rPr>
              <w:t xml:space="preserve"> should be associated with </w:t>
            </w:r>
            <w:r w:rsidRPr="00566056">
              <w:rPr>
                <w:b/>
                <w:sz w:val="20"/>
                <w:szCs w:val="20"/>
              </w:rPr>
              <w:t>one</w:t>
            </w:r>
            <w:r w:rsidRPr="00566056">
              <w:rPr>
                <w:rFonts w:eastAsia="SimSun" w:hint="eastAsia"/>
                <w:b/>
                <w:sz w:val="20"/>
                <w:szCs w:val="20"/>
                <w:lang w:eastAsia="zh-CN"/>
              </w:rPr>
              <w:t xml:space="preserve"> TO bundle including K TOs </w:t>
            </w:r>
            <w:r w:rsidRPr="00566056">
              <w:rPr>
                <w:rFonts w:eastAsia="SimSun"/>
                <w:b/>
                <w:sz w:val="20"/>
                <w:szCs w:val="20"/>
                <w:lang w:eastAsia="zh-CN"/>
              </w:rPr>
              <w:t>corresponding</w:t>
            </w:r>
            <w:r w:rsidRPr="00566056">
              <w:rPr>
                <w:rFonts w:eastAsia="SimSun"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 xml:space="preserve">From RAN1 perspective the CG-PUSCH resource to SSB relation can be provided </w:t>
            </w:r>
            <w:proofErr w:type="spellStart"/>
            <w:r w:rsidRPr="00566056">
              <w:rPr>
                <w:sz w:val="20"/>
                <w:szCs w:val="20"/>
              </w:rPr>
              <w:t>explicitely</w:t>
            </w:r>
            <w:proofErr w:type="spellEnd"/>
            <w:r w:rsidRPr="00566056">
              <w:rPr>
                <w:sz w:val="20"/>
                <w:szCs w:val="20"/>
              </w:rPr>
              <w:t xml:space="preserve"> in the RRC configuration. It should be possible to associate one </w:t>
            </w:r>
            <w:r w:rsidRPr="00566056">
              <w:rPr>
                <w:sz w:val="20"/>
                <w:szCs w:val="20"/>
              </w:rPr>
              <w:lastRenderedPageBreak/>
              <w:t>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validation robust in multi-beam scenarios. </w:t>
            </w:r>
          </w:p>
          <w:p w14:paraId="54ABB856" w14:textId="77777777" w:rsidR="00492B6B" w:rsidRDefault="00566056" w:rsidP="00566056">
            <w:pPr>
              <w:rPr>
                <w:rFonts w:eastAsia="SimSun"/>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SimSun"/>
                <w:b/>
                <w:bCs/>
                <w:sz w:val="20"/>
                <w:szCs w:val="20"/>
                <w:lang w:eastAsia="zh-CN"/>
              </w:rPr>
            </w:pPr>
            <w:r w:rsidRPr="009F45A2">
              <w:rPr>
                <w:i/>
                <w:sz w:val="20"/>
                <w:szCs w:val="20"/>
              </w:rPr>
              <w:t>CG-PUSCH resource is associated with an SRS resource with SRS-</w:t>
            </w:r>
            <w:proofErr w:type="spellStart"/>
            <w:r w:rsidRPr="009F45A2">
              <w:rPr>
                <w:i/>
                <w:sz w:val="20"/>
                <w:szCs w:val="20"/>
              </w:rPr>
              <w:t>SpatialRelationInfo</w:t>
            </w:r>
            <w:proofErr w:type="spellEnd"/>
            <w:r w:rsidRPr="009F45A2">
              <w:rPr>
                <w:i/>
                <w:sz w:val="20"/>
                <w:szCs w:val="20"/>
              </w:rPr>
              <w:t xml:space="preserve"> containing the ID of a reference “</w:t>
            </w:r>
            <w:proofErr w:type="spellStart"/>
            <w:r w:rsidRPr="009F45A2">
              <w:rPr>
                <w:i/>
                <w:sz w:val="20"/>
                <w:szCs w:val="20"/>
              </w:rPr>
              <w:t>ssb</w:t>
            </w:r>
            <w:proofErr w:type="spellEnd"/>
            <w:r w:rsidRPr="009F45A2">
              <w:rPr>
                <w:i/>
                <w:sz w:val="20"/>
                <w:szCs w:val="20"/>
              </w:rPr>
              <w:t>-Index”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6C162A">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9E34EC">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 xml:space="preserve">Observation 2: Since RAN2 agreed that the configuration of configured grant resource for UE uplink small data transfer is contained in the </w:t>
            </w:r>
            <w:proofErr w:type="spellStart"/>
            <w:r w:rsidRPr="00926CF1">
              <w:rPr>
                <w:rFonts w:eastAsia="Batang"/>
                <w:b/>
                <w:i/>
                <w:sz w:val="20"/>
                <w:szCs w:val="20"/>
                <w:lang w:eastAsia="ko-KR"/>
              </w:rPr>
              <w:t>RRCRelease</w:t>
            </w:r>
            <w:proofErr w:type="spellEnd"/>
            <w:r w:rsidRPr="00926CF1">
              <w:rPr>
                <w:rFonts w:eastAsia="Batang"/>
                <w:b/>
                <w:i/>
                <w:sz w:val="20"/>
                <w:szCs w:val="20"/>
                <w:lang w:eastAsia="ko-KR"/>
              </w:rPr>
              <w:t xml:space="preserve"> message,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indicated by SRS-</w:t>
            </w:r>
            <w:proofErr w:type="spellStart"/>
            <w:r w:rsidRPr="00926CF1">
              <w:rPr>
                <w:rFonts w:eastAsia="Batang"/>
                <w:b/>
                <w:i/>
                <w:sz w:val="20"/>
                <w:szCs w:val="20"/>
                <w:lang w:eastAsia="ko-KR"/>
              </w:rPr>
              <w:t>ResourceIndicator</w:t>
            </w:r>
            <w:proofErr w:type="spellEnd"/>
            <w:r w:rsidRPr="00926CF1">
              <w:rPr>
                <w:rFonts w:eastAsia="Batang"/>
                <w:b/>
                <w:i/>
                <w:sz w:val="20"/>
                <w:szCs w:val="20"/>
                <w:lang w:eastAsia="ko-KR"/>
              </w:rPr>
              <w:t xml:space="preserve"> in IE </w:t>
            </w:r>
            <w:proofErr w:type="spellStart"/>
            <w:r w:rsidRPr="00926CF1">
              <w:rPr>
                <w:rFonts w:eastAsia="Batang"/>
                <w:b/>
                <w:i/>
                <w:sz w:val="20"/>
                <w:szCs w:val="20"/>
                <w:lang w:eastAsia="ko-KR"/>
              </w:rPr>
              <w:t>rrc-ConfiguredUplinkGrant</w:t>
            </w:r>
            <w:proofErr w:type="spellEnd"/>
            <w:r w:rsidRPr="00926CF1">
              <w:rPr>
                <w:rFonts w:eastAsia="Batang"/>
                <w:b/>
                <w:i/>
                <w:sz w:val="20"/>
                <w:szCs w:val="20"/>
                <w:lang w:eastAsia="ko-KR"/>
              </w:rPr>
              <w:t xml:space="preserve"> (i.e. SRS-</w:t>
            </w:r>
            <w:proofErr w:type="spellStart"/>
            <w:r w:rsidRPr="00926CF1">
              <w:rPr>
                <w:rFonts w:eastAsia="Batang"/>
                <w:b/>
                <w:i/>
                <w:sz w:val="20"/>
                <w:szCs w:val="20"/>
                <w:lang w:eastAsia="ko-KR"/>
              </w:rPr>
              <w:t>resourceId</w:t>
            </w:r>
            <w:proofErr w:type="spellEnd"/>
            <w:r w:rsidRPr="00926CF1">
              <w:rPr>
                <w:rFonts w:eastAsia="Batang"/>
                <w:b/>
                <w:i/>
                <w:sz w:val="20"/>
                <w:szCs w:val="20"/>
                <w:lang w:eastAsia="ko-KR"/>
              </w:rPr>
              <w:t>) can be also provided to UE for association between the type 1 CG resource(s) for CG-SDT and SSB(s).</w:t>
            </w:r>
          </w:p>
          <w:p w14:paraId="35F215DF" w14:textId="77777777" w:rsidR="00926CF1" w:rsidRPr="00926CF1" w:rsidRDefault="00926CF1">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w:t>
            </w:r>
            <w:proofErr w:type="spellStart"/>
            <w:r w:rsidRPr="00926CF1">
              <w:rPr>
                <w:rFonts w:eastAsia="Batang"/>
                <w:b/>
                <w:i/>
                <w:sz w:val="20"/>
                <w:szCs w:val="20"/>
                <w:lang w:eastAsia="ko-KR"/>
              </w:rPr>
              <w:t>SpatialRelationInfo</w:t>
            </w:r>
            <w:proofErr w:type="spellEnd"/>
            <w:r w:rsidRPr="00926CF1">
              <w:rPr>
                <w:rFonts w:eastAsia="Batang"/>
                <w:b/>
                <w:i/>
                <w:sz w:val="20"/>
                <w:szCs w:val="20"/>
                <w:lang w:eastAsia="ko-KR"/>
              </w:rPr>
              <w:t xml:space="preserve"> in SRS-Config) can be provided to a UE for association between the type 1 CG resource(s) for CG-SDT and SSB(s).</w:t>
            </w:r>
          </w:p>
          <w:p w14:paraId="233DD405" w14:textId="77777777" w:rsidR="0095582E" w:rsidRPr="005E761D" w:rsidRDefault="00926CF1" w:rsidP="00926CF1">
            <w:pPr>
              <w:spacing w:after="0"/>
              <w:rPr>
                <w:rFonts w:eastAsia="SimSun"/>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_Ref61856218 \h</w:instrText>
            </w:r>
            <w:r>
              <w:rPr>
                <w:rFonts w:eastAsia="SimSun"/>
                <w:lang w:eastAsia="zh-CN"/>
              </w:rPr>
              <w:instrText xml:space="preserve"> </w:instrText>
            </w:r>
            <w:r>
              <w:rPr>
                <w:rFonts w:eastAsia="SimSun"/>
                <w:lang w:eastAsia="zh-CN"/>
              </w:rPr>
            </w:r>
            <w:r>
              <w:rPr>
                <w:rFonts w:eastAsia="SimSun"/>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SimSun"/>
                <w:lang w:eastAsia="zh-CN"/>
              </w:rPr>
              <w:fldChar w:fldCharType="end"/>
            </w:r>
          </w:p>
          <w:p w14:paraId="7926A96C"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REF _Ref61856229 \h </w:instrText>
            </w:r>
            <w:r>
              <w:rPr>
                <w:rFonts w:eastAsia="SimSun"/>
                <w:lang w:eastAsia="zh-CN"/>
              </w:rPr>
            </w:r>
            <w:r>
              <w:rPr>
                <w:rFonts w:eastAsia="SimSun"/>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SimSun"/>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lastRenderedPageBreak/>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t>SPS/CG for subsequent data transmission for subsequent transmission</w:t>
            </w:r>
          </w:p>
          <w:p w14:paraId="600AC92D"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_Ref61856233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SimSun"/>
                <w:lang w:eastAsia="zh-CN"/>
              </w:rPr>
              <w:fldChar w:fldCharType="end"/>
            </w:r>
          </w:p>
          <w:p w14:paraId="18D4A8BA" w14:textId="77777777" w:rsid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_Ref61856237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SimSun"/>
                <w:lang w:eastAsia="zh-CN"/>
              </w:rPr>
              <w:fldChar w:fldCharType="end"/>
            </w:r>
          </w:p>
          <w:p w14:paraId="3159B832" w14:textId="77777777" w:rsidR="0095582E" w:rsidRPr="00DC653E" w:rsidRDefault="00DC653E" w:rsidP="00DC653E">
            <w:pPr>
              <w:pStyle w:val="BodyText"/>
              <w:rPr>
                <w:rFonts w:eastAsia="SimSun"/>
                <w:lang w:eastAsia="zh-CN"/>
              </w:rPr>
            </w:pPr>
            <w:r>
              <w:rPr>
                <w:rFonts w:eastAsia="SimSun"/>
                <w:lang w:eastAsia="zh-CN"/>
              </w:rPr>
              <w:fldChar w:fldCharType="begin"/>
            </w:r>
            <w:r>
              <w:rPr>
                <w:rFonts w:eastAsia="SimSun"/>
                <w:lang w:eastAsia="zh-CN"/>
              </w:rPr>
              <w:instrText xml:space="preserve"> </w:instrText>
            </w:r>
            <w:r>
              <w:rPr>
                <w:rFonts w:eastAsia="SimSun" w:hint="eastAsia"/>
                <w:lang w:eastAsia="zh-CN"/>
              </w:rPr>
              <w:instrText>REF _Ref61856240 \h</w:instrText>
            </w:r>
            <w:r>
              <w:rPr>
                <w:rFonts w:eastAsia="SimSun"/>
                <w:lang w:eastAsia="zh-CN"/>
              </w:rPr>
              <w:instrText xml:space="preserve"> </w:instrText>
            </w:r>
            <w:r>
              <w:rPr>
                <w:rFonts w:eastAsia="SimSun"/>
                <w:lang w:eastAsia="zh-CN"/>
              </w:rPr>
            </w:r>
            <w:r>
              <w:rPr>
                <w:rFonts w:eastAsia="SimSun"/>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SimSun"/>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DengXian"/>
                <w:b/>
                <w:i/>
                <w:sz w:val="20"/>
                <w:szCs w:val="20"/>
                <w:lang w:val="en-GB" w:eastAsia="zh-CN"/>
              </w:rPr>
            </w:pPr>
            <w:r w:rsidRPr="00DC653E">
              <w:rPr>
                <w:rFonts w:eastAsia="DengXian" w:hint="eastAsia"/>
                <w:b/>
                <w:i/>
                <w:sz w:val="20"/>
                <w:szCs w:val="20"/>
                <w:lang w:val="en-GB" w:eastAsia="zh-CN"/>
              </w:rPr>
              <w:t xml:space="preserve">Proposal 2: Configure the number of </w:t>
            </w:r>
            <w:r w:rsidRPr="00DC653E">
              <w:rPr>
                <w:rFonts w:eastAsia="DengXian"/>
                <w:b/>
                <w:i/>
                <w:sz w:val="20"/>
                <w:szCs w:val="20"/>
                <w:lang w:val="en-GB" w:eastAsia="zh-CN"/>
              </w:rPr>
              <w:t>PUSCH transmission occasion (PO) in one SDT-PUSCH period</w:t>
            </w:r>
            <w:r w:rsidRPr="00DC653E">
              <w:rPr>
                <w:rFonts w:eastAsia="DengXian"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DengXian"/>
                <w:b/>
                <w:i/>
                <w:sz w:val="20"/>
                <w:szCs w:val="20"/>
                <w:lang w:eastAsia="zh-CN"/>
              </w:rPr>
            </w:pPr>
            <w:r w:rsidRPr="00DC653E">
              <w:rPr>
                <w:rFonts w:eastAsia="DengXian" w:hint="eastAsia"/>
                <w:b/>
                <w:i/>
                <w:sz w:val="20"/>
                <w:szCs w:val="20"/>
                <w:lang w:eastAsia="zh-CN"/>
              </w:rPr>
              <w:t xml:space="preserve">Proposal 3: the valid PO is the </w:t>
            </w:r>
            <w:r w:rsidRPr="00DC653E">
              <w:rPr>
                <w:rFonts w:eastAsia="DengXian" w:hint="eastAsia"/>
                <w:b/>
                <w:i/>
                <w:color w:val="000000" w:themeColor="text1"/>
                <w:sz w:val="20"/>
                <w:szCs w:val="20"/>
                <w:lang w:eastAsia="zh-CN"/>
              </w:rPr>
              <w:t>P</w:t>
            </w:r>
            <w:r w:rsidRPr="00DC653E">
              <w:rPr>
                <w:rFonts w:eastAsia="DengXian" w:hint="eastAsia"/>
                <w:b/>
                <w:i/>
                <w:sz w:val="20"/>
                <w:szCs w:val="20"/>
                <w:lang w:eastAsia="zh-CN"/>
              </w:rPr>
              <w:t xml:space="preserve">O in UL part in a slot, or at least </w:t>
            </w:r>
            <w:proofErr w:type="spellStart"/>
            <w:r w:rsidRPr="00DC653E">
              <w:rPr>
                <w:rFonts w:eastAsia="DengXian" w:hint="eastAsia"/>
                <w:b/>
                <w:i/>
                <w:sz w:val="20"/>
                <w:szCs w:val="20"/>
                <w:lang w:eastAsia="zh-CN"/>
              </w:rPr>
              <w:t>N</w:t>
            </w:r>
            <w:r w:rsidRPr="00DC653E">
              <w:rPr>
                <w:rFonts w:eastAsia="DengXian" w:hint="eastAsia"/>
                <w:b/>
                <w:i/>
                <w:sz w:val="20"/>
                <w:szCs w:val="20"/>
                <w:vertAlign w:val="subscript"/>
                <w:lang w:eastAsia="zh-CN"/>
              </w:rPr>
              <w:t>gap</w:t>
            </w:r>
            <w:proofErr w:type="spellEnd"/>
            <w:r w:rsidRPr="00DC653E">
              <w:rPr>
                <w:rFonts w:eastAsia="DengXian"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DengXian"/>
                <w:b/>
                <w:i/>
                <w:color w:val="000000" w:themeColor="text1"/>
                <w:sz w:val="20"/>
                <w:szCs w:val="20"/>
                <w:lang w:eastAsia="zh-CN"/>
              </w:rPr>
            </w:pPr>
            <w:r w:rsidRPr="00DC653E">
              <w:rPr>
                <w:rFonts w:eastAsia="DengXian" w:hint="eastAsia"/>
                <w:b/>
                <w:i/>
                <w:color w:val="000000" w:themeColor="text1"/>
                <w:sz w:val="20"/>
                <w:szCs w:val="20"/>
                <w:lang w:eastAsia="zh-CN"/>
              </w:rPr>
              <w:t xml:space="preserve">Proposal 4: the mapping ratio (number of SSB per PO) is configured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 xml:space="preserve"> and no larger than 1;</w:t>
            </w:r>
          </w:p>
          <w:p w14:paraId="728C9666" w14:textId="77777777" w:rsidR="0095582E" w:rsidRPr="005E761D" w:rsidRDefault="00DC653E" w:rsidP="00DC653E">
            <w:pPr>
              <w:spacing w:after="0"/>
              <w:rPr>
                <w:rFonts w:eastAsia="SimSun"/>
                <w:b/>
                <w:bCs/>
                <w:sz w:val="20"/>
                <w:szCs w:val="20"/>
                <w:lang w:eastAsia="zh-CN"/>
              </w:rPr>
            </w:pPr>
            <w:r w:rsidRPr="00DC653E">
              <w:rPr>
                <w:rFonts w:eastAsia="DengXian"/>
                <w:b/>
                <w:i/>
                <w:color w:val="000000" w:themeColor="text1"/>
                <w:sz w:val="20"/>
                <w:szCs w:val="20"/>
                <w:lang w:eastAsia="zh-CN"/>
              </w:rPr>
              <w:t>P</w:t>
            </w:r>
            <w:r w:rsidRPr="00DC653E">
              <w:rPr>
                <w:rFonts w:eastAsia="DengXian" w:hint="eastAsia"/>
                <w:b/>
                <w:i/>
                <w:color w:val="000000" w:themeColor="text1"/>
                <w:sz w:val="20"/>
                <w:szCs w:val="20"/>
                <w:lang w:eastAsia="zh-CN"/>
              </w:rPr>
              <w:t>roposal 5: the SSB-PO association starts from the</w:t>
            </w:r>
            <w:r w:rsidRPr="00DC653E">
              <w:rPr>
                <w:b/>
                <w:i/>
                <w:sz w:val="20"/>
                <w:szCs w:val="20"/>
              </w:rPr>
              <w:t xml:space="preserve"> </w:t>
            </w:r>
            <w:proofErr w:type="spellStart"/>
            <w:r w:rsidRPr="00DC653E">
              <w:rPr>
                <w:i/>
                <w:sz w:val="20"/>
                <w:szCs w:val="20"/>
              </w:rPr>
              <w:t>timeReferenceSFN</w:t>
            </w:r>
            <w:proofErr w:type="spellEnd"/>
            <w:r w:rsidRPr="00DC653E">
              <w:rPr>
                <w:rFonts w:eastAsia="DengXian" w:hint="eastAsia"/>
                <w:b/>
                <w:i/>
                <w:color w:val="000000" w:themeColor="text1"/>
                <w:sz w:val="20"/>
                <w:szCs w:val="20"/>
                <w:lang w:eastAsia="zh-CN"/>
              </w:rPr>
              <w:t xml:space="preserve"> indicated by </w:t>
            </w:r>
            <w:proofErr w:type="spellStart"/>
            <w:r w:rsidRPr="00DC653E">
              <w:rPr>
                <w:rFonts w:eastAsia="DengXian" w:hint="eastAsia"/>
                <w:b/>
                <w:i/>
                <w:color w:val="000000" w:themeColor="text1"/>
                <w:sz w:val="20"/>
                <w:szCs w:val="20"/>
                <w:lang w:eastAsia="zh-CN"/>
              </w:rPr>
              <w:t>gNB</w:t>
            </w:r>
            <w:proofErr w:type="spellEnd"/>
            <w:r w:rsidRPr="00DC653E">
              <w:rPr>
                <w:rFonts w:eastAsia="DengXian" w:hint="eastAsia"/>
                <w:b/>
                <w:i/>
                <w:color w:val="000000" w:themeColor="text1"/>
                <w:sz w:val="20"/>
                <w:szCs w:val="20"/>
                <w:lang w:eastAsia="zh-CN"/>
              </w:rPr>
              <w:t>.</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w:t>
            </w:r>
            <w:proofErr w:type="spellStart"/>
            <w:r w:rsidRPr="00C6617E">
              <w:rPr>
                <w:bCs/>
                <w:i/>
                <w:sz w:val="20"/>
                <w:szCs w:val="20"/>
                <w:lang w:eastAsia="zh-CN"/>
              </w:rPr>
              <w:t>SearchSpace</w:t>
            </w:r>
            <w:proofErr w:type="spellEnd"/>
            <w:r w:rsidRPr="00C6617E">
              <w:rPr>
                <w:bCs/>
                <w:i/>
                <w:sz w:val="20"/>
                <w:szCs w:val="20"/>
                <w:lang w:eastAsia="zh-CN"/>
              </w:rPr>
              <w:t xml:space="preserv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w:t>
            </w:r>
            <w:proofErr w:type="spellStart"/>
            <w:r w:rsidRPr="00C6617E">
              <w:rPr>
                <w:bCs/>
                <w:i/>
                <w:sz w:val="20"/>
                <w:szCs w:val="20"/>
                <w:lang w:eastAsia="zh-CN"/>
              </w:rPr>
              <w:t>SearchSpace</w:t>
            </w:r>
            <w:proofErr w:type="spellEnd"/>
            <w:r w:rsidRPr="00C6617E">
              <w:rPr>
                <w:bCs/>
                <w:i/>
                <w:sz w:val="20"/>
                <w:szCs w:val="20"/>
                <w:lang w:eastAsia="zh-CN"/>
              </w:rPr>
              <w:t xml:space="preserve"> configured in system information for monitoring C-RNTI after contention resolution of initial RA-SDT. FFS if the bandwidth of UE-specific CORESET is not larger than initial BWP and UE is in serving cell, UE can also use the UE-specific CORESET/</w:t>
            </w:r>
            <w:proofErr w:type="spellStart"/>
            <w:r w:rsidRPr="00C6617E">
              <w:rPr>
                <w:bCs/>
                <w:i/>
                <w:sz w:val="20"/>
                <w:szCs w:val="20"/>
                <w:lang w:eastAsia="zh-CN"/>
              </w:rPr>
              <w:t>SearchSpace</w:t>
            </w:r>
            <w:proofErr w:type="spellEnd"/>
            <w:r w:rsidRPr="00C6617E">
              <w:rPr>
                <w:bCs/>
                <w:i/>
                <w:sz w:val="20"/>
                <w:szCs w:val="20"/>
                <w:lang w:eastAsia="zh-CN"/>
              </w:rPr>
              <w:t>.</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SimSun"/>
                <w:b/>
                <w:bCs/>
                <w:sz w:val="20"/>
                <w:szCs w:val="20"/>
                <w:lang w:eastAsia="zh-CN"/>
              </w:rPr>
            </w:pPr>
            <w:r w:rsidRPr="00C6617E">
              <w:rPr>
                <w:i/>
                <w:sz w:val="20"/>
                <w:szCs w:val="20"/>
                <w:lang w:eastAsia="zh-CN"/>
              </w:rPr>
              <w:lastRenderedPageBreak/>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SimSun"/>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w:t>
            </w:r>
            <w:proofErr w:type="spellStart"/>
            <w:r w:rsidRPr="007D7BD1">
              <w:rPr>
                <w:b/>
                <w:bCs/>
                <w:color w:val="000000"/>
                <w:sz w:val="20"/>
                <w:szCs w:val="20"/>
              </w:rPr>
              <w:t>MsgA</w:t>
            </w:r>
            <w:proofErr w:type="spellEnd"/>
            <w:r w:rsidRPr="007D7BD1">
              <w:rPr>
                <w:b/>
                <w:bCs/>
                <w:color w:val="000000"/>
                <w:sz w:val="20"/>
                <w:szCs w:val="20"/>
              </w:rPr>
              <w:t xml:space="preserve">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2101405</w:t>
            </w:r>
          </w:p>
          <w:p w14:paraId="5B6D3C26" w14:textId="77777777" w:rsidR="0095582E" w:rsidRDefault="0095582E" w:rsidP="0095582E">
            <w:pPr>
              <w:spacing w:after="0"/>
              <w:rPr>
                <w:sz w:val="20"/>
                <w:szCs w:val="20"/>
                <w:lang w:eastAsia="zh-CN"/>
              </w:rPr>
            </w:pPr>
            <w:proofErr w:type="spellStart"/>
            <w:r w:rsidRPr="0095582E">
              <w:rPr>
                <w:sz w:val="20"/>
              </w:rPr>
              <w:t>InterDigital</w:t>
            </w:r>
            <w:proofErr w:type="spellEnd"/>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SimSun"/>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proofErr w:type="spellStart"/>
            <w:r w:rsidRPr="004F6D78">
              <w:rPr>
                <w:i/>
                <w:iCs/>
                <w:sz w:val="20"/>
                <w:szCs w:val="20"/>
              </w:rPr>
              <w:t>RRCResume</w:t>
            </w:r>
            <w:proofErr w:type="spellEnd"/>
            <w:r w:rsidRPr="004F6D78">
              <w:rPr>
                <w:sz w:val="20"/>
                <w:szCs w:val="20"/>
              </w:rPr>
              <w:t xml:space="preserve"> or </w:t>
            </w:r>
            <w:proofErr w:type="spellStart"/>
            <w:r w:rsidRPr="004F6D78">
              <w:rPr>
                <w:i/>
                <w:iCs/>
                <w:sz w:val="20"/>
                <w:szCs w:val="20"/>
              </w:rPr>
              <w:t>RRCReconfiguration</w:t>
            </w:r>
            <w:proofErr w:type="spellEnd"/>
            <w:r w:rsidRPr="004F6D78">
              <w:rPr>
                <w:sz w:val="20"/>
                <w:szCs w:val="20"/>
              </w:rPr>
              <w:t xml:space="preserve"> message.</w:t>
            </w:r>
          </w:p>
          <w:p w14:paraId="1457BA09" w14:textId="77777777" w:rsidR="0095582E" w:rsidRPr="005E761D" w:rsidRDefault="00C6617E" w:rsidP="00C6617E">
            <w:pPr>
              <w:spacing w:after="0"/>
              <w:rPr>
                <w:rFonts w:eastAsia="SimSun"/>
                <w:b/>
                <w:bCs/>
                <w:sz w:val="20"/>
                <w:szCs w:val="20"/>
                <w:lang w:eastAsia="zh-CN"/>
              </w:rPr>
            </w:pPr>
            <w:r w:rsidRPr="004F6D78">
              <w:rPr>
                <w:sz w:val="20"/>
                <w:szCs w:val="20"/>
                <w:lang w:val="en-GB"/>
              </w:rPr>
              <w:t xml:space="preserve">From RAN1 perspective, </w:t>
            </w:r>
            <w:proofErr w:type="spellStart"/>
            <w:r w:rsidRPr="004F6D78">
              <w:rPr>
                <w:sz w:val="20"/>
                <w:szCs w:val="20"/>
                <w:lang w:val="en-GB"/>
              </w:rPr>
              <w:t>gNB</w:t>
            </w:r>
            <w:proofErr w:type="spellEnd"/>
            <w:r w:rsidRPr="004F6D78">
              <w:rPr>
                <w:sz w:val="20"/>
                <w:szCs w:val="20"/>
                <w:lang w:val="en-GB"/>
              </w:rPr>
              <w:t xml:space="preserve"> can explicitly indicate the SSB index(es) as well as the CG resources (</w:t>
            </w:r>
            <w:proofErr w:type="gramStart"/>
            <w:r w:rsidRPr="004F6D78">
              <w:rPr>
                <w:sz w:val="20"/>
                <w:szCs w:val="20"/>
                <w:lang w:val="en-GB"/>
              </w:rPr>
              <w:t>i.e.</w:t>
            </w:r>
            <w:proofErr w:type="gramEnd"/>
            <w:r w:rsidRPr="004F6D78">
              <w:rPr>
                <w:sz w:val="20"/>
                <w:szCs w:val="20"/>
                <w:lang w:val="en-GB"/>
              </w:rPr>
              <w:t xml:space="preserve"> PUSCH/DMRS occasions) associated with the SSB index(es)  in the </w:t>
            </w:r>
            <w:proofErr w:type="spellStart"/>
            <w:r w:rsidRPr="004F6D78">
              <w:rPr>
                <w:i/>
                <w:iCs/>
                <w:sz w:val="20"/>
                <w:szCs w:val="20"/>
                <w:lang w:val="en-GB"/>
              </w:rPr>
              <w:t>RRCRelease</w:t>
            </w:r>
            <w:proofErr w:type="spellEnd"/>
            <w:r w:rsidRPr="004F6D78">
              <w:rPr>
                <w:sz w:val="20"/>
                <w:szCs w:val="20"/>
                <w:lang w:val="en-GB"/>
              </w:rPr>
              <w:t xml:space="preserve"> message. Each CG resource includes a PUSCH occasion and associated DMRS resource. Similar to higher layer parameter of </w:t>
            </w:r>
            <w:proofErr w:type="spellStart"/>
            <w:r w:rsidRPr="004F6D78">
              <w:rPr>
                <w:i/>
                <w:iCs/>
                <w:sz w:val="20"/>
                <w:szCs w:val="20"/>
                <w:lang w:val="en-GB"/>
              </w:rPr>
              <w:t>configuredGrantConfig</w:t>
            </w:r>
            <w:proofErr w:type="spellEnd"/>
            <w:r w:rsidRPr="004F6D78">
              <w:rPr>
                <w:i/>
                <w:iCs/>
                <w:sz w:val="20"/>
                <w:szCs w:val="20"/>
                <w:lang w:val="en-GB"/>
              </w:rPr>
              <w:t xml:space="preserve"> </w:t>
            </w:r>
            <w:r w:rsidRPr="004F6D78">
              <w:rPr>
                <w:sz w:val="20"/>
                <w:szCs w:val="20"/>
                <w:lang w:val="en-GB"/>
              </w:rPr>
              <w:t xml:space="preserve">including </w:t>
            </w:r>
            <w:proofErr w:type="spellStart"/>
            <w:r w:rsidRPr="004F6D78">
              <w:rPr>
                <w:i/>
                <w:iCs/>
                <w:sz w:val="20"/>
                <w:szCs w:val="20"/>
                <w:lang w:val="en-GB"/>
              </w:rPr>
              <w:t>rrc-ConfiguredUplinkGrant</w:t>
            </w:r>
            <w:proofErr w:type="spellEnd"/>
            <w:r w:rsidRPr="004F6D78">
              <w:rPr>
                <w:sz w:val="20"/>
                <w:szCs w:val="20"/>
                <w:lang w:val="en-GB"/>
              </w:rPr>
              <w:t xml:space="preserve">, the PUSCH occasion can be defined by a time and frequency resource and the DMRS can be defined by </w:t>
            </w:r>
            <w:proofErr w:type="spellStart"/>
            <w:r w:rsidRPr="004F6D78">
              <w:rPr>
                <w:i/>
                <w:iCs/>
                <w:sz w:val="20"/>
                <w:szCs w:val="20"/>
                <w:lang w:val="en-GB"/>
              </w:rPr>
              <w:t>antennaPort</w:t>
            </w:r>
            <w:proofErr w:type="spellEnd"/>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proofErr w:type="spellStart"/>
            <w:r w:rsidRPr="004F6D78">
              <w:rPr>
                <w:i/>
                <w:iCs/>
                <w:sz w:val="20"/>
                <w:szCs w:val="20"/>
                <w:lang w:val="en-GB"/>
              </w:rPr>
              <w:t>dmrs-SeqInitialization</w:t>
            </w:r>
            <w:proofErr w:type="spellEnd"/>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ZTE" w:date="2021-01-28T00:27:00Z" w:initials="TL">
    <w:p w14:paraId="1E2C5628" w14:textId="77777777" w:rsidR="00853773" w:rsidRDefault="00853773"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93ADC" w14:textId="77777777" w:rsidR="003C0D74" w:rsidRDefault="003C0D74" w:rsidP="00125A4C">
      <w:pPr>
        <w:spacing w:after="0"/>
      </w:pPr>
      <w:r>
        <w:separator/>
      </w:r>
    </w:p>
  </w:endnote>
  <w:endnote w:type="continuationSeparator" w:id="0">
    <w:p w14:paraId="2A56DBB2" w14:textId="77777777" w:rsidR="003C0D74" w:rsidRDefault="003C0D74"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9AA52" w14:textId="77777777" w:rsidR="003C0D74" w:rsidRDefault="003C0D74" w:rsidP="00125A4C">
      <w:pPr>
        <w:spacing w:after="0"/>
      </w:pPr>
      <w:r>
        <w:separator/>
      </w:r>
    </w:p>
  </w:footnote>
  <w:footnote w:type="continuationSeparator" w:id="0">
    <w:p w14:paraId="4299107B" w14:textId="77777777" w:rsidR="003C0D74" w:rsidRDefault="003C0D74" w:rsidP="00125A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B04659"/>
    <w:multiLevelType w:val="hybridMultilevel"/>
    <w:tmpl w:val="0E4A6B76"/>
    <w:lvl w:ilvl="0" w:tplc="683A192C">
      <w:start w:val="1"/>
      <w:numFmt w:val="bullet"/>
      <w:lvlText w:val="-"/>
      <w:lvlJc w:val="left"/>
      <w:pPr>
        <w:ind w:left="1265" w:hanging="420"/>
      </w:pPr>
      <w:rPr>
        <w:rFonts w:ascii="SimSun" w:eastAsia="SimSun" w:hAnsi="SimSun"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15:restartNumberingAfterBreak="0">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SimSun" w:eastAsia="SimSun" w:hAnsi="SimSun"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5" w15:restartNumberingAfterBreak="0">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9" w15:restartNumberingAfterBreak="0">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3" w15:restartNumberingAfterBreak="0">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SimSun" w:eastAsia="SimSun" w:hAnsi="SimSun"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38"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39"/>
  </w:num>
  <w:num w:numId="4">
    <w:abstractNumId w:val="18"/>
  </w:num>
  <w:num w:numId="5">
    <w:abstractNumId w:val="28"/>
  </w:num>
  <w:num w:numId="6">
    <w:abstractNumId w:val="26"/>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1"/>
  </w:num>
  <w:num w:numId="9">
    <w:abstractNumId w:val="29"/>
  </w:num>
  <w:num w:numId="10">
    <w:abstractNumId w:val="38"/>
  </w:num>
  <w:num w:numId="11">
    <w:abstractNumId w:val="20"/>
  </w:num>
  <w:num w:numId="12">
    <w:abstractNumId w:val="1"/>
  </w:num>
  <w:num w:numId="13">
    <w:abstractNumId w:val="24"/>
  </w:num>
  <w:num w:numId="14">
    <w:abstractNumId w:val="25"/>
  </w:num>
  <w:num w:numId="15">
    <w:abstractNumId w:val="9"/>
  </w:num>
  <w:num w:numId="16">
    <w:abstractNumId w:val="32"/>
  </w:num>
  <w:num w:numId="17">
    <w:abstractNumId w:val="19"/>
  </w:num>
  <w:num w:numId="18">
    <w:abstractNumId w:val="10"/>
  </w:num>
  <w:num w:numId="19">
    <w:abstractNumId w:val="22"/>
  </w:num>
  <w:num w:numId="20">
    <w:abstractNumId w:val="2"/>
  </w:num>
  <w:num w:numId="21">
    <w:abstractNumId w:val="37"/>
  </w:num>
  <w:num w:numId="22">
    <w:abstractNumId w:val="3"/>
  </w:num>
  <w:num w:numId="23">
    <w:abstractNumId w:val="35"/>
  </w:num>
  <w:num w:numId="24">
    <w:abstractNumId w:val="21"/>
  </w:num>
  <w:num w:numId="25">
    <w:abstractNumId w:val="4"/>
  </w:num>
  <w:num w:numId="26">
    <w:abstractNumId w:val="34"/>
  </w:num>
  <w:num w:numId="27">
    <w:abstractNumId w:val="27"/>
  </w:num>
  <w:num w:numId="28">
    <w:abstractNumId w:val="11"/>
  </w:num>
  <w:num w:numId="29">
    <w:abstractNumId w:val="15"/>
  </w:num>
  <w:num w:numId="30">
    <w:abstractNumId w:val="5"/>
  </w:num>
  <w:num w:numId="31">
    <w:abstractNumId w:val="36"/>
  </w:num>
  <w:num w:numId="32">
    <w:abstractNumId w:val="7"/>
  </w:num>
  <w:num w:numId="33">
    <w:abstractNumId w:val="13"/>
  </w:num>
  <w:num w:numId="34">
    <w:abstractNumId w:val="12"/>
  </w:num>
  <w:num w:numId="35">
    <w:abstractNumId w:val="8"/>
  </w:num>
  <w:num w:numId="36">
    <w:abstractNumId w:val="6"/>
  </w:num>
  <w:num w:numId="37">
    <w:abstractNumId w:val="33"/>
  </w:num>
  <w:num w:numId="38">
    <w:abstractNumId w:val="23"/>
  </w:num>
  <w:num w:numId="39">
    <w:abstractNumId w:val="14"/>
  </w:num>
  <w:num w:numId="40">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2047B"/>
    <w:rsid w:val="00220894"/>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36FA144"/>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09DFE45-F24E-4C53-8F4D-8F8D1A2D9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8571</Words>
  <Characters>48856</Characters>
  <Application>Microsoft Office Word</Application>
  <DocSecurity>0</DocSecurity>
  <Lines>407</Lines>
  <Paragraphs>114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57313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Chunhai Yao</cp:lastModifiedBy>
  <cp:revision>4</cp:revision>
  <cp:lastPrinted>2007-06-18T05:08:00Z</cp:lastPrinted>
  <dcterms:created xsi:type="dcterms:W3CDTF">2021-01-28T05:25:00Z</dcterms:created>
  <dcterms:modified xsi:type="dcterms:W3CDTF">2021-01-28T06:26:00Z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