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9D3E30">
            <w:pPr>
              <w:rPr>
                <w:lang w:eastAsia="zh-CN"/>
              </w:rPr>
            </w:pPr>
            <w:r>
              <w:rPr>
                <w:lang w:eastAsia="zh-CN"/>
              </w:rPr>
              <w:t>vivo</w:t>
            </w:r>
          </w:p>
        </w:tc>
        <w:tc>
          <w:tcPr>
            <w:tcW w:w="7611" w:type="dxa"/>
          </w:tcPr>
          <w:p w14:paraId="6875D19F" w14:textId="77777777" w:rsidR="00AF6B80" w:rsidRDefault="00AF6B80" w:rsidP="009D3E3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9D3E3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w:t>
            </w:r>
            <w:r>
              <w:t>,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5485EA98" w14:textId="77777777" w:rsidR="00F03E68" w:rsidRDefault="00C1691D">
      <w:r>
        <w:rPr>
          <w:rFonts w:hint="eastAsia"/>
        </w:rPr>
        <w:t>To be updated</w:t>
      </w: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TDocs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lastRenderedPageBreak/>
              <w:t>Option 2.1</w:t>
            </w:r>
          </w:p>
        </w:tc>
      </w:tr>
      <w:tr w:rsidR="00CA6CAB" w14:paraId="4E0D4121" w14:textId="77777777" w:rsidTr="004D5BB9">
        <w:tc>
          <w:tcPr>
            <w:tcW w:w="1696" w:type="dxa"/>
          </w:tcPr>
          <w:p w14:paraId="39BD077F" w14:textId="46C0249B" w:rsidR="00CA6CAB" w:rsidRDefault="00CA6CAB" w:rsidP="00CA6CAB">
            <w:r>
              <w:rPr>
                <w:lang w:eastAsia="zh-CN"/>
              </w:rPr>
              <w:lastRenderedPageBreak/>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77777777" w:rsidR="00AF6B80" w:rsidRDefault="00AF6B80" w:rsidP="009D3E30">
            <w:pPr>
              <w:rPr>
                <w:lang w:eastAsia="zh-CN"/>
              </w:rPr>
            </w:pPr>
            <w:r>
              <w:rPr>
                <w:rFonts w:hint="eastAsia"/>
                <w:lang w:eastAsia="zh-CN"/>
              </w:rPr>
              <w:t>v</w:t>
            </w:r>
            <w:r>
              <w:rPr>
                <w:lang w:eastAsia="zh-CN"/>
              </w:rPr>
              <w:t>ivo</w:t>
            </w:r>
          </w:p>
        </w:tc>
        <w:tc>
          <w:tcPr>
            <w:tcW w:w="7611" w:type="dxa"/>
          </w:tcPr>
          <w:p w14:paraId="4514DAED" w14:textId="77777777" w:rsidR="00AF6B80" w:rsidRDefault="00AF6B80" w:rsidP="009D3E3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rFonts w:hint="eastAsia"/>
                <w:lang w:eastAsia="zh-CN"/>
              </w:rPr>
            </w:pPr>
            <w:r>
              <w:t>Lenovo, Motorola Mobility</w:t>
            </w:r>
          </w:p>
        </w:tc>
        <w:tc>
          <w:tcPr>
            <w:tcW w:w="7611" w:type="dxa"/>
          </w:tcPr>
          <w:p w14:paraId="3BE66C07" w14:textId="422B9B85" w:rsidR="00D202CC" w:rsidRDefault="00D202CC" w:rsidP="00D202CC">
            <w:pPr>
              <w:rPr>
                <w:rFonts w:hint="eastAsia"/>
                <w:lang w:eastAsia="zh-CN"/>
              </w:rPr>
            </w:pPr>
            <w:r>
              <w:t xml:space="preserve">Same comment as </w:t>
            </w:r>
            <w:r>
              <w:t>for point 2.1</w:t>
            </w:r>
            <w:r>
              <w:t>.</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73F52F8" w14:textId="77777777" w:rsidR="008D2A89" w:rsidRDefault="008D2A89" w:rsidP="008D2A89">
      <w:r>
        <w:rPr>
          <w:rFonts w:hint="eastAsia"/>
        </w:rPr>
        <w:t>To be updated</w:t>
      </w:r>
    </w:p>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TDocs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 xml:space="preserve">CG-SDT) association, as we did for </w:t>
            </w:r>
            <w:r>
              <w:rPr>
                <w:rFonts w:hint="eastAsia"/>
                <w:lang w:eastAsia="zh-CN"/>
              </w:rPr>
              <w:lastRenderedPageBreak/>
              <w:t>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lastRenderedPageBreak/>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 xml:space="preserve">If multiple SSBs are supposed for UE to down select based on the SS-RSRP and </w:t>
            </w:r>
            <w:r>
              <w:rPr>
                <w:rFonts w:ascii="Arial" w:eastAsia="MS Mincho" w:hAnsi="Arial"/>
                <w:sz w:val="20"/>
                <w:szCs w:val="24"/>
                <w:lang w:val="en-GB" w:eastAsia="en-GB"/>
              </w:rPr>
              <w:lastRenderedPageBreak/>
              <w:t>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lastRenderedPageBreak/>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9D3E30">
            <w:pPr>
              <w:rPr>
                <w:lang w:eastAsia="zh-CN"/>
              </w:rPr>
            </w:pPr>
            <w:r>
              <w:rPr>
                <w:rFonts w:hint="eastAsia"/>
                <w:lang w:eastAsia="zh-CN"/>
              </w:rPr>
              <w:t>v</w:t>
            </w:r>
            <w:r>
              <w:rPr>
                <w:lang w:eastAsia="zh-CN"/>
              </w:rPr>
              <w:t>ivo</w:t>
            </w:r>
          </w:p>
        </w:tc>
        <w:tc>
          <w:tcPr>
            <w:tcW w:w="7611" w:type="dxa"/>
          </w:tcPr>
          <w:p w14:paraId="0D090941" w14:textId="77777777" w:rsidR="008E6819" w:rsidRDefault="008E6819" w:rsidP="009D3E30">
            <w:pPr>
              <w:rPr>
                <w:lang w:eastAsia="zh-CN"/>
              </w:rPr>
            </w:pPr>
            <w:r>
              <w:rPr>
                <w:rFonts w:hint="eastAsia"/>
                <w:lang w:eastAsia="zh-CN"/>
              </w:rPr>
              <w:t>O</w:t>
            </w:r>
            <w:r>
              <w:rPr>
                <w:lang w:eastAsia="zh-CN"/>
              </w:rPr>
              <w:t>ption 1 is preferred.</w:t>
            </w:r>
          </w:p>
          <w:p w14:paraId="2EB4B604" w14:textId="77777777" w:rsidR="008E6819" w:rsidRDefault="008E6819" w:rsidP="009D3E3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8F6BDC">
            <w:r>
              <w:t>Lenovo, Motorola Mobility</w:t>
            </w:r>
          </w:p>
        </w:tc>
        <w:tc>
          <w:tcPr>
            <w:tcW w:w="7611" w:type="dxa"/>
          </w:tcPr>
          <w:p w14:paraId="562D4C42" w14:textId="19F068EF" w:rsidR="00B07170" w:rsidRDefault="00B07170" w:rsidP="008F6BDC">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280D2F9F" w14:textId="77777777" w:rsidR="00D90DE6" w:rsidRDefault="00D90DE6" w:rsidP="00D90DE6">
      <w:r>
        <w:rPr>
          <w:rFonts w:hint="eastAsia"/>
        </w:rPr>
        <w:t>To be updated</w:t>
      </w:r>
    </w:p>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lastRenderedPageBreak/>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9D3E30">
            <w:pPr>
              <w:rPr>
                <w:lang w:eastAsia="zh-CN"/>
              </w:rPr>
            </w:pPr>
            <w:r>
              <w:rPr>
                <w:rFonts w:hint="eastAsia"/>
                <w:lang w:eastAsia="zh-CN"/>
              </w:rPr>
              <w:t>v</w:t>
            </w:r>
            <w:r>
              <w:rPr>
                <w:lang w:eastAsia="zh-CN"/>
              </w:rPr>
              <w:t>ivo</w:t>
            </w:r>
          </w:p>
        </w:tc>
        <w:tc>
          <w:tcPr>
            <w:tcW w:w="7611" w:type="dxa"/>
          </w:tcPr>
          <w:p w14:paraId="52B35086" w14:textId="77777777" w:rsidR="00172687" w:rsidRDefault="00172687" w:rsidP="009D3E3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8F6BDC">
            <w:r>
              <w:t>Lenovo, Motorola Mobility</w:t>
            </w:r>
          </w:p>
        </w:tc>
        <w:tc>
          <w:tcPr>
            <w:tcW w:w="7611" w:type="dxa"/>
          </w:tcPr>
          <w:p w14:paraId="0172B544" w14:textId="77777777" w:rsidR="00B07170" w:rsidRDefault="00B07170" w:rsidP="008F6BDC">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lastRenderedPageBreak/>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9D3E30">
            <w:pPr>
              <w:rPr>
                <w:lang w:eastAsia="zh-CN"/>
              </w:rPr>
            </w:pPr>
            <w:r>
              <w:rPr>
                <w:rFonts w:hint="eastAsia"/>
                <w:lang w:eastAsia="zh-CN"/>
              </w:rPr>
              <w:t>v</w:t>
            </w:r>
            <w:r>
              <w:rPr>
                <w:lang w:eastAsia="zh-CN"/>
              </w:rPr>
              <w:t>ivo</w:t>
            </w:r>
          </w:p>
        </w:tc>
        <w:tc>
          <w:tcPr>
            <w:tcW w:w="7611" w:type="dxa"/>
          </w:tcPr>
          <w:p w14:paraId="45584189" w14:textId="59A5BFED" w:rsidR="00D02DC1" w:rsidRDefault="00D02DC1" w:rsidP="009D3E3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8F6BDC">
            <w:r>
              <w:t>Lenovo, Motorola Mobility</w:t>
            </w:r>
          </w:p>
        </w:tc>
        <w:tc>
          <w:tcPr>
            <w:tcW w:w="7611" w:type="dxa"/>
          </w:tcPr>
          <w:p w14:paraId="0888E2B1" w14:textId="5C156837" w:rsidR="00B07170" w:rsidRDefault="00B07170" w:rsidP="008F6BDC">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lastRenderedPageBreak/>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9D3E30">
            <w:pPr>
              <w:rPr>
                <w:lang w:eastAsia="zh-CN"/>
              </w:rPr>
            </w:pPr>
            <w:r>
              <w:rPr>
                <w:rFonts w:hint="eastAsia"/>
                <w:lang w:eastAsia="zh-CN"/>
              </w:rPr>
              <w:t>v</w:t>
            </w:r>
            <w:r>
              <w:rPr>
                <w:lang w:eastAsia="zh-CN"/>
              </w:rPr>
              <w:t>ivo</w:t>
            </w:r>
          </w:p>
        </w:tc>
        <w:tc>
          <w:tcPr>
            <w:tcW w:w="7611" w:type="dxa"/>
          </w:tcPr>
          <w:p w14:paraId="09893B85" w14:textId="77777777" w:rsidR="00071E97" w:rsidRDefault="00071E97" w:rsidP="009D3E3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O in UL part in a slot, or at least N</w:t>
      </w:r>
      <w:r w:rsidR="00DD3BEC" w:rsidRPr="00C16936">
        <w:rPr>
          <w:rFonts w:eastAsia="等线" w:hint="eastAsia"/>
          <w:vertAlign w:val="subscript"/>
          <w:lang w:eastAsia="zh-CN"/>
        </w:rPr>
        <w:t>gap</w:t>
      </w:r>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lastRenderedPageBreak/>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9D3E30">
            <w:pPr>
              <w:rPr>
                <w:lang w:eastAsia="zh-CN"/>
              </w:rPr>
            </w:pPr>
            <w:r>
              <w:rPr>
                <w:rFonts w:hint="eastAsia"/>
                <w:lang w:eastAsia="zh-CN"/>
              </w:rPr>
              <w:t>v</w:t>
            </w:r>
            <w:r>
              <w:rPr>
                <w:lang w:eastAsia="zh-CN"/>
              </w:rPr>
              <w:t>ivo</w:t>
            </w:r>
          </w:p>
        </w:tc>
        <w:tc>
          <w:tcPr>
            <w:tcW w:w="7611" w:type="dxa"/>
          </w:tcPr>
          <w:p w14:paraId="7BAC3D95" w14:textId="77777777" w:rsidR="00114570" w:rsidRDefault="00114570" w:rsidP="009D3E3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9D3E3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7D3F2ADD" w14:textId="77777777" w:rsidR="001A57EC" w:rsidRDefault="00C003E5" w:rsidP="00566056">
      <w:pPr>
        <w:rPr>
          <w:lang w:eastAsia="zh-CN"/>
        </w:rPr>
      </w:pPr>
      <w:r>
        <w:rPr>
          <w:lang w:eastAsia="zh-CN"/>
        </w:rPr>
        <w:t>T</w:t>
      </w:r>
      <w:r>
        <w:rPr>
          <w:rFonts w:hint="eastAsia"/>
          <w:lang w:eastAsia="zh-CN"/>
        </w:rPr>
        <w:t xml:space="preserve">o </w:t>
      </w:r>
      <w:r>
        <w:rPr>
          <w:lang w:eastAsia="zh-CN"/>
        </w:rPr>
        <w:t>be updated</w:t>
      </w:r>
    </w:p>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lastRenderedPageBreak/>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9D3E30">
            <w:pPr>
              <w:rPr>
                <w:lang w:eastAsia="zh-CN"/>
              </w:rPr>
            </w:pPr>
            <w:r>
              <w:rPr>
                <w:rFonts w:hint="eastAsia"/>
                <w:lang w:eastAsia="zh-CN"/>
              </w:rPr>
              <w:t>v</w:t>
            </w:r>
            <w:r>
              <w:rPr>
                <w:lang w:eastAsia="zh-CN"/>
              </w:rPr>
              <w:t>ivo</w:t>
            </w:r>
          </w:p>
        </w:tc>
        <w:tc>
          <w:tcPr>
            <w:tcW w:w="7611" w:type="dxa"/>
          </w:tcPr>
          <w:p w14:paraId="0C9EAF93" w14:textId="77777777" w:rsidR="00C07FED" w:rsidRDefault="00C07FED" w:rsidP="009D3E30">
            <w:pPr>
              <w:rPr>
                <w:lang w:eastAsia="zh-CN"/>
              </w:rPr>
            </w:pPr>
            <w:r>
              <w:rPr>
                <w:lang w:eastAsia="zh-CN"/>
              </w:rPr>
              <w:t>In principle, we agree with the proposal. In addition, this QCL assumption can be applied for the case of CORESET #0 or other CORESET for SDT as discussion point 2.2.</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lastRenderedPageBreak/>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9D3E30">
            <w:pPr>
              <w:rPr>
                <w:lang w:eastAsia="zh-CN"/>
              </w:rPr>
            </w:pPr>
            <w:r>
              <w:rPr>
                <w:rFonts w:hint="eastAsia"/>
                <w:lang w:eastAsia="zh-CN"/>
              </w:rPr>
              <w:t>v</w:t>
            </w:r>
            <w:r>
              <w:rPr>
                <w:lang w:eastAsia="zh-CN"/>
              </w:rPr>
              <w:t>ivo</w:t>
            </w:r>
          </w:p>
        </w:tc>
        <w:tc>
          <w:tcPr>
            <w:tcW w:w="7611" w:type="dxa"/>
          </w:tcPr>
          <w:p w14:paraId="31C721C6" w14:textId="77777777" w:rsidR="00FD6A94" w:rsidRDefault="00FD6A94" w:rsidP="009D3E3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9D3E3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9D3E30">
            <w:pPr>
              <w:rPr>
                <w:lang w:eastAsia="zh-CN"/>
              </w:rPr>
            </w:pPr>
            <w:r>
              <w:rPr>
                <w:rFonts w:hint="eastAsia"/>
                <w:lang w:eastAsia="zh-CN"/>
              </w:rPr>
              <w:lastRenderedPageBreak/>
              <w:t>v</w:t>
            </w:r>
            <w:r>
              <w:rPr>
                <w:lang w:eastAsia="zh-CN"/>
              </w:rPr>
              <w:t>ivo</w:t>
            </w:r>
          </w:p>
        </w:tc>
        <w:tc>
          <w:tcPr>
            <w:tcW w:w="7611" w:type="dxa"/>
          </w:tcPr>
          <w:p w14:paraId="7BE3FEB1" w14:textId="77777777" w:rsidR="003F08B8" w:rsidRDefault="003F08B8" w:rsidP="009D3E30">
            <w:pPr>
              <w:rPr>
                <w:lang w:eastAsia="zh-CN"/>
              </w:rPr>
            </w:pPr>
            <w:r>
              <w:rPr>
                <w:lang w:eastAsia="zh-CN"/>
              </w:rPr>
              <w:t>This issue should be discussed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3" w:author="WangYi" w:date="2021-01-26T17:32:00Z">
        <w:r w:rsidDel="004D5BB9">
          <w:rPr>
            <w:rFonts w:hint="eastAsia"/>
            <w:b/>
            <w:highlight w:val="yellow"/>
            <w:lang w:eastAsia="zh-CN"/>
          </w:rPr>
          <w:delText>4</w:delText>
        </w:r>
      </w:del>
      <w:ins w:id="4"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lastRenderedPageBreak/>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9D3E30">
            <w:pPr>
              <w:rPr>
                <w:lang w:eastAsia="zh-CN"/>
              </w:rPr>
            </w:pPr>
            <w:r>
              <w:rPr>
                <w:rFonts w:hint="eastAsia"/>
                <w:lang w:eastAsia="zh-CN"/>
              </w:rPr>
              <w:t>v</w:t>
            </w:r>
            <w:r>
              <w:rPr>
                <w:lang w:eastAsia="zh-CN"/>
              </w:rPr>
              <w:t>ivo</w:t>
            </w:r>
          </w:p>
        </w:tc>
        <w:tc>
          <w:tcPr>
            <w:tcW w:w="7611" w:type="dxa"/>
          </w:tcPr>
          <w:p w14:paraId="67659CFA" w14:textId="77777777" w:rsidR="00D1464E" w:rsidRDefault="00D1464E" w:rsidP="009D3E3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9D3E3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9D3E3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9D3E30">
            <w:pPr>
              <w:rPr>
                <w:rFonts w:eastAsia="Calibri" w:hint="eastAsia"/>
                <w:szCs w:val="20"/>
                <w:lang w:eastAsia="en-GB"/>
              </w:rPr>
            </w:pPr>
            <w:r>
              <w:rPr>
                <w:rFonts w:eastAsia="Calibri"/>
                <w:szCs w:val="20"/>
                <w:lang w:eastAsia="en-GB"/>
              </w:rPr>
              <w:t>FFS</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 xml:space="preserve">for CORESET/Seachspace configuration can be added </w:t>
            </w:r>
            <w:r w:rsidRPr="00245BD4">
              <w:rPr>
                <w:rFonts w:eastAsia="宋体" w:hint="eastAsia"/>
                <w:b/>
                <w:bCs/>
                <w:i/>
                <w:sz w:val="20"/>
                <w:szCs w:val="20"/>
                <w:lang w:eastAsia="zh-CN"/>
              </w:rPr>
              <w:lastRenderedPageBreak/>
              <w:t>in the PDCCH-ConfigCommon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lastRenderedPageBreak/>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lastRenderedPageBreak/>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宋体"/>
                <w:lang w:eastAsia="zh-CN"/>
              </w:rPr>
              <w:fldChar w:fldCharType="end"/>
            </w:r>
          </w:p>
          <w:p w14:paraId="18D4A8BA"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w:t>
            </w:r>
            <w:r w:rsidRPr="007D7BD1">
              <w:rPr>
                <w:b/>
                <w:bCs/>
                <w:color w:val="000000"/>
                <w:sz w:val="20"/>
                <w:szCs w:val="20"/>
              </w:rPr>
              <w:lastRenderedPageBreak/>
              <w:t xml:space="preserve">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A9692" w14:textId="77777777" w:rsidR="00F803A0" w:rsidRDefault="00F803A0" w:rsidP="00125A4C">
      <w:pPr>
        <w:spacing w:after="0"/>
      </w:pPr>
      <w:r>
        <w:separator/>
      </w:r>
    </w:p>
  </w:endnote>
  <w:endnote w:type="continuationSeparator" w:id="0">
    <w:p w14:paraId="0125F1F8" w14:textId="77777777" w:rsidR="00F803A0" w:rsidRDefault="00F803A0"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AAD90" w14:textId="77777777" w:rsidR="00F803A0" w:rsidRDefault="00F803A0" w:rsidP="00125A4C">
      <w:pPr>
        <w:spacing w:after="0"/>
      </w:pPr>
      <w:r>
        <w:separator/>
      </w:r>
    </w:p>
  </w:footnote>
  <w:footnote w:type="continuationSeparator" w:id="0">
    <w:p w14:paraId="0FCB0B25" w14:textId="77777777" w:rsidR="00F803A0" w:rsidRDefault="00F803A0"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6"/>
  </w:num>
  <w:num w:numId="3">
    <w:abstractNumId w:val="36"/>
  </w:num>
  <w:num w:numId="4">
    <w:abstractNumId w:val="17"/>
  </w:num>
  <w:num w:numId="5">
    <w:abstractNumId w:val="26"/>
  </w:num>
  <w:num w:numId="6">
    <w:abstractNumId w:val="2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8"/>
  </w:num>
  <w:num w:numId="9">
    <w:abstractNumId w:val="27"/>
  </w:num>
  <w:num w:numId="10">
    <w:abstractNumId w:val="35"/>
  </w:num>
  <w:num w:numId="11">
    <w:abstractNumId w:val="19"/>
  </w:num>
  <w:num w:numId="12">
    <w:abstractNumId w:val="1"/>
  </w:num>
  <w:num w:numId="13">
    <w:abstractNumId w:val="22"/>
  </w:num>
  <w:num w:numId="14">
    <w:abstractNumId w:val="23"/>
  </w:num>
  <w:num w:numId="15">
    <w:abstractNumId w:val="9"/>
  </w:num>
  <w:num w:numId="16">
    <w:abstractNumId w:val="29"/>
  </w:num>
  <w:num w:numId="17">
    <w:abstractNumId w:val="18"/>
  </w:num>
  <w:num w:numId="18">
    <w:abstractNumId w:val="10"/>
  </w:num>
  <w:num w:numId="19">
    <w:abstractNumId w:val="21"/>
  </w:num>
  <w:num w:numId="20">
    <w:abstractNumId w:val="2"/>
  </w:num>
  <w:num w:numId="21">
    <w:abstractNumId w:val="34"/>
  </w:num>
  <w:num w:numId="22">
    <w:abstractNumId w:val="3"/>
  </w:num>
  <w:num w:numId="23">
    <w:abstractNumId w:val="32"/>
  </w:num>
  <w:num w:numId="24">
    <w:abstractNumId w:val="20"/>
  </w:num>
  <w:num w:numId="25">
    <w:abstractNumId w:val="4"/>
  </w:num>
  <w:num w:numId="26">
    <w:abstractNumId w:val="31"/>
  </w:num>
  <w:num w:numId="27">
    <w:abstractNumId w:val="25"/>
  </w:num>
  <w:num w:numId="28">
    <w:abstractNumId w:val="11"/>
  </w:num>
  <w:num w:numId="29">
    <w:abstractNumId w:val="14"/>
  </w:num>
  <w:num w:numId="30">
    <w:abstractNumId w:val="5"/>
  </w:num>
  <w:num w:numId="31">
    <w:abstractNumId w:val="33"/>
  </w:num>
  <w:num w:numId="32">
    <w:abstractNumId w:val="7"/>
  </w:num>
  <w:num w:numId="33">
    <w:abstractNumId w:val="13"/>
  </w:num>
  <w:num w:numId="34">
    <w:abstractNumId w:val="12"/>
  </w:num>
  <w:num w:numId="35">
    <w:abstractNumId w:val="8"/>
  </w:num>
  <w:num w:numId="36">
    <w:abstractNumId w:val="6"/>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BC3AFC3C-478E-45E0-A217-E158209B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4DF0430-E935-4B30-8E18-13552745C7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7039</Words>
  <Characters>40126</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Yuantao YT18 Zhang</cp:lastModifiedBy>
  <cp:revision>20</cp:revision>
  <cp:lastPrinted>2007-06-18T05:08:00Z</cp:lastPrinted>
  <dcterms:created xsi:type="dcterms:W3CDTF">2021-01-27T06:29:00Z</dcterms:created>
  <dcterms:modified xsi:type="dcterms:W3CDTF">2021-01-27T06:48:00Z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