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aff3"/>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aff3"/>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aff3"/>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aff3"/>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aff3"/>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aff3"/>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a4"/>
      </w:pPr>
      <w:r>
        <w:t>Both UE-specific and common CORESET/</w:t>
      </w:r>
      <w:proofErr w:type="spellStart"/>
      <w:r>
        <w:t>Searchspace</w:t>
      </w:r>
      <w:proofErr w:type="spellEnd"/>
      <w:r>
        <w:t xml:space="preserve"> are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w:t>
      </w:r>
      <w:proofErr w:type="spellStart"/>
      <w:r>
        <w:t>Searchspace</w:t>
      </w:r>
      <w:proofErr w:type="spellEnd"/>
      <w:r>
        <w:t>,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2"/>
      </w:pPr>
      <w:proofErr w:type="spellStart"/>
      <w:r>
        <w:t>Sea</w:t>
      </w:r>
      <w:r w:rsidR="002435FD">
        <w:t>r</w:t>
      </w:r>
      <w:r>
        <w:t>chSpace</w:t>
      </w:r>
      <w:proofErr w:type="spellEnd"/>
    </w:p>
    <w:p w14:paraId="5EF0FC4E" w14:textId="77777777" w:rsidR="00F03E68" w:rsidRDefault="00F03E68" w:rsidP="00F03E68">
      <w:pPr>
        <w:pStyle w:val="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a4"/>
        <w:numPr>
          <w:ilvl w:val="0"/>
          <w:numId w:val="29"/>
        </w:numPr>
      </w:pPr>
      <w:r>
        <w:rPr>
          <w:rFonts w:hint="eastAsia"/>
        </w:rPr>
        <w:t>Option 1: C</w:t>
      </w:r>
      <w:r w:rsidR="002435FD">
        <w:t xml:space="preserve">ommon </w:t>
      </w:r>
      <w:proofErr w:type="spellStart"/>
      <w:r w:rsidR="002435FD">
        <w:rPr>
          <w:rFonts w:hint="eastAsia"/>
        </w:rPr>
        <w:t>SearchSpace</w:t>
      </w:r>
      <w:proofErr w:type="spellEnd"/>
      <w:r w:rsidR="006E441B">
        <w:t xml:space="preserve"> </w:t>
      </w:r>
    </w:p>
    <w:p w14:paraId="21EE8F72" w14:textId="77777777" w:rsidR="00DC5922" w:rsidRDefault="00DC5922" w:rsidP="00DC5922">
      <w:pPr>
        <w:pStyle w:val="a4"/>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w:t>
      </w:r>
      <w:proofErr w:type="spellStart"/>
      <w:r w:rsidR="00F74FD1" w:rsidRPr="00A65076">
        <w:rPr>
          <w:rFonts w:eastAsia="宋体"/>
          <w:i/>
          <w:sz w:val="21"/>
          <w:lang w:val="x-none" w:eastAsia="zh-CN"/>
        </w:rPr>
        <w:t>SearchSpace</w:t>
      </w:r>
      <w:proofErr w:type="spellEnd"/>
    </w:p>
    <w:p w14:paraId="5801D597" w14:textId="77777777" w:rsidR="00F74FD1" w:rsidRPr="00945B9B" w:rsidRDefault="00DC5922" w:rsidP="00DC5922">
      <w:pPr>
        <w:pStyle w:val="a4"/>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a4"/>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a4"/>
        <w:numPr>
          <w:ilvl w:val="0"/>
          <w:numId w:val="28"/>
        </w:numPr>
      </w:pPr>
      <w:r>
        <w:t>Option 2: U</w:t>
      </w:r>
      <w:r w:rsidR="002435FD">
        <w:t xml:space="preserve">E-specific </w:t>
      </w:r>
      <w:proofErr w:type="spellStart"/>
      <w:r>
        <w:t>S</w:t>
      </w:r>
      <w:r w:rsidR="002435FD">
        <w:t>earch</w:t>
      </w:r>
      <w:r>
        <w:t>S</w:t>
      </w:r>
      <w:r w:rsidR="002435FD">
        <w:t>pace</w:t>
      </w:r>
      <w:proofErr w:type="spellEnd"/>
    </w:p>
    <w:p w14:paraId="612B7C9A" w14:textId="77777777" w:rsidR="00BD16AF" w:rsidRDefault="00BD16AF" w:rsidP="00BD16AF">
      <w:pPr>
        <w:pStyle w:val="a4"/>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a4"/>
        <w:numPr>
          <w:ilvl w:val="1"/>
          <w:numId w:val="28"/>
        </w:numPr>
      </w:pPr>
      <w:r>
        <w:t>Option 2.2: configured from</w:t>
      </w:r>
      <w:r w:rsidR="009F45A2">
        <w:t xml:space="preserve"> Msg4/</w:t>
      </w:r>
      <w:proofErr w:type="spellStart"/>
      <w:r w:rsidR="009F45A2">
        <w:t>MsgB</w:t>
      </w:r>
      <w:proofErr w:type="spellEnd"/>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aff1"/>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w:t>
            </w:r>
            <w:proofErr w:type="spellStart"/>
            <w:r>
              <w:rPr>
                <w:rFonts w:hint="eastAsia"/>
                <w:lang w:eastAsia="zh-CN"/>
              </w:rPr>
              <w:t>gNB</w:t>
            </w:r>
            <w:proofErr w:type="spellEnd"/>
            <w:r>
              <w:rPr>
                <w:rFonts w:hint="eastAsia"/>
                <w:lang w:eastAsia="zh-CN"/>
              </w:rPr>
              <w:t xml:space="preserve">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As for configuration from RRC release message or Msg4/</w:t>
            </w:r>
            <w:proofErr w:type="spellStart"/>
            <w:r>
              <w:rPr>
                <w:lang w:eastAsia="zh-CN"/>
              </w:rPr>
              <w:t>MsgB</w:t>
            </w:r>
            <w:proofErr w:type="spellEnd"/>
            <w:r>
              <w:rPr>
                <w:lang w:eastAsia="zh-CN"/>
              </w:rPr>
              <w:t xml:space="preserve">,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 xml:space="preserve">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 xml:space="preserve">Huawei, </w:t>
            </w:r>
            <w:proofErr w:type="spellStart"/>
            <w:r>
              <w:t>HiSi</w:t>
            </w:r>
            <w:proofErr w:type="spellEnd"/>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 xml:space="preserve">the dedicated configuration needs to be contained in the UE context and interchanged in the </w:t>
            </w:r>
            <w:proofErr w:type="spellStart"/>
            <w:r w:rsidRPr="009F1AF8">
              <w:rPr>
                <w:lang w:eastAsia="zh-CN"/>
              </w:rPr>
              <w:t>Xn</w:t>
            </w:r>
            <w:proofErr w:type="spellEnd"/>
            <w:r w:rsidRPr="009F1AF8">
              <w:rPr>
                <w:lang w:eastAsia="zh-CN"/>
              </w:rPr>
              <w:t>-A</w:t>
            </w:r>
            <w:r>
              <w:rPr>
                <w:lang w:eastAsia="zh-CN"/>
              </w:rPr>
              <w:t>P. For Option 2.2, RAN2 should first decide which RRC signaling is used in Msg4</w:t>
            </w:r>
            <w:r>
              <w:rPr>
                <w:rFonts w:hint="eastAsia"/>
                <w:lang w:eastAsia="zh-CN"/>
              </w:rPr>
              <w:t>/</w:t>
            </w:r>
            <w:proofErr w:type="spellStart"/>
            <w:r>
              <w:rPr>
                <w:lang w:eastAsia="zh-CN"/>
              </w:rPr>
              <w:t>MsgB</w:t>
            </w:r>
            <w:proofErr w:type="spellEnd"/>
            <w:r>
              <w:rPr>
                <w:lang w:eastAsia="zh-CN"/>
              </w:rPr>
              <w:t xml:space="preserve">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aff3"/>
              <w:numPr>
                <w:ilvl w:val="0"/>
                <w:numId w:val="36"/>
              </w:numPr>
              <w:ind w:firstLineChars="0"/>
              <w:rPr>
                <w:lang w:eastAsia="zh-CN"/>
              </w:rPr>
            </w:pPr>
            <w:r>
              <w:rPr>
                <w:lang w:eastAsia="zh-CN"/>
              </w:rPr>
              <w:t>Option 1.1</w:t>
            </w:r>
          </w:p>
          <w:p w14:paraId="60C43B41" w14:textId="77777777" w:rsidR="0070252B" w:rsidRDefault="0070252B" w:rsidP="0070252B">
            <w:pPr>
              <w:pStyle w:val="aff3"/>
              <w:numPr>
                <w:ilvl w:val="0"/>
                <w:numId w:val="36"/>
              </w:numPr>
              <w:ind w:firstLineChars="0"/>
              <w:rPr>
                <w:lang w:eastAsia="zh-CN"/>
              </w:rPr>
            </w:pPr>
            <w:r>
              <w:rPr>
                <w:lang w:eastAsia="zh-CN"/>
              </w:rPr>
              <w:t>Option 1.3</w:t>
            </w:r>
          </w:p>
          <w:p w14:paraId="13F823AE" w14:textId="3C7A4B2A" w:rsidR="0070252B" w:rsidRDefault="0070252B" w:rsidP="0070252B">
            <w:pPr>
              <w:pStyle w:val="aff3"/>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w:t>
            </w:r>
            <w:proofErr w:type="spellStart"/>
            <w:r>
              <w:rPr>
                <w:lang w:eastAsia="zh-CN"/>
              </w:rPr>
              <w:t>MsgB</w:t>
            </w:r>
            <w:proofErr w:type="spellEnd"/>
            <w:r>
              <w:rPr>
                <w:lang w:eastAsia="zh-CN"/>
              </w:rPr>
              <w:t xml:space="preserve">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9D3E30">
            <w:pPr>
              <w:rPr>
                <w:lang w:eastAsia="zh-CN"/>
              </w:rPr>
            </w:pPr>
            <w:r>
              <w:rPr>
                <w:lang w:eastAsia="zh-CN"/>
              </w:rPr>
              <w:t>vivo</w:t>
            </w:r>
          </w:p>
        </w:tc>
        <w:tc>
          <w:tcPr>
            <w:tcW w:w="7611" w:type="dxa"/>
          </w:tcPr>
          <w:p w14:paraId="6875D19F" w14:textId="77777777" w:rsidR="00AF6B80" w:rsidRDefault="00AF6B80" w:rsidP="009D3E3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9D3E30">
            <w:pPr>
              <w:rPr>
                <w:rFonts w:hint="eastAsia"/>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bl>
    <w:p w14:paraId="74418295" w14:textId="77777777" w:rsidR="00F03E68" w:rsidRDefault="00F03E68"/>
    <w:p w14:paraId="103B7861" w14:textId="77777777" w:rsidR="0085188D" w:rsidRDefault="0085188D" w:rsidP="0085188D">
      <w:pPr>
        <w:pStyle w:val="3"/>
      </w:pPr>
      <w:r>
        <w:lastRenderedPageBreak/>
        <w:t>Second</w:t>
      </w:r>
      <w:r>
        <w:rPr>
          <w:rFonts w:hint="eastAsia"/>
        </w:rPr>
        <w:t xml:space="preserve"> round</w:t>
      </w:r>
    </w:p>
    <w:p w14:paraId="5485EA98" w14:textId="77777777" w:rsidR="00F03E68" w:rsidRDefault="00C1691D">
      <w:r>
        <w:rPr>
          <w:rFonts w:hint="eastAsia"/>
        </w:rPr>
        <w:t>To be updated</w:t>
      </w:r>
    </w:p>
    <w:p w14:paraId="30859C64" w14:textId="77777777" w:rsidR="0085188D" w:rsidRDefault="0085188D"/>
    <w:p w14:paraId="10CD73A2" w14:textId="77777777" w:rsidR="00561D0F" w:rsidRDefault="000C10DC" w:rsidP="000A6D57">
      <w:pPr>
        <w:pStyle w:val="2"/>
      </w:pPr>
      <w:r>
        <w:t>CORESET</w:t>
      </w:r>
    </w:p>
    <w:p w14:paraId="34D9D662" w14:textId="77777777" w:rsidR="00BE2E9A" w:rsidRDefault="00BE2E9A" w:rsidP="00BE2E9A">
      <w:pPr>
        <w:pStyle w:val="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p>
    <w:p w14:paraId="057E971B" w14:textId="77777777" w:rsidR="00561D0F" w:rsidRDefault="00561D0F" w:rsidP="00561D0F">
      <w:pPr>
        <w:pStyle w:val="a4"/>
        <w:numPr>
          <w:ilvl w:val="0"/>
          <w:numId w:val="26"/>
        </w:numPr>
      </w:pPr>
      <w:r>
        <w:t>Option 1: common CORESET</w:t>
      </w:r>
    </w:p>
    <w:p w14:paraId="6477AB37" w14:textId="77777777" w:rsidR="00561D0F" w:rsidRDefault="00561D0F" w:rsidP="00561D0F">
      <w:pPr>
        <w:pStyle w:val="a4"/>
        <w:numPr>
          <w:ilvl w:val="1"/>
          <w:numId w:val="26"/>
        </w:numPr>
      </w:pPr>
      <w:r>
        <w:t>Option 1.1: CORESET 0</w:t>
      </w:r>
    </w:p>
    <w:p w14:paraId="5DF056F6" w14:textId="77777777" w:rsidR="00561D0F" w:rsidRDefault="00561D0F" w:rsidP="00561D0F">
      <w:pPr>
        <w:pStyle w:val="a4"/>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a4"/>
        <w:numPr>
          <w:ilvl w:val="0"/>
          <w:numId w:val="26"/>
        </w:numPr>
      </w:pPr>
      <w:r>
        <w:t>Option 2</w:t>
      </w:r>
      <w:r w:rsidR="00800D51">
        <w:t>: UE-specific CORESET configuration</w:t>
      </w:r>
    </w:p>
    <w:p w14:paraId="3C9614DA" w14:textId="77777777" w:rsidR="00800D51" w:rsidRDefault="00800D51" w:rsidP="00800D51">
      <w:pPr>
        <w:pStyle w:val="a4"/>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a4"/>
        <w:numPr>
          <w:ilvl w:val="1"/>
          <w:numId w:val="26"/>
        </w:numPr>
      </w:pPr>
      <w:r>
        <w:t>Option 2.2: configured from Msg4/</w:t>
      </w:r>
      <w:proofErr w:type="spellStart"/>
      <w:r>
        <w:t>MsgB</w:t>
      </w:r>
      <w:proofErr w:type="spellEnd"/>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aff1"/>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w:t>
            </w:r>
            <w:proofErr w:type="spellStart"/>
            <w:r>
              <w:rPr>
                <w:rFonts w:hint="eastAsia"/>
                <w:lang w:eastAsia="zh-CN"/>
              </w:rPr>
              <w:t>gNB</w:t>
            </w:r>
            <w:proofErr w:type="spellEnd"/>
            <w:r>
              <w:rPr>
                <w:rFonts w:hint="eastAsia"/>
                <w:lang w:eastAsia="zh-CN"/>
              </w:rPr>
              <w:t>.</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 xml:space="preserve">support Option 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 xml:space="preserve">Huawei, </w:t>
            </w:r>
            <w:proofErr w:type="spellStart"/>
            <w:r>
              <w:t>HiSi</w:t>
            </w:r>
            <w:proofErr w:type="spellEnd"/>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aff3"/>
              <w:numPr>
                <w:ilvl w:val="0"/>
                <w:numId w:val="36"/>
              </w:numPr>
              <w:ind w:firstLineChars="0"/>
              <w:rPr>
                <w:lang w:eastAsia="zh-CN"/>
              </w:rPr>
            </w:pPr>
            <w:r>
              <w:rPr>
                <w:lang w:eastAsia="zh-CN"/>
              </w:rPr>
              <w:t>Option 1.1</w:t>
            </w:r>
          </w:p>
          <w:p w14:paraId="6417BFEC" w14:textId="0C881DE4" w:rsidR="00A2239B" w:rsidRDefault="00A2239B" w:rsidP="00A2239B">
            <w:pPr>
              <w:pStyle w:val="aff3"/>
              <w:numPr>
                <w:ilvl w:val="0"/>
                <w:numId w:val="36"/>
              </w:numPr>
              <w:ind w:firstLineChars="0"/>
              <w:rPr>
                <w:lang w:eastAsia="zh-CN"/>
              </w:rPr>
            </w:pPr>
            <w:r>
              <w:rPr>
                <w:lang w:eastAsia="zh-CN"/>
              </w:rPr>
              <w:t>Option 1.2</w:t>
            </w:r>
          </w:p>
          <w:p w14:paraId="307BC8BB" w14:textId="7E2A9BB2" w:rsidR="00A2239B" w:rsidRDefault="00A2239B" w:rsidP="00A2239B">
            <w:pPr>
              <w:pStyle w:val="aff3"/>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 xml:space="preserve">It’s up to RAN2 to decide whether a new CORESET can be defined in RRC release </w:t>
            </w:r>
            <w:r>
              <w:rPr>
                <w:lang w:eastAsia="zh-CN"/>
              </w:rPr>
              <w:lastRenderedPageBreak/>
              <w:t>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lastRenderedPageBreak/>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77777777" w:rsidR="00AF6B80" w:rsidRDefault="00AF6B80" w:rsidP="009D3E30">
            <w:pPr>
              <w:rPr>
                <w:lang w:eastAsia="zh-CN"/>
              </w:rPr>
            </w:pPr>
            <w:r>
              <w:rPr>
                <w:rFonts w:hint="eastAsia"/>
                <w:lang w:eastAsia="zh-CN"/>
              </w:rPr>
              <w:t>v</w:t>
            </w:r>
            <w:r>
              <w:rPr>
                <w:lang w:eastAsia="zh-CN"/>
              </w:rPr>
              <w:t>ivo</w:t>
            </w:r>
          </w:p>
        </w:tc>
        <w:tc>
          <w:tcPr>
            <w:tcW w:w="7611" w:type="dxa"/>
          </w:tcPr>
          <w:p w14:paraId="4514DAED" w14:textId="77777777" w:rsidR="00AF6B80" w:rsidRDefault="00AF6B80" w:rsidP="009D3E30">
            <w:pPr>
              <w:rPr>
                <w:lang w:eastAsia="zh-CN"/>
              </w:rPr>
            </w:pPr>
            <w:r>
              <w:rPr>
                <w:rFonts w:hint="eastAsia"/>
                <w:lang w:eastAsia="zh-CN"/>
              </w:rPr>
              <w:t>W</w:t>
            </w:r>
            <w:r>
              <w:rPr>
                <w:lang w:eastAsia="zh-CN"/>
              </w:rPr>
              <w:t>e think both option 1 and option 2 can be supported. For option 2, option 2.1 is preferred.</w:t>
            </w:r>
          </w:p>
        </w:tc>
      </w:tr>
    </w:tbl>
    <w:p w14:paraId="48E873D2" w14:textId="77777777" w:rsidR="008D2A89" w:rsidRPr="00AF6B80" w:rsidRDefault="008D2A89">
      <w:pPr>
        <w:rPr>
          <w:lang w:eastAsia="zh-CN"/>
        </w:rPr>
      </w:pPr>
    </w:p>
    <w:p w14:paraId="18B01C6D" w14:textId="77777777" w:rsidR="008D2A89" w:rsidRDefault="008D2A89" w:rsidP="008D2A89">
      <w:pPr>
        <w:pStyle w:val="3"/>
      </w:pPr>
      <w:r>
        <w:t>Second</w:t>
      </w:r>
      <w:r>
        <w:rPr>
          <w:rFonts w:hint="eastAsia"/>
        </w:rPr>
        <w:t xml:space="preserve"> round</w:t>
      </w:r>
    </w:p>
    <w:p w14:paraId="373F52F8" w14:textId="77777777" w:rsidR="008D2A89" w:rsidRDefault="008D2A89" w:rsidP="008D2A89">
      <w:r>
        <w:rPr>
          <w:rFonts w:hint="eastAsia"/>
        </w:rPr>
        <w:t>To be updated</w:t>
      </w:r>
    </w:p>
    <w:p w14:paraId="135ED7FA" w14:textId="77777777" w:rsidR="008D2A89" w:rsidRPr="00C93979" w:rsidRDefault="008D2A89">
      <w:pPr>
        <w:rPr>
          <w:lang w:eastAsia="zh-CN"/>
        </w:rPr>
      </w:pPr>
    </w:p>
    <w:p w14:paraId="38904A2B" w14:textId="77777777" w:rsidR="00EC3B4D" w:rsidRDefault="00EC3B4D" w:rsidP="00EC3B4D">
      <w:pPr>
        <w:pStyle w:val="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2"/>
        <w:rPr>
          <w:lang w:eastAsia="zh-CN"/>
        </w:rPr>
      </w:pPr>
      <w:r>
        <w:rPr>
          <w:rFonts w:hint="eastAsia"/>
          <w:lang w:eastAsia="zh-CN"/>
        </w:rPr>
        <w:t>Configuration of SSBs and CG resources</w:t>
      </w:r>
    </w:p>
    <w:p w14:paraId="785524CD" w14:textId="77777777" w:rsidR="00F92911" w:rsidRDefault="00F92911" w:rsidP="00F92911">
      <w:pPr>
        <w:pStyle w:val="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aff3"/>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aff3"/>
        <w:numPr>
          <w:ilvl w:val="0"/>
          <w:numId w:val="31"/>
        </w:numPr>
        <w:ind w:firstLineChars="0"/>
      </w:pPr>
      <w:r>
        <w:t xml:space="preserve">Option 2: </w:t>
      </w:r>
      <w:r w:rsidR="00B34CBD">
        <w:t>single SSB per CG configuration</w:t>
      </w:r>
    </w:p>
    <w:p w14:paraId="3CE48952" w14:textId="77777777" w:rsidR="009F0670" w:rsidRDefault="004F2078" w:rsidP="001F28AA">
      <w:pPr>
        <w:pStyle w:val="aff3"/>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w:t>
      </w:r>
      <w:proofErr w:type="spellStart"/>
      <w:r w:rsidR="008C18AB" w:rsidRPr="00FF5F12">
        <w:rPr>
          <w:lang w:val="en-GB" w:eastAsia="x-none"/>
        </w:rPr>
        <w:t>SpatialRelationInfo</w:t>
      </w:r>
      <w:proofErr w:type="spellEnd"/>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aff1"/>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w:t>
            </w:r>
            <w:proofErr w:type="spellStart"/>
            <w:r>
              <w:rPr>
                <w:rFonts w:hint="eastAsia"/>
                <w:lang w:eastAsia="zh-CN"/>
              </w:rPr>
              <w:t>gNB</w:t>
            </w:r>
            <w:proofErr w:type="spellEnd"/>
            <w:r>
              <w:rPr>
                <w:rFonts w:hint="eastAsia"/>
                <w:lang w:eastAsia="zh-CN"/>
              </w:rPr>
              <w:t xml:space="preserve">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w:t>
            </w:r>
            <w:r>
              <w:lastRenderedPageBreak/>
              <w:t xml:space="preserve">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lastRenderedPageBreak/>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We support Option 2. Further, in term of configuration, we think SSB can be associated with SRS resource with SRS-</w:t>
            </w:r>
            <w:proofErr w:type="spellStart"/>
            <w:r>
              <w:rPr>
                <w:lang w:eastAsia="zh-CN"/>
              </w:rPr>
              <w:t>SpatialRelationInfo</w:t>
            </w:r>
            <w:proofErr w:type="spellEnd"/>
            <w:r>
              <w:rPr>
                <w:lang w:eastAsia="zh-CN"/>
              </w:rPr>
              <w:t xml:space="preserve"> and a reference to </w:t>
            </w:r>
            <w:proofErr w:type="spellStart"/>
            <w:r>
              <w:rPr>
                <w:lang w:eastAsia="zh-CN"/>
              </w:rPr>
              <w:t>ssb</w:t>
            </w:r>
            <w:proofErr w:type="spellEnd"/>
            <w:r>
              <w:rPr>
                <w:lang w:eastAsia="zh-CN"/>
              </w:rPr>
              <w:t xml:space="preserve">-index. </w:t>
            </w:r>
            <w:r w:rsidR="00CD4122">
              <w:rPr>
                <w:lang w:eastAsia="zh-CN"/>
              </w:rPr>
              <w:t xml:space="preserve">For multiple SSBs associated with CG-PUSCH resource, it is not clear to us how </w:t>
            </w:r>
            <w:proofErr w:type="spellStart"/>
            <w:r w:rsidR="001D7872">
              <w:rPr>
                <w:lang w:eastAsia="zh-CN"/>
              </w:rPr>
              <w:t>gNB</w:t>
            </w:r>
            <w:proofErr w:type="spellEnd"/>
            <w:r w:rsidR="001D7872">
              <w:rPr>
                <w:lang w:eastAsia="zh-CN"/>
              </w:rPr>
              <w:t xml:space="preserve">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 xml:space="preserve">Huawei, </w:t>
            </w:r>
            <w:proofErr w:type="spellStart"/>
            <w:r>
              <w:t>HiSi</w:t>
            </w:r>
            <w:proofErr w:type="spellEnd"/>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 xml:space="preserve">If only single SSB is assumed and both </w:t>
            </w:r>
            <w:proofErr w:type="spellStart"/>
            <w:r>
              <w:rPr>
                <w:rFonts w:ascii="Arial" w:eastAsia="MS Mincho" w:hAnsi="Arial"/>
                <w:sz w:val="20"/>
                <w:szCs w:val="24"/>
                <w:lang w:val="en-GB" w:eastAsia="en-GB"/>
              </w:rPr>
              <w:t>gNB</w:t>
            </w:r>
            <w:proofErr w:type="spellEnd"/>
            <w:r>
              <w:rPr>
                <w:rFonts w:ascii="Arial" w:eastAsia="MS Mincho" w:hAnsi="Arial"/>
                <w:sz w:val="20"/>
                <w:szCs w:val="24"/>
                <w:lang w:val="en-GB" w:eastAsia="en-GB"/>
              </w:rPr>
              <w:t xml:space="preserve">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9D3E30">
            <w:pPr>
              <w:rPr>
                <w:lang w:eastAsia="zh-CN"/>
              </w:rPr>
            </w:pPr>
            <w:r>
              <w:rPr>
                <w:rFonts w:hint="eastAsia"/>
                <w:lang w:eastAsia="zh-CN"/>
              </w:rPr>
              <w:t>v</w:t>
            </w:r>
            <w:r>
              <w:rPr>
                <w:lang w:eastAsia="zh-CN"/>
              </w:rPr>
              <w:t>ivo</w:t>
            </w:r>
          </w:p>
        </w:tc>
        <w:tc>
          <w:tcPr>
            <w:tcW w:w="7611" w:type="dxa"/>
          </w:tcPr>
          <w:p w14:paraId="0D090941" w14:textId="77777777" w:rsidR="008E6819" w:rsidRDefault="008E6819" w:rsidP="009D3E30">
            <w:pPr>
              <w:rPr>
                <w:lang w:eastAsia="zh-CN"/>
              </w:rPr>
            </w:pPr>
            <w:r>
              <w:rPr>
                <w:rFonts w:hint="eastAsia"/>
                <w:lang w:eastAsia="zh-CN"/>
              </w:rPr>
              <w:t>O</w:t>
            </w:r>
            <w:r>
              <w:rPr>
                <w:lang w:eastAsia="zh-CN"/>
              </w:rPr>
              <w:t>ption 1 is preferred.</w:t>
            </w:r>
          </w:p>
          <w:p w14:paraId="2EB4B604" w14:textId="77777777" w:rsidR="008E6819" w:rsidRDefault="008E6819" w:rsidP="009D3E30">
            <w:pPr>
              <w:rPr>
                <w:rFonts w:hint="eastAsia"/>
                <w:lang w:eastAsia="zh-CN"/>
              </w:rPr>
            </w:pPr>
            <w:r>
              <w:rPr>
                <w:lang w:eastAsia="zh-CN"/>
              </w:rPr>
              <w:lastRenderedPageBreak/>
              <w:t xml:space="preserve">Besides, it should be clarified that whether one or multiple CG configurations are used for SDT. </w:t>
            </w:r>
          </w:p>
        </w:tc>
      </w:tr>
    </w:tbl>
    <w:p w14:paraId="186C3779" w14:textId="77777777" w:rsidR="0052597D" w:rsidRDefault="0052597D" w:rsidP="00EC3B4D"/>
    <w:p w14:paraId="0A98EEC8" w14:textId="77777777" w:rsidR="00D90DE6" w:rsidRDefault="00D90DE6" w:rsidP="00D90DE6">
      <w:pPr>
        <w:pStyle w:val="3"/>
      </w:pPr>
      <w:r>
        <w:t>Second</w:t>
      </w:r>
      <w:r>
        <w:rPr>
          <w:rFonts w:hint="eastAsia"/>
        </w:rPr>
        <w:t xml:space="preserve"> round</w:t>
      </w:r>
    </w:p>
    <w:p w14:paraId="280D2F9F" w14:textId="77777777" w:rsidR="00D90DE6" w:rsidRDefault="00D90DE6" w:rsidP="00D90DE6">
      <w:r>
        <w:rPr>
          <w:rFonts w:hint="eastAsia"/>
        </w:rPr>
        <w:t>To be updated</w:t>
      </w:r>
    </w:p>
    <w:p w14:paraId="1CE8ACBF" w14:textId="77777777" w:rsidR="0052597D" w:rsidRDefault="0052597D" w:rsidP="00EC3B4D"/>
    <w:p w14:paraId="2537E7E4" w14:textId="77777777" w:rsidR="000A6D57" w:rsidRDefault="000A6D57" w:rsidP="000A6D57">
      <w:pPr>
        <w:pStyle w:val="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aff3"/>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aff3"/>
        <w:numPr>
          <w:ilvl w:val="1"/>
          <w:numId w:val="31"/>
        </w:numPr>
        <w:ind w:firstLineChars="0"/>
      </w:pPr>
      <w:r>
        <w:t>Option 1.2: reuse that of SSB-</w:t>
      </w:r>
      <w:proofErr w:type="spellStart"/>
      <w:r>
        <w:t>MsgA</w:t>
      </w:r>
      <w:proofErr w:type="spellEnd"/>
      <w:r>
        <w:t xml:space="preserve"> PO mapping</w:t>
      </w:r>
    </w:p>
    <w:p w14:paraId="68EECC38" w14:textId="77777777" w:rsidR="0051525D" w:rsidRDefault="0051525D" w:rsidP="0051525D">
      <w:pPr>
        <w:pStyle w:val="aff3"/>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aff3"/>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aff1"/>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 xml:space="preserve">Huawei, </w:t>
            </w:r>
            <w:proofErr w:type="spellStart"/>
            <w:r>
              <w:t>HiSi</w:t>
            </w:r>
            <w:proofErr w:type="spellEnd"/>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proofErr w:type="spellStart"/>
            <w:r w:rsidRPr="00EE1A05">
              <w:rPr>
                <w:i/>
                <w:lang w:eastAsia="zh-CN"/>
              </w:rPr>
              <w:t>ConfiguredGrantConfig</w:t>
            </w:r>
            <w:proofErr w:type="spellEnd"/>
            <w:r>
              <w:rPr>
                <w:lang w:eastAsia="zh-CN"/>
              </w:rPr>
              <w:t xml:space="preserve"> in UE-specific signaling, the main bullet should be removed or modified as: </w:t>
            </w:r>
          </w:p>
          <w:p w14:paraId="0372EC72" w14:textId="77777777" w:rsidR="004D5BB9" w:rsidRDefault="004D5BB9" w:rsidP="000D6682">
            <w:pPr>
              <w:pStyle w:val="aff3"/>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lastRenderedPageBreak/>
              <w:t>And we support 1.4 with modification as</w:t>
            </w:r>
          </w:p>
          <w:p w14:paraId="02D7489D" w14:textId="77777777" w:rsidR="004D5BB9" w:rsidRDefault="004D5BB9" w:rsidP="000D6682">
            <w:pPr>
              <w:pStyle w:val="aff3"/>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proofErr w:type="spellStart"/>
            <w:r w:rsidRPr="00EE1A05">
              <w:rPr>
                <w:i/>
                <w:lang w:eastAsia="zh-CN"/>
              </w:rPr>
              <w:t>ConfiguredGrantConfig</w:t>
            </w:r>
            <w:proofErr w:type="spellEnd"/>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lastRenderedPageBreak/>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w:t>
            </w:r>
            <w:proofErr w:type="spellStart"/>
            <w:r>
              <w:rPr>
                <w:lang w:eastAsia="zh-CN"/>
              </w:rPr>
              <w:t>MsgA</w:t>
            </w:r>
            <w:proofErr w:type="spellEnd"/>
            <w:r>
              <w:rPr>
                <w:lang w:eastAsia="zh-CN"/>
              </w:rPr>
              <w:t>,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 xml:space="preserve">Note that we assume option 1.2 is actually option 1.1 except that multiple DMRS resources can be configured per PUSCH occasion, given that SSB to </w:t>
            </w:r>
            <w:proofErr w:type="spellStart"/>
            <w:r>
              <w:rPr>
                <w:lang w:eastAsia="zh-CN"/>
              </w:rPr>
              <w:t>MsgA</w:t>
            </w:r>
            <w:proofErr w:type="spellEnd"/>
            <w:r>
              <w:rPr>
                <w:lang w:eastAsia="zh-CN"/>
              </w:rPr>
              <w:t xml:space="preserve">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9D3E30">
            <w:pPr>
              <w:rPr>
                <w:lang w:eastAsia="zh-CN"/>
              </w:rPr>
            </w:pPr>
            <w:r>
              <w:rPr>
                <w:rFonts w:hint="eastAsia"/>
                <w:lang w:eastAsia="zh-CN"/>
              </w:rPr>
              <w:t>v</w:t>
            </w:r>
            <w:r>
              <w:rPr>
                <w:lang w:eastAsia="zh-CN"/>
              </w:rPr>
              <w:t>ivo</w:t>
            </w:r>
          </w:p>
        </w:tc>
        <w:tc>
          <w:tcPr>
            <w:tcW w:w="7611" w:type="dxa"/>
          </w:tcPr>
          <w:p w14:paraId="52B35086" w14:textId="77777777" w:rsidR="00172687" w:rsidRDefault="00172687" w:rsidP="009D3E3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aff3"/>
        <w:numPr>
          <w:ilvl w:val="1"/>
          <w:numId w:val="31"/>
        </w:numPr>
        <w:ind w:firstLineChars="0"/>
      </w:pPr>
      <w:r>
        <w:t>Option 2</w:t>
      </w:r>
      <w:r w:rsidR="00BE36EC">
        <w:t>.1: One SSB map to one CG occasion</w:t>
      </w:r>
    </w:p>
    <w:p w14:paraId="243C55E0" w14:textId="77777777" w:rsidR="00BE36EC" w:rsidRDefault="0051525D" w:rsidP="00BE36EC">
      <w:pPr>
        <w:pStyle w:val="aff3"/>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aff3"/>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aff3"/>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aff1"/>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 xml:space="preserve">because </w:t>
            </w:r>
            <w:proofErr w:type="spellStart"/>
            <w:r w:rsidR="009B597B">
              <w:rPr>
                <w:rFonts w:hint="eastAsia"/>
                <w:lang w:eastAsia="zh-CN"/>
              </w:rPr>
              <w:t>gNB</w:t>
            </w:r>
            <w:proofErr w:type="spellEnd"/>
            <w:r w:rsidR="009B597B">
              <w:rPr>
                <w:rFonts w:hint="eastAsia"/>
                <w:lang w:eastAsia="zh-CN"/>
              </w:rPr>
              <w:t xml:space="preserve">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lastRenderedPageBreak/>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 xml:space="preserve">Huawei, </w:t>
            </w:r>
            <w:proofErr w:type="spellStart"/>
            <w:r>
              <w:t>HiSi</w:t>
            </w:r>
            <w:proofErr w:type="spellEnd"/>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aff3"/>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9D3E30">
            <w:pPr>
              <w:rPr>
                <w:lang w:eastAsia="zh-CN"/>
              </w:rPr>
            </w:pPr>
            <w:r>
              <w:rPr>
                <w:rFonts w:hint="eastAsia"/>
                <w:lang w:eastAsia="zh-CN"/>
              </w:rPr>
              <w:t>v</w:t>
            </w:r>
            <w:r>
              <w:rPr>
                <w:lang w:eastAsia="zh-CN"/>
              </w:rPr>
              <w:t>ivo</w:t>
            </w:r>
          </w:p>
        </w:tc>
        <w:tc>
          <w:tcPr>
            <w:tcW w:w="7611" w:type="dxa"/>
          </w:tcPr>
          <w:p w14:paraId="45584189" w14:textId="59A5BFED" w:rsidR="00D02DC1" w:rsidRDefault="00D02DC1" w:rsidP="009D3E30">
            <w:pPr>
              <w:rPr>
                <w:lang w:eastAsia="zh-CN"/>
              </w:rPr>
            </w:pPr>
            <w:r>
              <w:rPr>
                <w:lang w:eastAsia="zh-CN"/>
              </w:rPr>
              <w:t xml:space="preserve">We think that </w:t>
            </w:r>
            <w:r w:rsidR="00071E97">
              <w:rPr>
                <w:lang w:eastAsia="zh-CN"/>
              </w:rPr>
              <w:t>an</w:t>
            </w:r>
            <w:r>
              <w:rPr>
                <w:lang w:eastAsia="zh-CN"/>
              </w:rPr>
              <w:t xml:space="preserve"> </w:t>
            </w:r>
            <w:r>
              <w:rPr>
                <w:lang w:eastAsia="zh-CN"/>
              </w:rPr>
              <w:t>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aff3"/>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aff3"/>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aff3"/>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aff1"/>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w:t>
            </w:r>
            <w:r>
              <w:rPr>
                <w:rFonts w:hint="eastAsia"/>
                <w:lang w:eastAsia="zh-CN"/>
              </w:rPr>
              <w:lastRenderedPageBreak/>
              <w:t xml:space="preserve">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lastRenderedPageBreak/>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 xml:space="preserve">Huawei, </w:t>
            </w:r>
            <w:proofErr w:type="spellStart"/>
            <w:r>
              <w:t>HiSi</w:t>
            </w:r>
            <w:proofErr w:type="spellEnd"/>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9D3E30">
            <w:pPr>
              <w:rPr>
                <w:lang w:eastAsia="zh-CN"/>
              </w:rPr>
            </w:pPr>
            <w:r>
              <w:rPr>
                <w:rFonts w:hint="eastAsia"/>
                <w:lang w:eastAsia="zh-CN"/>
              </w:rPr>
              <w:t>v</w:t>
            </w:r>
            <w:r>
              <w:rPr>
                <w:lang w:eastAsia="zh-CN"/>
              </w:rPr>
              <w:t>ivo</w:t>
            </w:r>
          </w:p>
        </w:tc>
        <w:tc>
          <w:tcPr>
            <w:tcW w:w="7611" w:type="dxa"/>
          </w:tcPr>
          <w:p w14:paraId="09893B85" w14:textId="77777777" w:rsidR="00071E97" w:rsidRDefault="00071E97" w:rsidP="009D3E3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 xml:space="preserve">O in UL part in a slot, or at least </w:t>
      </w:r>
      <w:proofErr w:type="spellStart"/>
      <w:r w:rsidR="00DD3BEC" w:rsidRPr="00C16936">
        <w:rPr>
          <w:rFonts w:eastAsia="等线" w:hint="eastAsia"/>
          <w:lang w:eastAsia="zh-CN"/>
        </w:rPr>
        <w:t>N</w:t>
      </w:r>
      <w:r w:rsidR="00DD3BEC" w:rsidRPr="00C16936">
        <w:rPr>
          <w:rFonts w:eastAsia="等线" w:hint="eastAsia"/>
          <w:vertAlign w:val="subscript"/>
          <w:lang w:eastAsia="zh-CN"/>
        </w:rPr>
        <w:t>gap</w:t>
      </w:r>
      <w:proofErr w:type="spellEnd"/>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aff1"/>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w:t>
            </w:r>
            <w:proofErr w:type="spellStart"/>
            <w:r>
              <w:rPr>
                <w:rFonts w:hint="eastAsia"/>
                <w:lang w:eastAsia="zh-CN"/>
              </w:rPr>
              <w:t>gNB</w:t>
            </w:r>
            <w:proofErr w:type="spellEnd"/>
            <w:r>
              <w:rPr>
                <w:rFonts w:hint="eastAsia"/>
                <w:lang w:eastAsia="zh-CN"/>
              </w:rPr>
              <w:t xml:space="preserve">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 xml:space="preserve">Huawei, </w:t>
            </w:r>
            <w:proofErr w:type="spellStart"/>
            <w:r>
              <w:t>HiSi</w:t>
            </w:r>
            <w:proofErr w:type="spellEnd"/>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lastRenderedPageBreak/>
              <w:t>Nokia, NSB</w:t>
            </w:r>
          </w:p>
        </w:tc>
        <w:tc>
          <w:tcPr>
            <w:tcW w:w="7611" w:type="dxa"/>
          </w:tcPr>
          <w:p w14:paraId="3164D104" w14:textId="77777777" w:rsidR="00BA4C09" w:rsidRDefault="00BA4C09" w:rsidP="00BA4C09">
            <w:pPr>
              <w:pStyle w:val="aff3"/>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aff3"/>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w:t>
            </w:r>
            <w:proofErr w:type="spellStart"/>
            <w:r>
              <w:rPr>
                <w:lang w:eastAsia="zh-CN"/>
              </w:rPr>
              <w:t>msgA</w:t>
            </w:r>
            <w:proofErr w:type="spellEnd"/>
            <w:r>
              <w:rPr>
                <w:lang w:eastAsia="zh-CN"/>
              </w:rPr>
              <w:t xml:space="preserve">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9D3E30">
            <w:pPr>
              <w:rPr>
                <w:lang w:eastAsia="zh-CN"/>
              </w:rPr>
            </w:pPr>
            <w:r>
              <w:rPr>
                <w:rFonts w:hint="eastAsia"/>
                <w:lang w:eastAsia="zh-CN"/>
              </w:rPr>
              <w:t>v</w:t>
            </w:r>
            <w:r>
              <w:rPr>
                <w:lang w:eastAsia="zh-CN"/>
              </w:rPr>
              <w:t>ivo</w:t>
            </w:r>
          </w:p>
        </w:tc>
        <w:tc>
          <w:tcPr>
            <w:tcW w:w="7611" w:type="dxa"/>
          </w:tcPr>
          <w:p w14:paraId="7BAC3D95" w14:textId="77777777" w:rsidR="00114570" w:rsidRDefault="00114570" w:rsidP="009D3E30">
            <w:pPr>
              <w:rPr>
                <w:lang w:eastAsia="zh-CN"/>
              </w:rPr>
            </w:pPr>
            <w:r>
              <w:rPr>
                <w:lang w:eastAsia="zh-CN"/>
              </w:rPr>
              <w:t xml:space="preserve">We think the validation for CG-SDT resource is needed. The PUSCH validation procedures for </w:t>
            </w:r>
            <w:proofErr w:type="spellStart"/>
            <w:r>
              <w:rPr>
                <w:lang w:eastAsia="zh-CN"/>
              </w:rPr>
              <w:t>msgA</w:t>
            </w:r>
            <w:proofErr w:type="spellEnd"/>
            <w:r>
              <w:rPr>
                <w:lang w:eastAsia="zh-CN"/>
              </w:rPr>
              <w:t xml:space="preserve"> of 2-step RACH can be re-used.</w:t>
            </w:r>
          </w:p>
          <w:p w14:paraId="19C383ED" w14:textId="77777777" w:rsidR="00114570" w:rsidRPr="005C28F0" w:rsidRDefault="00114570" w:rsidP="009D3E30">
            <w:pPr>
              <w:rPr>
                <w:rFonts w:hint="eastAsia"/>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3"/>
      </w:pPr>
      <w:r>
        <w:t>Second</w:t>
      </w:r>
      <w:r>
        <w:rPr>
          <w:rFonts w:hint="eastAsia"/>
        </w:rPr>
        <w:t xml:space="preserve"> round</w:t>
      </w:r>
    </w:p>
    <w:p w14:paraId="7D3F2ADD" w14:textId="77777777" w:rsidR="001A57EC" w:rsidRDefault="00C003E5" w:rsidP="00566056">
      <w:pPr>
        <w:rPr>
          <w:lang w:eastAsia="zh-CN"/>
        </w:rPr>
      </w:pPr>
      <w:r>
        <w:rPr>
          <w:lang w:eastAsia="zh-CN"/>
        </w:rPr>
        <w:t>T</w:t>
      </w:r>
      <w:r>
        <w:rPr>
          <w:rFonts w:hint="eastAsia"/>
          <w:lang w:eastAsia="zh-CN"/>
        </w:rPr>
        <w:t xml:space="preserve">o </w:t>
      </w:r>
      <w:r>
        <w:rPr>
          <w:lang w:eastAsia="zh-CN"/>
        </w:rPr>
        <w:t>be updated</w:t>
      </w:r>
    </w:p>
    <w:p w14:paraId="7B5C5A57" w14:textId="77777777" w:rsidR="00C003E5" w:rsidRPr="00566056" w:rsidRDefault="00C003E5" w:rsidP="00566056">
      <w:pPr>
        <w:rPr>
          <w:lang w:eastAsia="zh-CN"/>
        </w:rPr>
      </w:pPr>
    </w:p>
    <w:p w14:paraId="2102B7C4" w14:textId="77777777" w:rsidR="001A57EC" w:rsidRDefault="001A57EC">
      <w:pPr>
        <w:pStyle w:val="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aff1"/>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 xml:space="preserve">Huawei, </w:t>
            </w:r>
            <w:proofErr w:type="spellStart"/>
            <w:r>
              <w:t>HiSi</w:t>
            </w:r>
            <w:proofErr w:type="spellEnd"/>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9D3E30">
            <w:pPr>
              <w:rPr>
                <w:rFonts w:hint="eastAsia"/>
                <w:lang w:eastAsia="zh-CN"/>
              </w:rPr>
            </w:pPr>
            <w:r>
              <w:rPr>
                <w:rFonts w:hint="eastAsia"/>
                <w:lang w:eastAsia="zh-CN"/>
              </w:rPr>
              <w:t>v</w:t>
            </w:r>
            <w:r>
              <w:rPr>
                <w:lang w:eastAsia="zh-CN"/>
              </w:rPr>
              <w:t>ivo</w:t>
            </w:r>
          </w:p>
        </w:tc>
        <w:tc>
          <w:tcPr>
            <w:tcW w:w="7611" w:type="dxa"/>
          </w:tcPr>
          <w:p w14:paraId="0C9EAF93" w14:textId="77777777" w:rsidR="00C07FED" w:rsidRDefault="00C07FED" w:rsidP="009D3E30">
            <w:pPr>
              <w:rPr>
                <w:rFonts w:hint="eastAsia"/>
                <w:lang w:eastAsia="zh-CN"/>
              </w:rPr>
            </w:pPr>
            <w:r>
              <w:rPr>
                <w:lang w:eastAsia="zh-CN"/>
              </w:rPr>
              <w:t>In principle, we agree with the proposal. In addition, this QCL assumption can be applied for the case of CORESET #0 or other CORESET for SDT as discussion point 2.2.</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aff1"/>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 xml:space="preserve">Huawei, </w:t>
            </w:r>
            <w:proofErr w:type="spellStart"/>
            <w:r>
              <w:t>HiSi</w:t>
            </w:r>
            <w:proofErr w:type="spellEnd"/>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9D3E30">
            <w:pPr>
              <w:rPr>
                <w:rFonts w:hint="eastAsia"/>
                <w:lang w:eastAsia="zh-CN"/>
              </w:rPr>
            </w:pPr>
            <w:r>
              <w:rPr>
                <w:rFonts w:hint="eastAsia"/>
                <w:lang w:eastAsia="zh-CN"/>
              </w:rPr>
              <w:t>v</w:t>
            </w:r>
            <w:r>
              <w:rPr>
                <w:lang w:eastAsia="zh-CN"/>
              </w:rPr>
              <w:t>ivo</w:t>
            </w:r>
          </w:p>
        </w:tc>
        <w:tc>
          <w:tcPr>
            <w:tcW w:w="7611" w:type="dxa"/>
          </w:tcPr>
          <w:p w14:paraId="31C721C6" w14:textId="77777777" w:rsidR="00FD6A94" w:rsidRDefault="00FD6A94" w:rsidP="009D3E3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9D3E30">
            <w:pPr>
              <w:rPr>
                <w:rFonts w:hint="eastAsia"/>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w:t>
      </w:r>
      <w:proofErr w:type="spellStart"/>
      <w:r>
        <w:t>variantion</w:t>
      </w:r>
      <w:proofErr w:type="spellEnd"/>
      <w:r>
        <w:t xml:space="preserve">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proofErr w:type="spellStart"/>
      <w:r>
        <w:t>necessarilly</w:t>
      </w:r>
      <w:proofErr w:type="spellEnd"/>
      <w:r>
        <w:t xml:space="preserve">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aff1"/>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 xml:space="preserve">Huawei, </w:t>
            </w:r>
            <w:proofErr w:type="spellStart"/>
            <w:r>
              <w:t>HiSi</w:t>
            </w:r>
            <w:proofErr w:type="spellEnd"/>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9D3E30">
            <w:pPr>
              <w:rPr>
                <w:rFonts w:hint="eastAsia"/>
                <w:lang w:eastAsia="zh-CN"/>
              </w:rPr>
            </w:pPr>
            <w:r>
              <w:rPr>
                <w:rFonts w:hint="eastAsia"/>
                <w:lang w:eastAsia="zh-CN"/>
              </w:rPr>
              <w:t>v</w:t>
            </w:r>
            <w:r>
              <w:rPr>
                <w:lang w:eastAsia="zh-CN"/>
              </w:rPr>
              <w:t>ivo</w:t>
            </w:r>
          </w:p>
        </w:tc>
        <w:tc>
          <w:tcPr>
            <w:tcW w:w="7611" w:type="dxa"/>
          </w:tcPr>
          <w:p w14:paraId="7BE3FEB1" w14:textId="77777777" w:rsidR="003F08B8" w:rsidRDefault="003F08B8" w:rsidP="009D3E30">
            <w:pPr>
              <w:rPr>
                <w:rFonts w:hint="eastAsia"/>
                <w:lang w:eastAsia="zh-CN"/>
              </w:rPr>
            </w:pPr>
            <w:r>
              <w:rPr>
                <w:lang w:eastAsia="zh-CN"/>
              </w:rPr>
              <w:t>This issue should be discussed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aff3"/>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aff3"/>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aff1"/>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lastRenderedPageBreak/>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 xml:space="preserve">Huawei, </w:t>
            </w:r>
            <w:proofErr w:type="spellStart"/>
            <w:r>
              <w:t>HiSi</w:t>
            </w:r>
            <w:proofErr w:type="spellEnd"/>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ad"/>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aff3"/>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aff3"/>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aff3"/>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aff3"/>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aff3"/>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aff3"/>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aff3"/>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aff3"/>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aff3"/>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aff3"/>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3" w:author="WangYi" w:date="2021-01-26T17:32:00Z">
        <w:r w:rsidDel="004D5BB9">
          <w:rPr>
            <w:rFonts w:hint="eastAsia"/>
            <w:b/>
            <w:highlight w:val="yellow"/>
            <w:lang w:eastAsia="zh-CN"/>
          </w:rPr>
          <w:delText>4</w:delText>
        </w:r>
      </w:del>
      <w:ins w:id="4"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aff1"/>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9D3E30">
            <w:pPr>
              <w:rPr>
                <w:rFonts w:hint="eastAsia"/>
                <w:lang w:eastAsia="zh-CN"/>
              </w:rPr>
            </w:pPr>
            <w:r>
              <w:rPr>
                <w:rFonts w:hint="eastAsia"/>
                <w:lang w:eastAsia="zh-CN"/>
              </w:rPr>
              <w:t>v</w:t>
            </w:r>
            <w:r>
              <w:rPr>
                <w:lang w:eastAsia="zh-CN"/>
              </w:rPr>
              <w:t>ivo</w:t>
            </w:r>
          </w:p>
        </w:tc>
        <w:tc>
          <w:tcPr>
            <w:tcW w:w="7611" w:type="dxa"/>
          </w:tcPr>
          <w:p w14:paraId="67659CFA" w14:textId="77777777" w:rsidR="00D1464E" w:rsidRDefault="00D1464E" w:rsidP="009D3E3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9D3E30">
            <w:pPr>
              <w:rPr>
                <w:rFonts w:eastAsia="Calibri" w:hint="eastAsia"/>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bl>
    <w:p w14:paraId="65D27731" w14:textId="77777777" w:rsidR="004F4B7D" w:rsidRPr="00D1464E" w:rsidRDefault="004F4B7D" w:rsidP="001A57EC">
      <w:pPr>
        <w:rPr>
          <w:lang w:eastAsia="zh-CN"/>
        </w:rPr>
      </w:pPr>
      <w:bookmarkStart w:id="5" w:name="_GoBack"/>
      <w:bookmarkEnd w:id="5"/>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aff1"/>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1"/>
      </w:pPr>
      <w:r>
        <w:rPr>
          <w:rFonts w:hint="eastAsia"/>
        </w:rPr>
        <w:t>References</w:t>
      </w:r>
    </w:p>
    <w:p w14:paraId="21257629" w14:textId="07B21C57" w:rsidR="003C0E52" w:rsidRDefault="00637B64" w:rsidP="003C0E52">
      <w:pPr>
        <w:pStyle w:val="aff3"/>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aff3"/>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 xml:space="preserve">ZTE, </w:t>
      </w:r>
      <w:proofErr w:type="spellStart"/>
      <w:r w:rsidRPr="0095582E">
        <w:rPr>
          <w:sz w:val="20"/>
        </w:rPr>
        <w:t>Sanechips</w:t>
      </w:r>
      <w:proofErr w:type="spellEnd"/>
    </w:p>
    <w:p w14:paraId="7A9B91DB" w14:textId="77777777" w:rsidR="00B62D28" w:rsidRPr="0095582E" w:rsidRDefault="00B62D28" w:rsidP="00B62D28">
      <w:pPr>
        <w:pStyle w:val="aff3"/>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aff3"/>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aff3"/>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aff3"/>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aff3"/>
        <w:numPr>
          <w:ilvl w:val="0"/>
          <w:numId w:val="15"/>
        </w:numPr>
        <w:spacing w:after="0"/>
        <w:ind w:firstLineChars="0"/>
        <w:rPr>
          <w:sz w:val="20"/>
        </w:rPr>
      </w:pPr>
      <w:r w:rsidRPr="0095582E">
        <w:rPr>
          <w:sz w:val="20"/>
        </w:rPr>
        <w:t>R1-2101159</w:t>
      </w:r>
      <w:r w:rsidRPr="0095582E">
        <w:rPr>
          <w:sz w:val="20"/>
        </w:rPr>
        <w:tab/>
        <w:t xml:space="preserve">Discussion on RAN1 impacts for small data </w:t>
      </w:r>
      <w:proofErr w:type="spellStart"/>
      <w:r w:rsidRPr="0095582E">
        <w:rPr>
          <w:sz w:val="20"/>
        </w:rPr>
        <w:t>transmisison</w:t>
      </w:r>
      <w:proofErr w:type="spellEnd"/>
      <w:r w:rsidRPr="0095582E">
        <w:rPr>
          <w:sz w:val="20"/>
        </w:rPr>
        <w:tab/>
        <w:t>vivo</w:t>
      </w:r>
    </w:p>
    <w:p w14:paraId="5ADD8D2F" w14:textId="77777777" w:rsidR="00B62D28" w:rsidRPr="0095582E" w:rsidRDefault="00B62D28" w:rsidP="00B62D28">
      <w:pPr>
        <w:pStyle w:val="aff3"/>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aff3"/>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 xml:space="preserve">Huawei, </w:t>
      </w:r>
      <w:proofErr w:type="spellStart"/>
      <w:r w:rsidRPr="0095582E">
        <w:rPr>
          <w:sz w:val="20"/>
        </w:rPr>
        <w:t>HiSilicon</w:t>
      </w:r>
      <w:proofErr w:type="spellEnd"/>
    </w:p>
    <w:p w14:paraId="007F74FF" w14:textId="77777777" w:rsidR="00B62D28" w:rsidRPr="0095582E" w:rsidRDefault="00B62D28" w:rsidP="00B62D28">
      <w:pPr>
        <w:pStyle w:val="aff3"/>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aff3"/>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aff3"/>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aff3"/>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aff1"/>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w:t>
            </w:r>
            <w:proofErr w:type="spellStart"/>
            <w:r w:rsidRPr="00245BD4">
              <w:rPr>
                <w:rFonts w:eastAsia="宋体" w:hint="eastAsia"/>
                <w:b/>
                <w:bCs/>
                <w:i/>
                <w:sz w:val="20"/>
                <w:szCs w:val="20"/>
                <w:lang w:eastAsia="zh-CN"/>
              </w:rPr>
              <w:t>Seachspace</w:t>
            </w:r>
            <w:proofErr w:type="spellEnd"/>
            <w:r w:rsidRPr="00245BD4">
              <w:rPr>
                <w:rFonts w:eastAsia="宋体" w:hint="eastAsia"/>
                <w:b/>
                <w:bCs/>
                <w:i/>
                <w:sz w:val="20"/>
                <w:szCs w:val="20"/>
                <w:lang w:eastAsia="zh-CN"/>
              </w:rPr>
              <w:t xml:space="preserve"> configuration can be added in the PDCCH-</w:t>
            </w:r>
            <w:proofErr w:type="spellStart"/>
            <w:r w:rsidRPr="00245BD4">
              <w:rPr>
                <w:rFonts w:eastAsia="宋体" w:hint="eastAsia"/>
                <w:b/>
                <w:bCs/>
                <w:i/>
                <w:sz w:val="20"/>
                <w:szCs w:val="20"/>
                <w:lang w:eastAsia="zh-CN"/>
              </w:rPr>
              <w:t>ConfigCommon</w:t>
            </w:r>
            <w:proofErr w:type="spellEnd"/>
            <w:r w:rsidRPr="00245BD4">
              <w:rPr>
                <w:rFonts w:eastAsia="宋体" w:hint="eastAsia"/>
                <w:b/>
                <w:bCs/>
                <w:i/>
                <w:sz w:val="20"/>
                <w:szCs w:val="20"/>
                <w:lang w:eastAsia="zh-CN"/>
              </w:rPr>
              <w:t xml:space="preserve">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aff3"/>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aff3"/>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aff3"/>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aff3"/>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w:t>
            </w:r>
            <w:proofErr w:type="spellStart"/>
            <w:r w:rsidRPr="00245BD4">
              <w:rPr>
                <w:rFonts w:eastAsia="宋体" w:hint="eastAsia"/>
                <w:b/>
                <w:bCs/>
                <w:i/>
                <w:sz w:val="20"/>
                <w:szCs w:val="20"/>
                <w:lang w:eastAsia="zh-CN"/>
              </w:rPr>
              <w:t>lager</w:t>
            </w:r>
            <w:proofErr w:type="spellEnd"/>
            <w:r w:rsidRPr="00245BD4">
              <w:rPr>
                <w:rFonts w:eastAsia="宋体" w:hint="eastAsia"/>
                <w:b/>
                <w:bCs/>
                <w:i/>
                <w:sz w:val="20"/>
                <w:szCs w:val="20"/>
                <w:lang w:eastAsia="zh-CN"/>
              </w:rPr>
              <w:t xml:space="preserve">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K CG occasions, where K is the configured repetition </w:t>
            </w:r>
            <w:r w:rsidRPr="00245BD4">
              <w:rPr>
                <w:rFonts w:eastAsia="宋体" w:hint="eastAsia"/>
                <w:b/>
                <w:bCs/>
                <w:i/>
                <w:sz w:val="20"/>
                <w:szCs w:val="20"/>
                <w:lang w:eastAsia="zh-CN"/>
              </w:rPr>
              <w:lastRenderedPageBreak/>
              <w:t>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ad"/>
              <w:rPr>
                <w:rFonts w:eastAsia="宋体"/>
                <w:b/>
                <w:noProof/>
                <w:lang w:eastAsia="zh-CN"/>
              </w:rPr>
            </w:pPr>
            <w:r w:rsidRPr="00566056">
              <w:rPr>
                <w:rFonts w:eastAsia="宋体" w:hint="eastAsia"/>
                <w:b/>
                <w:noProof/>
                <w:lang w:eastAsia="zh-CN"/>
              </w:rPr>
              <w:t>Proposal 1: S</w:t>
            </w:r>
            <w:proofErr w:type="spellStart"/>
            <w:r w:rsidRPr="00566056">
              <w:rPr>
                <w:rFonts w:eastAsia="宋体" w:hint="eastAsia"/>
                <w:b/>
                <w:lang w:eastAsia="zh-CN"/>
              </w:rPr>
              <w:t>eparate</w:t>
            </w:r>
            <w:proofErr w:type="spellEnd"/>
            <w:r w:rsidRPr="00566056">
              <w:rPr>
                <w:rFonts w:eastAsia="宋体" w:hint="eastAsia"/>
                <w:b/>
                <w:lang w:eastAsia="zh-CN"/>
              </w:rPr>
              <w:t xml:space="preserv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ad"/>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ad"/>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ad"/>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 xml:space="preserve">From RAN1 perspective the CG-PUSCH resource to SSB relation can be provided </w:t>
            </w:r>
            <w:proofErr w:type="spellStart"/>
            <w:r w:rsidRPr="00566056">
              <w:rPr>
                <w:sz w:val="20"/>
                <w:szCs w:val="20"/>
              </w:rPr>
              <w:t>explicitely</w:t>
            </w:r>
            <w:proofErr w:type="spellEnd"/>
            <w:r w:rsidRPr="00566056">
              <w:rPr>
                <w:sz w:val="20"/>
                <w:szCs w:val="20"/>
              </w:rPr>
              <w:t xml:space="preserve">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w:t>
            </w:r>
            <w:proofErr w:type="spellStart"/>
            <w:r w:rsidRPr="009F45A2">
              <w:rPr>
                <w:i/>
                <w:sz w:val="20"/>
                <w:szCs w:val="20"/>
              </w:rPr>
              <w:t>SpatialRelationInfo</w:t>
            </w:r>
            <w:proofErr w:type="spellEnd"/>
            <w:r w:rsidRPr="009F45A2">
              <w:rPr>
                <w:i/>
                <w:sz w:val="20"/>
                <w:szCs w:val="20"/>
              </w:rPr>
              <w:t xml:space="preserve"> containing the ID of a reference “</w:t>
            </w:r>
            <w:proofErr w:type="spellStart"/>
            <w:r w:rsidRPr="009F45A2">
              <w:rPr>
                <w:i/>
                <w:sz w:val="20"/>
                <w:szCs w:val="20"/>
              </w:rPr>
              <w:t>ssb</w:t>
            </w:r>
            <w:proofErr w:type="spellEnd"/>
            <w:r w:rsidRPr="009F45A2">
              <w:rPr>
                <w:i/>
                <w:sz w:val="20"/>
                <w:szCs w:val="20"/>
              </w:rPr>
              <w:t>-Index”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w:t>
            </w:r>
            <w:r w:rsidRPr="00926CF1">
              <w:rPr>
                <w:rFonts w:eastAsia="Batang"/>
                <w:b/>
                <w:i/>
                <w:sz w:val="20"/>
                <w:szCs w:val="20"/>
                <w:lang w:eastAsia="ko-KR"/>
              </w:rPr>
              <w:lastRenderedPageBreak/>
              <w:t>for monitoring the PDCCH addressed to the C-RNTI after successful completion of the RACH procedure during RA-SDT.</w:t>
            </w:r>
          </w:p>
          <w:p w14:paraId="06C2310A"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w:t>
            </w:r>
            <w:proofErr w:type="spellStart"/>
            <w:r w:rsidRPr="00926CF1">
              <w:rPr>
                <w:rFonts w:eastAsia="Batang"/>
                <w:b/>
                <w:i/>
                <w:sz w:val="20"/>
                <w:szCs w:val="20"/>
                <w:lang w:eastAsia="ko-KR"/>
              </w:rPr>
              <w:t>RRCRelease</w:t>
            </w:r>
            <w:proofErr w:type="spellEnd"/>
            <w:r w:rsidRPr="00926CF1">
              <w:rPr>
                <w:rFonts w:eastAsia="Batang"/>
                <w:b/>
                <w:i/>
                <w:sz w:val="20"/>
                <w:szCs w:val="20"/>
                <w:lang w:eastAsia="ko-KR"/>
              </w:rPr>
              <w:t xml:space="preserve"> message,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indicated by SRS-</w:t>
            </w:r>
            <w:proofErr w:type="spellStart"/>
            <w:r w:rsidRPr="00926CF1">
              <w:rPr>
                <w:rFonts w:eastAsia="Batang"/>
                <w:b/>
                <w:i/>
                <w:sz w:val="20"/>
                <w:szCs w:val="20"/>
                <w:lang w:eastAsia="ko-KR"/>
              </w:rPr>
              <w:t>ResourceIndicator</w:t>
            </w:r>
            <w:proofErr w:type="spellEnd"/>
            <w:r w:rsidRPr="00926CF1">
              <w:rPr>
                <w:rFonts w:eastAsia="Batang"/>
                <w:b/>
                <w:i/>
                <w:sz w:val="20"/>
                <w:szCs w:val="20"/>
                <w:lang w:eastAsia="ko-KR"/>
              </w:rPr>
              <w:t xml:space="preserve"> in IE </w:t>
            </w:r>
            <w:proofErr w:type="spellStart"/>
            <w:r w:rsidRPr="00926CF1">
              <w:rPr>
                <w:rFonts w:eastAsia="Batang"/>
                <w:b/>
                <w:i/>
                <w:sz w:val="20"/>
                <w:szCs w:val="20"/>
                <w:lang w:eastAsia="ko-KR"/>
              </w:rPr>
              <w:t>rrc-ConfiguredUplinkGrant</w:t>
            </w:r>
            <w:proofErr w:type="spellEnd"/>
            <w:r w:rsidRPr="00926CF1">
              <w:rPr>
                <w:rFonts w:eastAsia="Batang"/>
                <w:b/>
                <w:i/>
                <w:sz w:val="20"/>
                <w:szCs w:val="20"/>
                <w:lang w:eastAsia="ko-KR"/>
              </w:rPr>
              <w:t xml:space="preserve"> (i.e. SRS-</w:t>
            </w:r>
            <w:proofErr w:type="spellStart"/>
            <w:r w:rsidRPr="00926CF1">
              <w:rPr>
                <w:rFonts w:eastAsia="Batang"/>
                <w:b/>
                <w:i/>
                <w:sz w:val="20"/>
                <w:szCs w:val="20"/>
                <w:lang w:eastAsia="ko-KR"/>
              </w:rPr>
              <w:t>resourceId</w:t>
            </w:r>
            <w:proofErr w:type="spellEnd"/>
            <w:r w:rsidRPr="00926CF1">
              <w:rPr>
                <w:rFonts w:eastAsia="Batang"/>
                <w:b/>
                <w:i/>
                <w:sz w:val="20"/>
                <w:szCs w:val="20"/>
                <w:lang w:eastAsia="ko-KR"/>
              </w:rPr>
              <w:t>) can be also provided to UE for association between the type 1 CG resource(s) for CG-SDT and SSB(s).</w:t>
            </w:r>
          </w:p>
          <w:p w14:paraId="35F215DF"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ad"/>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ad"/>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aff3"/>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aff3"/>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aff3"/>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aff3"/>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aff3"/>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aff3"/>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aff3"/>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aff3"/>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aff3"/>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aff3"/>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ad"/>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w:t>
            </w:r>
            <w:proofErr w:type="spellStart"/>
            <w:r>
              <w:rPr>
                <w:b/>
              </w:rPr>
              <w:t>MsgA</w:t>
            </w:r>
            <w:proofErr w:type="spellEnd"/>
            <w:r>
              <w:rPr>
                <w:b/>
              </w:rPr>
              <w:t xml:space="preserve"> PO) resource allocation method is reused for NR SDT.</w:t>
            </w:r>
            <w:r>
              <w:rPr>
                <w:rFonts w:eastAsia="宋体"/>
                <w:lang w:eastAsia="zh-CN"/>
              </w:rPr>
              <w:fldChar w:fldCharType="end"/>
            </w:r>
          </w:p>
          <w:p w14:paraId="18D4A8BA" w14:textId="77777777" w:rsidR="00DC653E" w:rsidRDefault="00DC653E" w:rsidP="00DC653E">
            <w:pPr>
              <w:pStyle w:val="ad"/>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ad"/>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 xml:space="preserve">O in UL part in a slot, or at least </w:t>
            </w:r>
            <w:proofErr w:type="spellStart"/>
            <w:r w:rsidRPr="00DC653E">
              <w:rPr>
                <w:rFonts w:eastAsia="等线" w:hint="eastAsia"/>
                <w:b/>
                <w:i/>
                <w:sz w:val="20"/>
                <w:szCs w:val="20"/>
                <w:lang w:eastAsia="zh-CN"/>
              </w:rPr>
              <w:t>N</w:t>
            </w:r>
            <w:r w:rsidRPr="00DC653E">
              <w:rPr>
                <w:rFonts w:eastAsia="等线" w:hint="eastAsia"/>
                <w:b/>
                <w:i/>
                <w:sz w:val="20"/>
                <w:szCs w:val="20"/>
                <w:vertAlign w:val="subscript"/>
                <w:lang w:eastAsia="zh-CN"/>
              </w:rPr>
              <w:t>gap</w:t>
            </w:r>
            <w:proofErr w:type="spellEnd"/>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 xml:space="preserve">Proposal 4: the mapping ratio (number of SSB per PO) is configured by </w:t>
            </w:r>
            <w:proofErr w:type="spellStart"/>
            <w:r w:rsidRPr="00DC653E">
              <w:rPr>
                <w:rFonts w:eastAsia="等线" w:hint="eastAsia"/>
                <w:b/>
                <w:i/>
                <w:color w:val="000000" w:themeColor="text1"/>
                <w:sz w:val="20"/>
                <w:szCs w:val="20"/>
                <w:lang w:eastAsia="zh-CN"/>
              </w:rPr>
              <w:t>gNB</w:t>
            </w:r>
            <w:proofErr w:type="spellEnd"/>
            <w:r w:rsidRPr="00DC653E">
              <w:rPr>
                <w:rFonts w:eastAsia="等线" w:hint="eastAsia"/>
                <w:b/>
                <w:i/>
                <w:color w:val="000000" w:themeColor="text1"/>
                <w:sz w:val="20"/>
                <w:szCs w:val="20"/>
                <w:lang w:eastAsia="zh-CN"/>
              </w:rPr>
              <w:t xml:space="preserve">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proofErr w:type="spellStart"/>
            <w:r w:rsidRPr="00DC653E">
              <w:rPr>
                <w:i/>
                <w:sz w:val="20"/>
                <w:szCs w:val="20"/>
              </w:rPr>
              <w:t>timeReferenceSFN</w:t>
            </w:r>
            <w:proofErr w:type="spellEnd"/>
            <w:r w:rsidRPr="00DC653E">
              <w:rPr>
                <w:rFonts w:eastAsia="等线" w:hint="eastAsia"/>
                <w:b/>
                <w:i/>
                <w:color w:val="000000" w:themeColor="text1"/>
                <w:sz w:val="20"/>
                <w:szCs w:val="20"/>
                <w:lang w:eastAsia="zh-CN"/>
              </w:rPr>
              <w:t xml:space="preserve"> indicated by </w:t>
            </w:r>
            <w:proofErr w:type="spellStart"/>
            <w:r w:rsidRPr="00DC653E">
              <w:rPr>
                <w:rFonts w:eastAsia="等线" w:hint="eastAsia"/>
                <w:b/>
                <w:i/>
                <w:color w:val="000000" w:themeColor="text1"/>
                <w:sz w:val="20"/>
                <w:szCs w:val="20"/>
                <w:lang w:eastAsia="zh-CN"/>
              </w:rPr>
              <w:t>gNB</w:t>
            </w:r>
            <w:proofErr w:type="spellEnd"/>
            <w:r w:rsidRPr="00DC653E">
              <w:rPr>
                <w:rFonts w:eastAsia="等线" w:hint="eastAsia"/>
                <w:b/>
                <w:i/>
                <w:color w:val="000000" w:themeColor="text1"/>
                <w:sz w:val="20"/>
                <w:szCs w:val="20"/>
                <w:lang w:eastAsia="zh-CN"/>
              </w:rPr>
              <w:t>.</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lastRenderedPageBreak/>
              <w:t>Observation 2:</w:t>
            </w:r>
            <w:r w:rsidRPr="00C6617E">
              <w:rPr>
                <w:bCs/>
                <w:i/>
                <w:sz w:val="20"/>
                <w:szCs w:val="20"/>
                <w:lang w:eastAsia="zh-CN"/>
              </w:rPr>
              <w:t xml:space="preserve"> The UE-specific CORESET/</w:t>
            </w:r>
            <w:proofErr w:type="spellStart"/>
            <w:r w:rsidRPr="00C6617E">
              <w:rPr>
                <w:bCs/>
                <w:i/>
                <w:sz w:val="20"/>
                <w:szCs w:val="20"/>
                <w:lang w:eastAsia="zh-CN"/>
              </w:rPr>
              <w:t>SearchSpace</w:t>
            </w:r>
            <w:proofErr w:type="spellEnd"/>
            <w:r w:rsidRPr="00C6617E">
              <w:rPr>
                <w:bCs/>
                <w:i/>
                <w:sz w:val="20"/>
                <w:szCs w:val="20"/>
                <w:lang w:eastAsia="zh-CN"/>
              </w:rPr>
              <w:t xml:space="preserv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w:t>
            </w:r>
            <w:proofErr w:type="spellStart"/>
            <w:r w:rsidRPr="00C6617E">
              <w:rPr>
                <w:bCs/>
                <w:i/>
                <w:sz w:val="20"/>
                <w:szCs w:val="20"/>
                <w:lang w:eastAsia="zh-CN"/>
              </w:rPr>
              <w:t>SearchSpace</w:t>
            </w:r>
            <w:proofErr w:type="spellEnd"/>
            <w:r w:rsidRPr="00C6617E">
              <w:rPr>
                <w:bCs/>
                <w:i/>
                <w:sz w:val="20"/>
                <w:szCs w:val="20"/>
                <w:lang w:eastAsia="zh-CN"/>
              </w:rPr>
              <w:t xml:space="preserve"> configured in system information for monitoring C-RNTI after contention resolution of initial RA-SDT. FFS if the bandwidth of UE-specific CORESET is not larger than initial BWP and UE is in serving cell, UE can also use the UE-specific CORESET/</w:t>
            </w:r>
            <w:proofErr w:type="spellStart"/>
            <w:r w:rsidRPr="00C6617E">
              <w:rPr>
                <w:bCs/>
                <w:i/>
                <w:sz w:val="20"/>
                <w:szCs w:val="20"/>
                <w:lang w:eastAsia="zh-CN"/>
              </w:rPr>
              <w:t>SearchSpace</w:t>
            </w:r>
            <w:proofErr w:type="spellEnd"/>
            <w:r w:rsidRPr="00C6617E">
              <w:rPr>
                <w:bCs/>
                <w:i/>
                <w:sz w:val="20"/>
                <w:szCs w:val="20"/>
                <w:lang w:eastAsia="zh-CN"/>
              </w:rPr>
              <w:t>.</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aff3"/>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aff3"/>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w:t>
            </w:r>
            <w:proofErr w:type="spellStart"/>
            <w:r w:rsidRPr="007D7BD1">
              <w:rPr>
                <w:b/>
                <w:bCs/>
                <w:color w:val="000000"/>
                <w:sz w:val="20"/>
                <w:szCs w:val="20"/>
              </w:rPr>
              <w:t>MsgA</w:t>
            </w:r>
            <w:proofErr w:type="spellEnd"/>
            <w:r w:rsidRPr="007D7BD1">
              <w:rPr>
                <w:b/>
                <w:bCs/>
                <w:color w:val="000000"/>
                <w:sz w:val="20"/>
                <w:szCs w:val="20"/>
              </w:rPr>
              <w:t xml:space="preserve">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proofErr w:type="spellStart"/>
            <w:r w:rsidRPr="004F6D78">
              <w:rPr>
                <w:i/>
                <w:iCs/>
                <w:sz w:val="20"/>
                <w:szCs w:val="20"/>
              </w:rPr>
              <w:t>RRCResume</w:t>
            </w:r>
            <w:proofErr w:type="spellEnd"/>
            <w:r w:rsidRPr="004F6D78">
              <w:rPr>
                <w:sz w:val="20"/>
                <w:szCs w:val="20"/>
              </w:rPr>
              <w:t xml:space="preserve"> or </w:t>
            </w:r>
            <w:proofErr w:type="spellStart"/>
            <w:r w:rsidRPr="004F6D78">
              <w:rPr>
                <w:i/>
                <w:iCs/>
                <w:sz w:val="20"/>
                <w:szCs w:val="20"/>
              </w:rPr>
              <w:t>RRCReconfiguration</w:t>
            </w:r>
            <w:proofErr w:type="spellEnd"/>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w:t>
            </w:r>
            <w:proofErr w:type="spellStart"/>
            <w:r w:rsidRPr="004F6D78">
              <w:rPr>
                <w:sz w:val="20"/>
                <w:szCs w:val="20"/>
                <w:lang w:val="en-GB"/>
              </w:rPr>
              <w:t>gNB</w:t>
            </w:r>
            <w:proofErr w:type="spellEnd"/>
            <w:r w:rsidRPr="004F6D78">
              <w:rPr>
                <w:sz w:val="20"/>
                <w:szCs w:val="20"/>
                <w:lang w:val="en-GB"/>
              </w:rPr>
              <w:t xml:space="preserve"> can explicitly indicate the SSB index(es) as well as the CG resources (i.e. PUSCH/DMRS occasions) associated with the SSB index(es)  in the </w:t>
            </w:r>
            <w:proofErr w:type="spellStart"/>
            <w:r w:rsidRPr="004F6D78">
              <w:rPr>
                <w:i/>
                <w:iCs/>
                <w:sz w:val="20"/>
                <w:szCs w:val="20"/>
                <w:lang w:val="en-GB"/>
              </w:rPr>
              <w:t>RRCRelease</w:t>
            </w:r>
            <w:proofErr w:type="spellEnd"/>
            <w:r w:rsidRPr="004F6D78">
              <w:rPr>
                <w:sz w:val="20"/>
                <w:szCs w:val="20"/>
                <w:lang w:val="en-GB"/>
              </w:rPr>
              <w:t xml:space="preserve"> message. Each CG resource includes a PUSCH occasion and associated DMRS resource. Similar to higher layer parameter of </w:t>
            </w:r>
            <w:proofErr w:type="spellStart"/>
            <w:r w:rsidRPr="004F6D78">
              <w:rPr>
                <w:i/>
                <w:iCs/>
                <w:sz w:val="20"/>
                <w:szCs w:val="20"/>
                <w:lang w:val="en-GB"/>
              </w:rPr>
              <w:t>configuredGrantConfig</w:t>
            </w:r>
            <w:proofErr w:type="spellEnd"/>
            <w:r w:rsidRPr="004F6D78">
              <w:rPr>
                <w:i/>
                <w:iCs/>
                <w:sz w:val="20"/>
                <w:szCs w:val="20"/>
                <w:lang w:val="en-GB"/>
              </w:rPr>
              <w:t xml:space="preserve"> </w:t>
            </w:r>
            <w:r w:rsidRPr="004F6D78">
              <w:rPr>
                <w:sz w:val="20"/>
                <w:szCs w:val="20"/>
                <w:lang w:val="en-GB"/>
              </w:rPr>
              <w:t xml:space="preserve">including </w:t>
            </w:r>
            <w:proofErr w:type="spellStart"/>
            <w:r w:rsidRPr="004F6D78">
              <w:rPr>
                <w:i/>
                <w:iCs/>
                <w:sz w:val="20"/>
                <w:szCs w:val="20"/>
                <w:lang w:val="en-GB"/>
              </w:rPr>
              <w:t>rrc-ConfiguredUplinkGrant</w:t>
            </w:r>
            <w:proofErr w:type="spellEnd"/>
            <w:r w:rsidRPr="004F6D78">
              <w:rPr>
                <w:sz w:val="20"/>
                <w:szCs w:val="20"/>
                <w:lang w:val="en-GB"/>
              </w:rPr>
              <w:t xml:space="preserve">, the PUSCH occasion can be defined by a time and frequency resource and the DMRS can be defined by </w:t>
            </w:r>
            <w:proofErr w:type="spellStart"/>
            <w:r w:rsidRPr="004F6D78">
              <w:rPr>
                <w:i/>
                <w:iCs/>
                <w:sz w:val="20"/>
                <w:szCs w:val="20"/>
                <w:lang w:val="en-GB"/>
              </w:rPr>
              <w:t>antennaPort</w:t>
            </w:r>
            <w:proofErr w:type="spellEnd"/>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proofErr w:type="spellStart"/>
            <w:r w:rsidRPr="004F6D78">
              <w:rPr>
                <w:i/>
                <w:iCs/>
                <w:sz w:val="20"/>
                <w:szCs w:val="20"/>
                <w:lang w:val="en-GB"/>
              </w:rPr>
              <w:t>dmrs-SeqInitialization</w:t>
            </w:r>
            <w:proofErr w:type="spellEnd"/>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 xml:space="preserve">Type1-PDCCH CSS can be at least used as a default CSS for C-RNTI monitoring in SDT. It’s up to RAN2 to decide whether an optional search space or an optional </w:t>
            </w:r>
            <w:r w:rsidRPr="00C6617E">
              <w:rPr>
                <w:rFonts w:ascii="Arial" w:hAnsi="Arial" w:cs="Arial"/>
                <w:color w:val="000000"/>
                <w:sz w:val="20"/>
                <w:szCs w:val="20"/>
              </w:rPr>
              <w:lastRenderedPageBreak/>
              <w:t>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aff3"/>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aff3"/>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aff3"/>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157EF" w14:textId="77777777" w:rsidR="003844B6" w:rsidRDefault="003844B6" w:rsidP="00125A4C">
      <w:pPr>
        <w:spacing w:after="0"/>
      </w:pPr>
      <w:r>
        <w:separator/>
      </w:r>
    </w:p>
  </w:endnote>
  <w:endnote w:type="continuationSeparator" w:id="0">
    <w:p w14:paraId="4E50B593" w14:textId="77777777" w:rsidR="003844B6" w:rsidRDefault="003844B6"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4B3A" w14:textId="77777777" w:rsidR="003844B6" w:rsidRDefault="003844B6" w:rsidP="00125A4C">
      <w:pPr>
        <w:spacing w:after="0"/>
      </w:pPr>
      <w:r>
        <w:separator/>
      </w:r>
    </w:p>
  </w:footnote>
  <w:footnote w:type="continuationSeparator" w:id="0">
    <w:p w14:paraId="2726BE28" w14:textId="77777777" w:rsidR="003844B6" w:rsidRDefault="003844B6"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6"/>
  </w:num>
  <w:num w:numId="3">
    <w:abstractNumId w:val="36"/>
  </w:num>
  <w:num w:numId="4">
    <w:abstractNumId w:val="17"/>
  </w:num>
  <w:num w:numId="5">
    <w:abstractNumId w:val="26"/>
  </w:num>
  <w:num w:numId="6">
    <w:abstractNumId w:val="2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8"/>
  </w:num>
  <w:num w:numId="9">
    <w:abstractNumId w:val="27"/>
  </w:num>
  <w:num w:numId="10">
    <w:abstractNumId w:val="35"/>
  </w:num>
  <w:num w:numId="11">
    <w:abstractNumId w:val="19"/>
  </w:num>
  <w:num w:numId="12">
    <w:abstractNumId w:val="1"/>
  </w:num>
  <w:num w:numId="13">
    <w:abstractNumId w:val="22"/>
  </w:num>
  <w:num w:numId="14">
    <w:abstractNumId w:val="23"/>
  </w:num>
  <w:num w:numId="15">
    <w:abstractNumId w:val="9"/>
  </w:num>
  <w:num w:numId="16">
    <w:abstractNumId w:val="29"/>
  </w:num>
  <w:num w:numId="17">
    <w:abstractNumId w:val="18"/>
  </w:num>
  <w:num w:numId="18">
    <w:abstractNumId w:val="10"/>
  </w:num>
  <w:num w:numId="19">
    <w:abstractNumId w:val="21"/>
  </w:num>
  <w:num w:numId="20">
    <w:abstractNumId w:val="2"/>
  </w:num>
  <w:num w:numId="21">
    <w:abstractNumId w:val="34"/>
  </w:num>
  <w:num w:numId="22">
    <w:abstractNumId w:val="3"/>
  </w:num>
  <w:num w:numId="23">
    <w:abstractNumId w:val="32"/>
  </w:num>
  <w:num w:numId="24">
    <w:abstractNumId w:val="20"/>
  </w:num>
  <w:num w:numId="25">
    <w:abstractNumId w:val="4"/>
  </w:num>
  <w:num w:numId="26">
    <w:abstractNumId w:val="31"/>
  </w:num>
  <w:num w:numId="27">
    <w:abstractNumId w:val="25"/>
  </w:num>
  <w:num w:numId="28">
    <w:abstractNumId w:val="11"/>
  </w:num>
  <w:num w:numId="29">
    <w:abstractNumId w:val="14"/>
  </w:num>
  <w:num w:numId="30">
    <w:abstractNumId w:val="5"/>
  </w:num>
  <w:num w:numId="31">
    <w:abstractNumId w:val="33"/>
  </w:num>
  <w:num w:numId="32">
    <w:abstractNumId w:val="7"/>
  </w:num>
  <w:num w:numId="33">
    <w:abstractNumId w:val="13"/>
  </w:num>
  <w:num w:numId="34">
    <w:abstractNumId w:val="12"/>
  </w:num>
  <w:num w:numId="35">
    <w:abstractNumId w:val="8"/>
  </w:num>
  <w:num w:numId="36">
    <w:abstractNumId w:val="6"/>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5C6"/>
    <w:rsid w:val="002429EE"/>
    <w:rsid w:val="00243049"/>
    <w:rsid w:val="0024309D"/>
    <w:rsid w:val="002435FD"/>
    <w:rsid w:val="00243A43"/>
    <w:rsid w:val="00243D7F"/>
    <w:rsid w:val="0024403C"/>
    <w:rsid w:val="002442F4"/>
    <w:rsid w:val="0024444A"/>
    <w:rsid w:val="0024480E"/>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BC3AFC3C-478E-45E0-A217-E158209B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annotation subject"/>
    <w:basedOn w:val="a4"/>
    <w:next w:val="a4"/>
    <w:link w:val="a5"/>
    <w:uiPriority w:val="99"/>
    <w:qFormat/>
    <w:rPr>
      <w:b/>
      <w:bCs/>
    </w:rPr>
  </w:style>
  <w:style w:type="paragraph" w:styleId="a4">
    <w:name w:val="annotation text"/>
    <w:basedOn w:val="a"/>
    <w:link w:val="a6"/>
    <w:qFormat/>
    <w:pPr>
      <w:jc w:val="left"/>
    </w:pPr>
    <w:rPr>
      <w:kern w:val="2"/>
      <w:lang w:val="en-GB"/>
    </w:rPr>
  </w:style>
  <w:style w:type="paragraph" w:styleId="a7">
    <w:name w:val="caption"/>
    <w:basedOn w:val="a"/>
    <w:next w:val="a"/>
    <w:link w:val="a8"/>
    <w:qFormat/>
    <w:pPr>
      <w:jc w:val="center"/>
    </w:pPr>
    <w:rPr>
      <w:b/>
      <w:bCs/>
      <w:kern w:val="2"/>
      <w:sz w:val="20"/>
      <w:szCs w:val="20"/>
      <w:lang w:val="en-GB" w:eastAsia="zh-CN"/>
    </w:rPr>
  </w:style>
  <w:style w:type="paragraph" w:styleId="a9">
    <w:name w:val="List Bullet"/>
    <w:basedOn w:val="aa"/>
    <w:qFormat/>
    <w:pPr>
      <w:autoSpaceDE/>
      <w:autoSpaceDN/>
      <w:adjustRightInd/>
      <w:spacing w:after="180"/>
      <w:ind w:left="568" w:hanging="284"/>
      <w:jc w:val="left"/>
    </w:pPr>
    <w:rPr>
      <w:sz w:val="20"/>
      <w:szCs w:val="20"/>
      <w:lang w:val="en-GB"/>
    </w:rPr>
  </w:style>
  <w:style w:type="paragraph" w:styleId="aa">
    <w:name w:val="List"/>
    <w:basedOn w:val="a"/>
    <w:qFormat/>
    <w:pPr>
      <w:ind w:left="360" w:hanging="360"/>
    </w:pPr>
  </w:style>
  <w:style w:type="paragraph" w:styleId="ab">
    <w:name w:val="Document Map"/>
    <w:basedOn w:val="a"/>
    <w:link w:val="ac"/>
    <w:qFormat/>
    <w:rPr>
      <w:rFonts w:ascii="宋体"/>
      <w:kern w:val="2"/>
      <w:sz w:val="18"/>
      <w:szCs w:val="18"/>
      <w:lang w:val="en-GB"/>
    </w:rPr>
  </w:style>
  <w:style w:type="paragraph" w:styleId="ad">
    <w:name w:val="Body Text"/>
    <w:basedOn w:val="a"/>
    <w:link w:val="ae"/>
    <w:qFormat/>
    <w:rPr>
      <w:sz w:val="20"/>
      <w:szCs w:val="20"/>
    </w:rPr>
  </w:style>
  <w:style w:type="paragraph" w:styleId="21">
    <w:name w:val="List 2"/>
    <w:basedOn w:val="a"/>
    <w:unhideWhenUsed/>
    <w:qFormat/>
    <w:pPr>
      <w:ind w:leftChars="200" w:left="100" w:hangingChars="200" w:hanging="200"/>
      <w:contextualSpacing/>
    </w:pPr>
  </w:style>
  <w:style w:type="paragraph" w:styleId="af">
    <w:name w:val="Balloon Text"/>
    <w:basedOn w:val="a"/>
    <w:link w:val="af0"/>
    <w:uiPriority w:val="99"/>
    <w:semiHidden/>
    <w:qFormat/>
    <w:rPr>
      <w:rFonts w:ascii="Tahoma" w:hAnsi="Tahoma" w:cs="Tahoma"/>
      <w:sz w:val="16"/>
      <w:szCs w:val="16"/>
    </w:rPr>
  </w:style>
  <w:style w:type="paragraph" w:styleId="af1">
    <w:name w:val="footer"/>
    <w:basedOn w:val="a"/>
    <w:link w:val="af2"/>
    <w:uiPriority w:val="99"/>
    <w:qFormat/>
    <w:pPr>
      <w:tabs>
        <w:tab w:val="center" w:pos="4680"/>
        <w:tab w:val="right" w:pos="9360"/>
      </w:tabs>
    </w:pPr>
    <w:rPr>
      <w:kern w:val="2"/>
      <w:lang w:val="en-GB" w:eastAsia="zh-CN"/>
    </w:rPr>
  </w:style>
  <w:style w:type="paragraph" w:styleId="af3">
    <w:name w:val="header"/>
    <w:basedOn w:val="a"/>
    <w:link w:val="af4"/>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5">
    <w:name w:val="footnote text"/>
    <w:basedOn w:val="a"/>
    <w:link w:val="af6"/>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7">
    <w:name w:val="table of figures"/>
    <w:basedOn w:val="ad"/>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8">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9">
    <w:name w:val="Title"/>
    <w:basedOn w:val="a"/>
    <w:next w:val="a"/>
    <w:link w:val="afa"/>
    <w:qFormat/>
    <w:pPr>
      <w:spacing w:before="240" w:after="60"/>
      <w:jc w:val="center"/>
      <w:outlineLvl w:val="0"/>
    </w:pPr>
    <w:rPr>
      <w:rFonts w:ascii="Calibri Light" w:hAnsi="Calibri Light"/>
      <w:b/>
      <w:bCs/>
      <w:kern w:val="2"/>
      <w:sz w:val="32"/>
      <w:szCs w:val="32"/>
      <w:lang w:val="en-GB"/>
    </w:rPr>
  </w:style>
  <w:style w:type="character" w:styleId="afb">
    <w:name w:val="page number"/>
    <w:basedOn w:val="a0"/>
    <w:semiHidden/>
    <w:qFormat/>
  </w:style>
  <w:style w:type="character" w:styleId="afc">
    <w:name w:val="FollowedHyperlink"/>
    <w:basedOn w:val="a0"/>
    <w:unhideWhenUsed/>
    <w:rPr>
      <w:color w:val="800080" w:themeColor="followedHyperlink"/>
      <w:u w:val="single"/>
    </w:rPr>
  </w:style>
  <w:style w:type="character" w:styleId="afd">
    <w:name w:val="Emphasis"/>
    <w:basedOn w:val="a0"/>
    <w:uiPriority w:val="20"/>
    <w:qFormat/>
    <w:rPr>
      <w:i/>
      <w:iCs/>
    </w:rPr>
  </w:style>
  <w:style w:type="character" w:styleId="afe">
    <w:name w:val="Hyperlink"/>
    <w:uiPriority w:val="99"/>
    <w:qFormat/>
    <w:rPr>
      <w:color w:val="0000FF"/>
      <w:kern w:val="2"/>
      <w:u w:val="single"/>
      <w:lang w:val="en-GB" w:eastAsia="zh-CN" w:bidi="ar-SA"/>
    </w:rPr>
  </w:style>
  <w:style w:type="character" w:styleId="aff">
    <w:name w:val="annotation reference"/>
    <w:qFormat/>
    <w:rPr>
      <w:kern w:val="2"/>
      <w:sz w:val="21"/>
      <w:szCs w:val="21"/>
      <w:lang w:val="en-GB" w:eastAsia="zh-CN" w:bidi="ar-SA"/>
    </w:rPr>
  </w:style>
  <w:style w:type="character" w:styleId="aff0">
    <w:name w:val="footnote reference"/>
    <w:semiHidden/>
    <w:qFormat/>
    <w:rPr>
      <w:kern w:val="2"/>
      <w:vertAlign w:val="superscript"/>
      <w:lang w:val="en-GB" w:eastAsia="zh-CN" w:bidi="ar-SA"/>
    </w:rPr>
  </w:style>
  <w:style w:type="table" w:styleId="af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正文文本 字符"/>
    <w:basedOn w:val="a0"/>
    <w:link w:val="ad"/>
    <w:qFormat/>
  </w:style>
  <w:style w:type="character" w:customStyle="1" w:styleId="a8">
    <w:name w:val="题注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link w:val="af3"/>
    <w:qFormat/>
    <w:rPr>
      <w:kern w:val="2"/>
      <w:sz w:val="22"/>
      <w:szCs w:val="22"/>
      <w:lang w:val="en-GB" w:eastAsia="zh-CN" w:bidi="ar-SA"/>
    </w:rPr>
  </w:style>
  <w:style w:type="character" w:customStyle="1" w:styleId="af2">
    <w:name w:val="页脚 字符"/>
    <w:link w:val="af1"/>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a">
    <w:name w:val="标题 字符"/>
    <w:link w:val="af9"/>
    <w:qFormat/>
    <w:rPr>
      <w:rFonts w:ascii="Calibri Light" w:hAnsi="Calibri Light" w:cs="Times New Roman"/>
      <w:b/>
      <w:bCs/>
      <w:kern w:val="2"/>
      <w:sz w:val="32"/>
      <w:szCs w:val="32"/>
      <w:lang w:val="en-GB" w:eastAsia="en-US" w:bidi="ar-SA"/>
    </w:rPr>
  </w:style>
  <w:style w:type="character" w:customStyle="1" w:styleId="a6">
    <w:name w:val="批注文字 字符"/>
    <w:link w:val="a4"/>
    <w:qFormat/>
    <w:rPr>
      <w:kern w:val="2"/>
      <w:sz w:val="22"/>
      <w:szCs w:val="22"/>
      <w:lang w:val="en-GB" w:eastAsia="en-US" w:bidi="ar-SA"/>
    </w:rPr>
  </w:style>
  <w:style w:type="character" w:customStyle="1" w:styleId="a5">
    <w:name w:val="批注主题 字符"/>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c">
    <w:name w:val="文档结构图 字符"/>
    <w:link w:val="ab"/>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d"/>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6">
    <w:name w:val="脚注文本 字符"/>
    <w:basedOn w:val="a0"/>
    <w:link w:val="af5"/>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0">
    <w:name w:val="标题 4 字符"/>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0">
    <w:name w:val="标题 1 字符"/>
    <w:basedOn w:val="a0"/>
    <w:link w:val="1"/>
    <w:rPr>
      <w:rFonts w:eastAsiaTheme="minorEastAsia"/>
      <w:b/>
      <w:bCs/>
      <w:sz w:val="28"/>
      <w:szCs w:val="28"/>
      <w:lang w:eastAsia="en-US"/>
    </w:rPr>
  </w:style>
  <w:style w:type="character" w:customStyle="1" w:styleId="20">
    <w:name w:val="标题 2 字符"/>
    <w:link w:val="2"/>
    <w:rPr>
      <w:rFonts w:eastAsiaTheme="minorEastAsia"/>
      <w:b/>
      <w:bCs/>
      <w:sz w:val="24"/>
      <w:szCs w:val="28"/>
      <w:lang w:eastAsia="en-US"/>
    </w:rPr>
  </w:style>
  <w:style w:type="character" w:customStyle="1" w:styleId="50">
    <w:name w:val="标题 5 字符"/>
    <w:link w:val="5"/>
    <w:rPr>
      <w:rFonts w:eastAsiaTheme="minorEastAsia"/>
      <w:b/>
      <w:bCs/>
      <w:i/>
      <w:iCs/>
      <w:sz w:val="22"/>
      <w:szCs w:val="26"/>
      <w:lang w:eastAsia="en-US"/>
    </w:rPr>
  </w:style>
  <w:style w:type="character" w:customStyle="1" w:styleId="af0">
    <w:name w:val="批注框文本 字符"/>
    <w:link w:val="af"/>
    <w:uiPriority w:val="99"/>
    <w:semiHidden/>
    <w:rPr>
      <w:rFonts w:ascii="Tahoma" w:eastAsiaTheme="minorEastAsia" w:hAnsi="Tahoma" w:cs="Tahoma"/>
      <w:sz w:val="16"/>
      <w:szCs w:val="16"/>
      <w:lang w:eastAsia="en-US"/>
    </w:rPr>
  </w:style>
  <w:style w:type="character" w:customStyle="1" w:styleId="80">
    <w:name w:val="标题 8 字符"/>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2">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paragraph" w:styleId="af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uiPriority w:val="34"/>
    <w:qFormat/>
    <w:rsid w:val="00B62D28"/>
    <w:pPr>
      <w:ind w:firstLineChars="200" w:firstLine="420"/>
    </w:pPr>
  </w:style>
  <w:style w:type="paragraph" w:customStyle="1" w:styleId="aff4">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a"/>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F0430-E935-4B30-8E18-13552745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6969</Words>
  <Characters>39726</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CHEN Xiaohang</cp:lastModifiedBy>
  <cp:revision>14</cp:revision>
  <cp:lastPrinted>2007-06-18T05:08:00Z</cp:lastPrinted>
  <dcterms:created xsi:type="dcterms:W3CDTF">2021-01-27T06:29:00Z</dcterms:created>
  <dcterms:modified xsi:type="dcterms:W3CDTF">2021-01-27T06:35:00Z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