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1"/>
        <w:jc w:val="both"/>
      </w:pPr>
      <w:bookmarkStart w:id="5" w:name="_Ref471731770"/>
      <w:bookmarkStart w:id="6" w:name="_Ref462669569"/>
      <w:r>
        <w:t>2 Summary of study on prioritized schemes</w:t>
      </w:r>
    </w:p>
    <w:p w14:paraId="7F7D1472" w14:textId="77777777" w:rsidR="00793CF4" w:rsidRDefault="00AB3E85">
      <w:pPr>
        <w:pStyle w:val="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afc"/>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ab"/>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ab"/>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ab"/>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ab"/>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afc"/>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afc"/>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afc"/>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afc"/>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afc"/>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afc"/>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afc"/>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afc"/>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afc"/>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afc"/>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afc"/>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afc"/>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afc"/>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宋体"/>
                <w:lang w:val="en-US" w:eastAsia="zh-CN"/>
              </w:rPr>
            </w:pPr>
            <w:r>
              <w:rPr>
                <w:rFonts w:eastAsia="宋体" w:hint="eastAsia"/>
                <w:lang w:val="en-US" w:eastAsia="zh-CN"/>
              </w:rPr>
              <w:t>ZTE</w:t>
            </w:r>
          </w:p>
        </w:tc>
        <w:tc>
          <w:tcPr>
            <w:tcW w:w="7470" w:type="dxa"/>
          </w:tcPr>
          <w:p w14:paraId="10BDE13C" w14:textId="77777777" w:rsidR="00793CF4" w:rsidRDefault="00AB3E85">
            <w:pPr>
              <w:rPr>
                <w:rFonts w:eastAsia="宋体"/>
                <w:lang w:val="en-US" w:eastAsia="zh-CN"/>
              </w:rPr>
            </w:pPr>
            <w:r>
              <w:rPr>
                <w:rFonts w:eastAsia="宋体" w:hint="eastAsia"/>
                <w:lang w:val="en-US" w:eastAsia="zh-CN"/>
              </w:rPr>
              <w:t xml:space="preserve">We are fine to consider additional metrics as defined in RAN4. But, it seems different </w:t>
            </w:r>
            <w:r>
              <w:rPr>
                <w:rFonts w:eastAsia="宋体" w:hint="eastAsia"/>
                <w:lang w:val="en-US" w:eastAsia="zh-CN"/>
              </w:rPr>
              <w:lastRenderedPageBreak/>
              <w:t xml:space="preserve">metrics are defined for different PUCCH formats in RAN4. For PUCCH format 1, the metrics are the ones in the proposal.  For PUCCH format 3, it seems only </w:t>
            </w:r>
            <w:r>
              <w:rPr>
                <w:rFonts w:eastAsia="宋体"/>
                <w:lang w:val="en-US" w:eastAsia="zh-CN"/>
              </w:rPr>
              <w:t>‘</w:t>
            </w:r>
            <w:r>
              <w:t>1% DTX to ACK error rate</w:t>
            </w:r>
            <w:r>
              <w:rPr>
                <w:rFonts w:eastAsia="宋体" w:hint="eastAsia"/>
                <w:lang w:val="en-US" w:eastAsia="zh-CN"/>
              </w:rPr>
              <w:t xml:space="preserve"> and 1% BLER</w:t>
            </w:r>
            <w:r>
              <w:rPr>
                <w:rFonts w:eastAsia="宋体"/>
                <w:lang w:val="en-US" w:eastAsia="zh-CN"/>
              </w:rPr>
              <w:t>’</w:t>
            </w:r>
            <w:r>
              <w:rPr>
                <w:rFonts w:eastAsia="宋体" w:hint="eastAsia"/>
                <w:lang w:val="en-US" w:eastAsia="zh-CN"/>
              </w:rPr>
              <w:t xml:space="preserve"> are defined. Correct me if I am wrong. </w:t>
            </w:r>
          </w:p>
          <w:p w14:paraId="5F76826D" w14:textId="77777777" w:rsidR="00793CF4" w:rsidRDefault="00AB3E85">
            <w:pPr>
              <w:rPr>
                <w:rFonts w:eastAsia="宋体"/>
                <w:lang w:val="en-US" w:eastAsia="zh-CN"/>
              </w:rPr>
            </w:pPr>
            <w:r>
              <w:rPr>
                <w:rFonts w:eastAsia="宋体"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宋体"/>
                <w:lang w:val="en-US" w:eastAsia="zh-CN"/>
              </w:rPr>
            </w:pPr>
          </w:p>
          <w:p w14:paraId="3D72146C" w14:textId="77777777" w:rsidR="00793CF4" w:rsidRDefault="00AB3E85">
            <w:pPr>
              <w:rPr>
                <w:rFonts w:eastAsia="宋体"/>
                <w:lang w:val="en-US" w:eastAsia="zh-CN"/>
              </w:rPr>
            </w:pPr>
            <w:r>
              <w:rPr>
                <w:rFonts w:eastAsia="宋体" w:hint="eastAsia"/>
                <w:lang w:val="en-US" w:eastAsia="zh-CN"/>
              </w:rPr>
              <w:t xml:space="preserve">In addition, we think it is also typical to carry medium or even large HARQ-ACK payload in PUCCH for TDD. For TDD configuration </w:t>
            </w:r>
            <w:r>
              <w:rPr>
                <w:rFonts w:eastAsia="宋体"/>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宋体"/>
                <w:lang w:val="en-US" w:eastAsia="zh-CN"/>
              </w:rPr>
            </w:pPr>
            <w:r>
              <w:rPr>
                <w:rFonts w:eastAsia="宋体"/>
                <w:lang w:val="en-US" w:eastAsia="zh-CN"/>
              </w:rPr>
              <w:lastRenderedPageBreak/>
              <w:t>Samsung</w:t>
            </w:r>
          </w:p>
        </w:tc>
        <w:tc>
          <w:tcPr>
            <w:tcW w:w="7470" w:type="dxa"/>
          </w:tcPr>
          <w:p w14:paraId="0403C1A5" w14:textId="77777777" w:rsidR="00793CF4" w:rsidRDefault="00AB3E85">
            <w:pPr>
              <w:rPr>
                <w:rFonts w:eastAsia="宋体"/>
                <w:lang w:val="en-US" w:eastAsia="zh-CN"/>
              </w:rPr>
            </w:pPr>
            <w:r>
              <w:rPr>
                <w:rFonts w:eastAsia="宋体"/>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afc"/>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宋体"/>
                <w:lang w:val="en-US" w:eastAsia="zh-CN"/>
              </w:rPr>
            </w:pPr>
            <w:r>
              <w:rPr>
                <w:rFonts w:eastAsia="宋体"/>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afc"/>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 xml:space="preserve">FAR&lt;=5%,   when X&lt;=11 </w:t>
            </w:r>
          </w:p>
          <w:p w14:paraId="6B2063A3" w14:textId="77777777" w:rsidR="00793CF4" w:rsidRDefault="00AB3E85">
            <w:pPr>
              <w:pStyle w:val="afc"/>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   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宋体"/>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470" w:type="dxa"/>
          </w:tcPr>
          <w:p w14:paraId="063DC5DE" w14:textId="77777777" w:rsidR="00793CF4" w:rsidRDefault="00AB3E85">
            <w:pPr>
              <w:rPr>
                <w:rFonts w:eastAsia="宋体"/>
                <w:lang w:val="en-US" w:eastAsia="zh-CN"/>
              </w:rPr>
            </w:pPr>
            <w:r>
              <w:rPr>
                <w:rFonts w:eastAsia="宋体"/>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宋体"/>
                <w:lang w:val="en-US" w:eastAsia="zh-CN"/>
              </w:rPr>
            </w:pPr>
            <w:r>
              <w:rPr>
                <w:rFonts w:eastAsia="宋体"/>
                <w:lang w:val="en-US" w:eastAsia="zh-CN"/>
              </w:rPr>
              <w:t>For coverage limited user, we think a small number of A/N bits should be used, e.g. ≤2bits, which is also commented by other companies.</w:t>
            </w:r>
          </w:p>
          <w:p w14:paraId="48B66B9C" w14:textId="77777777" w:rsidR="00793CF4" w:rsidRDefault="00AB3E85">
            <w:pPr>
              <w:rPr>
                <w:rFonts w:eastAsia="宋体"/>
                <w:lang w:val="en-US" w:eastAsia="zh-CN"/>
              </w:rPr>
            </w:pPr>
            <w:r>
              <w:rPr>
                <w:color w:val="000000"/>
                <w:szCs w:val="21"/>
                <w:shd w:val="clear" w:color="auto" w:fill="F7F7F7"/>
              </w:rPr>
              <w:t>F</w:t>
            </w:r>
            <w:proofErr w:type="spellStart"/>
            <w:r>
              <w:rPr>
                <w:rFonts w:eastAsia="宋体"/>
                <w:lang w:val="en-US" w:eastAsia="zh-CN"/>
              </w:rPr>
              <w:t>urthermore</w:t>
            </w:r>
            <w:proofErr w:type="spellEnd"/>
            <w:r>
              <w:rPr>
                <w:rFonts w:eastAsia="宋体"/>
                <w:lang w:val="en-US" w:eastAsia="zh-CN"/>
              </w:rPr>
              <w:t xml:space="preserve">, the deadline is a bit too close leaving limited time for further simulations. We should focus on the simulation results for PUCCH format 3 with DMRS-less based detection and payload size </w:t>
            </w:r>
            <m:oMath>
              <m:r>
                <m:rPr>
                  <m:sty m:val="p"/>
                </m:rPr>
                <w:rPr>
                  <w:rFonts w:ascii="Cambria Math" w:eastAsia="宋体" w:hAnsi="Cambria Math"/>
                  <w:lang w:val="en-US" w:eastAsia="zh-CN"/>
                </w:rPr>
                <m:t>≤11</m:t>
              </m:r>
            </m:oMath>
            <w:r>
              <w:rPr>
                <w:rFonts w:eastAsia="宋体" w:hint="eastAsia"/>
                <w:lang w:val="en-US" w:eastAsia="zh-CN"/>
              </w:rPr>
              <w:t xml:space="preserve"> </w:t>
            </w:r>
            <w:r>
              <w:rPr>
                <w:rFonts w:eastAsia="宋体"/>
                <w:lang w:val="en-US" w:eastAsia="zh-CN"/>
              </w:rPr>
              <w:t>bits.</w:t>
            </w:r>
          </w:p>
          <w:p w14:paraId="194B0EE0" w14:textId="77777777" w:rsidR="00793CF4" w:rsidRDefault="00AB3E85">
            <w:pPr>
              <w:rPr>
                <w:rFonts w:eastAsia="宋体"/>
                <w:lang w:val="en-US" w:eastAsia="zh-CN"/>
              </w:rPr>
            </w:pPr>
            <w:r>
              <w:rPr>
                <w:rFonts w:eastAsia="宋体"/>
                <w:lang w:val="en-US" w:eastAsia="zh-CN"/>
              </w:rPr>
              <w:t xml:space="preserve">Moreover, it is necessary to clarify the performance metric for each simulated PUCCH format. In TS 38.104, </w:t>
            </w:r>
          </w:p>
          <w:p w14:paraId="6F865AA0" w14:textId="77777777" w:rsidR="00793CF4" w:rsidRDefault="00AB3E85">
            <w:pPr>
              <w:pStyle w:val="afc"/>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afc"/>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agree</w:t>
            </w:r>
            <w:r>
              <w:rPr>
                <w:rFonts w:eastAsia="宋体"/>
                <w:lang w:val="en-US" w:eastAsia="zh-CN"/>
              </w:rPr>
              <w:t xml:space="preserve"> </w:t>
            </w:r>
            <w:r>
              <w:rPr>
                <w:rFonts w:eastAsia="宋体" w:hint="eastAsia"/>
                <w:lang w:val="en-US" w:eastAsia="zh-CN"/>
              </w:rPr>
              <w:t>that</w:t>
            </w:r>
            <w:r>
              <w:rPr>
                <w:rFonts w:eastAsia="宋体"/>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宋体"/>
                <w:lang w:val="en-US" w:eastAsia="zh-CN"/>
              </w:rPr>
            </w:pPr>
            <w:r>
              <w:rPr>
                <w:rFonts w:eastAsia="宋体"/>
                <w:lang w:val="en-US" w:eastAsia="zh-CN"/>
              </w:rPr>
              <w:t>The consideration is not only simply on RAN4 specification, it is on some real need.</w:t>
            </w:r>
          </w:p>
          <w:p w14:paraId="3436236D" w14:textId="77777777" w:rsidR="00793CF4" w:rsidRDefault="00AB3E85">
            <w:pPr>
              <w:rPr>
                <w:rFonts w:eastAsia="宋体"/>
                <w:lang w:val="en-US" w:eastAsia="zh-CN"/>
              </w:rPr>
            </w:pPr>
            <w:r>
              <w:rPr>
                <w:rFonts w:eastAsia="宋体"/>
                <w:lang w:val="en-US" w:eastAsia="zh-CN"/>
              </w:rPr>
              <w:t>However, larger payload should not be considered, also due to the comments made by Huawei about the timeline.</w:t>
            </w:r>
          </w:p>
          <w:p w14:paraId="1BF9E64A" w14:textId="77777777" w:rsidR="00793CF4" w:rsidRDefault="00AB3E85">
            <w:pPr>
              <w:rPr>
                <w:rFonts w:eastAsia="宋体"/>
                <w:lang w:val="en-US" w:eastAsia="zh-CN"/>
              </w:rPr>
            </w:pPr>
            <w:r>
              <w:rPr>
                <w:rFonts w:eastAsia="宋体"/>
                <w:lang w:val="en-US" w:eastAsia="zh-CN"/>
              </w:rPr>
              <w:t xml:space="preserve">However, for the coverage limited case the </w:t>
            </w:r>
            <w:r>
              <w:rPr>
                <w:rFonts w:eastAsia="宋体" w:hint="eastAsia"/>
                <w:lang w:val="en-US" w:eastAsia="zh-CN"/>
              </w:rPr>
              <w:t>2</w:t>
            </w:r>
            <w:r>
              <w:rPr>
                <w:rFonts w:eastAsia="宋体"/>
                <w:lang w:val="en-US" w:eastAsia="zh-CN"/>
              </w:rPr>
              <w:t xml:space="preserve"> </w:t>
            </w:r>
            <w:r>
              <w:rPr>
                <w:rFonts w:eastAsia="宋体" w:hint="eastAsia"/>
                <w:lang w:val="en-US" w:eastAsia="zh-CN"/>
              </w:rPr>
              <w:t>bits</w:t>
            </w:r>
            <w:r>
              <w:rPr>
                <w:rFonts w:eastAsia="宋体"/>
                <w:lang w:val="en-US" w:eastAsia="zh-CN"/>
              </w:rPr>
              <w:t xml:space="preserve"> PUCCH use case is most important to us.  </w:t>
            </w:r>
          </w:p>
          <w:p w14:paraId="5D04689E" w14:textId="77777777" w:rsidR="00793CF4" w:rsidRDefault="00AB3E85">
            <w:pPr>
              <w:rPr>
                <w:rFonts w:eastAsia="宋体"/>
                <w:lang w:val="en-US" w:eastAsia="zh-CN"/>
              </w:rPr>
            </w:pPr>
            <w:r>
              <w:rPr>
                <w:rFonts w:eastAsia="宋体" w:hint="eastAsia"/>
                <w:lang w:val="en-US" w:eastAsia="zh-CN"/>
              </w:rPr>
              <w:lastRenderedPageBreak/>
              <w:t>We</w:t>
            </w:r>
            <w:r>
              <w:rPr>
                <w:rFonts w:eastAsia="宋体"/>
                <w:lang w:val="en-US" w:eastAsia="zh-CN"/>
              </w:rPr>
              <w:t xml:space="preserve"> </w:t>
            </w:r>
            <w:r>
              <w:rPr>
                <w:rFonts w:eastAsia="宋体" w:hint="eastAsia"/>
                <w:lang w:val="en-US" w:eastAsia="zh-CN"/>
              </w:rPr>
              <w:t>can</w:t>
            </w:r>
            <w:r>
              <w:rPr>
                <w:rFonts w:eastAsia="宋体"/>
                <w:lang w:val="en-US" w:eastAsia="zh-CN"/>
              </w:rPr>
              <w:t xml:space="preserve"> </w:t>
            </w:r>
            <w:r>
              <w:rPr>
                <w:rFonts w:eastAsia="宋体" w:hint="eastAsia"/>
                <w:lang w:val="en-US" w:eastAsia="zh-CN"/>
              </w:rPr>
              <w:t>consider</w:t>
            </w:r>
            <w:r>
              <w:rPr>
                <w:rFonts w:eastAsia="宋体"/>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ac"/>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afc"/>
        <w:rPr>
          <w:rFonts w:ascii="Times New Roman" w:hAnsi="Times New Roman"/>
          <w:b/>
          <w:bCs/>
          <w:sz w:val="20"/>
          <w:szCs w:val="20"/>
        </w:rPr>
      </w:pPr>
    </w:p>
    <w:p w14:paraId="556D4ABF" w14:textId="77777777" w:rsidR="00793CF4" w:rsidRDefault="00AB3E85">
      <w:pPr>
        <w:pStyle w:val="2"/>
      </w:pPr>
      <w:r>
        <w:t>2.2 Summary of new sim results with DTX detection</w:t>
      </w:r>
    </w:p>
    <w:p w14:paraId="5CD9656A" w14:textId="77777777" w:rsidR="00793CF4" w:rsidRDefault="00AB3E85">
      <w:pPr>
        <w:pStyle w:val="a6"/>
        <w:jc w:val="center"/>
        <w:rPr>
          <w:lang w:eastAsia="zh-CN"/>
        </w:rPr>
      </w:pPr>
      <w:r>
        <w:t xml:space="preserve">Table 0: </w:t>
      </w:r>
      <w:r>
        <w:rPr>
          <w:lang w:eastAsia="zh-CN"/>
        </w:rPr>
        <w:t>New simulation results with DTX detection</w:t>
      </w:r>
    </w:p>
    <w:tbl>
      <w:tblPr>
        <w:tblStyle w:val="13"/>
        <w:tblW w:w="10442" w:type="dxa"/>
        <w:jc w:val="center"/>
        <w:tblLayout w:type="fixed"/>
        <w:tblLook w:val="04A0" w:firstRow="1" w:lastRow="0" w:firstColumn="1" w:lastColumn="0" w:noHBand="0" w:noVBand="1"/>
      </w:tblPr>
      <w:tblGrid>
        <w:gridCol w:w="55"/>
        <w:gridCol w:w="1295"/>
        <w:gridCol w:w="55"/>
        <w:gridCol w:w="2015"/>
        <w:gridCol w:w="67"/>
        <w:gridCol w:w="6030"/>
        <w:gridCol w:w="925"/>
      </w:tblGrid>
      <w:tr w:rsidR="00793CF4" w14:paraId="23538CFA" w14:textId="77777777" w:rsidTr="004A5D9D">
        <w:trPr>
          <w:gridBefore w:val="1"/>
          <w:wBefore w:w="55" w:type="dxa"/>
          <w:trHeight w:val="300"/>
          <w:jc w:val="center"/>
        </w:trPr>
        <w:tc>
          <w:tcPr>
            <w:tcW w:w="1350" w:type="dxa"/>
            <w:gridSpan w:val="2"/>
            <w:vAlign w:val="center"/>
          </w:tcPr>
          <w:p w14:paraId="1B148028" w14:textId="77777777" w:rsidR="00793CF4" w:rsidRPr="00BF6ECA" w:rsidRDefault="00AB3E85" w:rsidP="00BF6ECA">
            <w:pPr>
              <w:spacing w:after="0"/>
              <w:rPr>
                <w:lang w:val="en-IN"/>
              </w:rPr>
            </w:pPr>
            <w:r w:rsidRPr="00BF6ECA">
              <w:rPr>
                <w:lang w:val="en-IN"/>
              </w:rPr>
              <w:t>Company</w:t>
            </w:r>
          </w:p>
        </w:tc>
        <w:tc>
          <w:tcPr>
            <w:tcW w:w="2082" w:type="dxa"/>
            <w:gridSpan w:val="2"/>
            <w:vAlign w:val="center"/>
          </w:tcPr>
          <w:p w14:paraId="7C85408A" w14:textId="77777777" w:rsidR="00793CF4" w:rsidRPr="00BF6ECA" w:rsidRDefault="00AB3E85" w:rsidP="00BF6ECA">
            <w:pPr>
              <w:spacing w:after="0"/>
              <w:rPr>
                <w:lang w:val="en-IN"/>
              </w:rPr>
            </w:pPr>
            <w:r w:rsidRPr="00BF6ECA">
              <w:rPr>
                <w:lang w:val="en-IN"/>
              </w:rPr>
              <w:t>Observed performance gain</w:t>
            </w:r>
          </w:p>
        </w:tc>
        <w:tc>
          <w:tcPr>
            <w:tcW w:w="6030" w:type="dxa"/>
            <w:vAlign w:val="center"/>
          </w:tcPr>
          <w:p w14:paraId="1F09EF50" w14:textId="77777777" w:rsidR="00793CF4" w:rsidRPr="00BF6ECA" w:rsidRDefault="00AB3E85" w:rsidP="00BF6ECA">
            <w:pPr>
              <w:spacing w:after="0"/>
              <w:rPr>
                <w:lang w:val="en-IN"/>
              </w:rPr>
            </w:pPr>
            <w:r w:rsidRPr="00BF6ECA">
              <w:rPr>
                <w:lang w:val="en-IN"/>
              </w:rPr>
              <w:t>Key simulation assumptions</w:t>
            </w:r>
          </w:p>
        </w:tc>
        <w:tc>
          <w:tcPr>
            <w:tcW w:w="925" w:type="dxa"/>
            <w:vAlign w:val="center"/>
          </w:tcPr>
          <w:p w14:paraId="5B2E893B" w14:textId="77777777" w:rsidR="00793CF4" w:rsidRPr="00BF6ECA" w:rsidRDefault="00AB3E85" w:rsidP="00BF6ECA">
            <w:pPr>
              <w:spacing w:after="0"/>
              <w:rPr>
                <w:lang w:val="en-IN"/>
              </w:rPr>
            </w:pPr>
            <w:proofErr w:type="spellStart"/>
            <w:r w:rsidRPr="00BF6ECA">
              <w:rPr>
                <w:lang w:val="en-IN"/>
              </w:rPr>
              <w:t>Tdoc</w:t>
            </w:r>
            <w:proofErr w:type="spellEnd"/>
            <w:r w:rsidRPr="00BF6ECA">
              <w:rPr>
                <w:lang w:val="en-IN"/>
              </w:rPr>
              <w:t xml:space="preserve"> #</w:t>
            </w:r>
          </w:p>
        </w:tc>
      </w:tr>
      <w:tr w:rsidR="00793CF4" w14:paraId="0F13CE55" w14:textId="77777777" w:rsidTr="004A5D9D">
        <w:trPr>
          <w:gridBefore w:val="1"/>
          <w:wBefore w:w="55" w:type="dxa"/>
          <w:trHeight w:val="534"/>
          <w:jc w:val="center"/>
        </w:trPr>
        <w:tc>
          <w:tcPr>
            <w:tcW w:w="1350" w:type="dxa"/>
            <w:gridSpan w:val="2"/>
            <w:vMerge w:val="restart"/>
            <w:vAlign w:val="center"/>
          </w:tcPr>
          <w:p w14:paraId="7F57F2BA" w14:textId="77777777" w:rsidR="00793CF4" w:rsidRPr="00BF6ECA" w:rsidRDefault="00AB3E85" w:rsidP="00BF6ECA">
            <w:pPr>
              <w:spacing w:after="0"/>
              <w:rPr>
                <w:lang w:val="en-IN"/>
              </w:rPr>
            </w:pPr>
            <w:r w:rsidRPr="00BF6ECA">
              <w:rPr>
                <w:lang w:val="en-IN"/>
              </w:rPr>
              <w:t>vivo</w:t>
            </w:r>
          </w:p>
        </w:tc>
        <w:tc>
          <w:tcPr>
            <w:tcW w:w="2082" w:type="dxa"/>
            <w:gridSpan w:val="2"/>
          </w:tcPr>
          <w:p w14:paraId="6C07D529" w14:textId="77777777" w:rsidR="00793CF4" w:rsidRPr="00BF6ECA" w:rsidRDefault="00AB3E85" w:rsidP="00BF6ECA">
            <w:pPr>
              <w:spacing w:after="0"/>
            </w:pPr>
            <w:r w:rsidRPr="00BF6ECA">
              <w:t>1-2dB: (NACK-&gt;Ack)</w:t>
            </w:r>
          </w:p>
        </w:tc>
        <w:tc>
          <w:tcPr>
            <w:tcW w:w="6030" w:type="dxa"/>
          </w:tcPr>
          <w:p w14:paraId="03896F06" w14:textId="77777777" w:rsidR="00793CF4" w:rsidRPr="00BF6ECA" w:rsidRDefault="00AB3E85" w:rsidP="00BF6ECA">
            <w:pPr>
              <w:spacing w:after="0"/>
            </w:pPr>
            <w:r w:rsidRPr="00BF6ECA">
              <w:t xml:space="preserve">Scenario 1: </w:t>
            </w:r>
            <w:r w:rsidRPr="00BF6ECA">
              <w:rPr>
                <w:b/>
              </w:rPr>
              <w:t>3</w:t>
            </w:r>
            <w:r w:rsidRPr="00BF6ECA">
              <w:t xml:space="preserve"> bits UCI, w/ DTX detection, performance metric: 1% DTX to ACK error rate, 1% ACK miss detection, and 0.1% NACK to ACK, 1% BLER</w:t>
            </w:r>
          </w:p>
          <w:p w14:paraId="4A74E6A9" w14:textId="6F87AFDB" w:rsidR="00793CF4" w:rsidRPr="00BF6ECA" w:rsidRDefault="00AB3E85" w:rsidP="00BF6ECA">
            <w:pPr>
              <w:spacing w:after="0"/>
              <w:rPr>
                <w:lang w:val="en-US"/>
              </w:rPr>
            </w:pPr>
            <w:r w:rsidRPr="00BF6ECA">
              <w:t>Receiver for Rel-15/16 PUCCH: coherent detection, DTX detection is performed on union of PUCCH DMRS and UCI symbols</w:t>
            </w:r>
            <w:r w:rsidR="00024E6D" w:rsidRPr="00BF6ECA">
              <w:t>.</w:t>
            </w:r>
          </w:p>
          <w:p w14:paraId="01C1C50E" w14:textId="77777777" w:rsidR="00793CF4" w:rsidRPr="00BF6ECA" w:rsidRDefault="00AB3E85" w:rsidP="00BF6ECA">
            <w:pPr>
              <w:spacing w:after="0"/>
            </w:pPr>
            <w:r w:rsidRPr="00BF6ECA">
              <w:t>Receiver for PUCCH enhancement scheme: non-coherent ML detection.</w:t>
            </w:r>
          </w:p>
          <w:p w14:paraId="01B14D88" w14:textId="77777777" w:rsidR="00793CF4" w:rsidRPr="00BF6ECA" w:rsidRDefault="00793CF4" w:rsidP="00BF6ECA">
            <w:pPr>
              <w:spacing w:after="0"/>
            </w:pPr>
          </w:p>
        </w:tc>
        <w:tc>
          <w:tcPr>
            <w:tcW w:w="925" w:type="dxa"/>
            <w:vMerge w:val="restart"/>
          </w:tcPr>
          <w:p w14:paraId="09F80AAB" w14:textId="77777777" w:rsidR="00793CF4" w:rsidRPr="00BF6ECA" w:rsidRDefault="00AB3E85" w:rsidP="00BF6ECA">
            <w:pPr>
              <w:spacing w:after="0"/>
              <w:rPr>
                <w:rFonts w:eastAsiaTheme="minorEastAsia"/>
                <w:lang w:eastAsia="zh-CN"/>
              </w:rPr>
            </w:pPr>
            <w:r w:rsidRPr="00BF6ECA">
              <w:rPr>
                <w:rFonts w:eastAsiaTheme="minorEastAsia"/>
                <w:lang w:eastAsia="zh-CN"/>
              </w:rPr>
              <w:t>R1-2009648</w:t>
            </w:r>
          </w:p>
          <w:p w14:paraId="0BBDE556" w14:textId="77777777" w:rsidR="00793CF4" w:rsidRPr="00BF6ECA" w:rsidRDefault="00793CF4" w:rsidP="00BF6ECA">
            <w:pPr>
              <w:spacing w:after="0"/>
            </w:pPr>
          </w:p>
        </w:tc>
      </w:tr>
      <w:tr w:rsidR="00793CF4" w14:paraId="2485AB69" w14:textId="77777777" w:rsidTr="004A5D9D">
        <w:trPr>
          <w:gridBefore w:val="1"/>
          <w:wBefore w:w="55" w:type="dxa"/>
          <w:trHeight w:val="534"/>
          <w:jc w:val="center"/>
        </w:trPr>
        <w:tc>
          <w:tcPr>
            <w:tcW w:w="1350" w:type="dxa"/>
            <w:gridSpan w:val="2"/>
            <w:vMerge/>
            <w:vAlign w:val="center"/>
          </w:tcPr>
          <w:p w14:paraId="05DF5C1B" w14:textId="77777777" w:rsidR="00793CF4" w:rsidRPr="00BF6ECA" w:rsidRDefault="00793CF4" w:rsidP="00BF6ECA">
            <w:pPr>
              <w:spacing w:after="0"/>
              <w:rPr>
                <w:lang w:val="en-IN"/>
              </w:rPr>
            </w:pPr>
          </w:p>
        </w:tc>
        <w:tc>
          <w:tcPr>
            <w:tcW w:w="2082" w:type="dxa"/>
            <w:gridSpan w:val="2"/>
          </w:tcPr>
          <w:p w14:paraId="64DD3531" w14:textId="77777777" w:rsidR="00793CF4" w:rsidRPr="00BF6ECA" w:rsidRDefault="00AB3E85" w:rsidP="00BF6ECA">
            <w:pPr>
              <w:spacing w:after="0"/>
            </w:pPr>
            <w:r w:rsidRPr="00BF6ECA">
              <w:t>~ 4dB: (NACK-&gt;Ack)</w:t>
            </w:r>
          </w:p>
        </w:tc>
        <w:tc>
          <w:tcPr>
            <w:tcW w:w="6030" w:type="dxa"/>
          </w:tcPr>
          <w:p w14:paraId="154E8817" w14:textId="77777777" w:rsidR="00793CF4" w:rsidRPr="00BF6ECA" w:rsidRDefault="00AB3E85" w:rsidP="00BF6ECA">
            <w:pPr>
              <w:spacing w:after="0"/>
            </w:pPr>
            <w:r w:rsidRPr="00BF6ECA">
              <w:t xml:space="preserve">Scenario 2: </w:t>
            </w:r>
            <w:r w:rsidRPr="00BF6ECA">
              <w:rPr>
                <w:b/>
              </w:rPr>
              <w:t xml:space="preserve">11 </w:t>
            </w:r>
            <w:r w:rsidRPr="00BF6ECA">
              <w:t>bits UCI, w/ DTX detection, performance metric: 1% DTX to ACK error rate, 1% ACK miss detection, and 0.1% NACK to ACK, 1% BLER</w:t>
            </w:r>
          </w:p>
          <w:p w14:paraId="00C7A237" w14:textId="156B2BC8" w:rsidR="00793CF4" w:rsidRPr="00BF6ECA" w:rsidRDefault="00AB3E85" w:rsidP="00BF6ECA">
            <w:pPr>
              <w:spacing w:after="0"/>
              <w:rPr>
                <w:lang w:val="en-US"/>
              </w:rPr>
            </w:pPr>
            <w:r w:rsidRPr="00BF6ECA">
              <w:t>Receiver for Rel-15/16 PUCCH: coherent detection, DTX detection is performed on union of PUCCH DMRS and UCI symbols.</w:t>
            </w:r>
          </w:p>
          <w:p w14:paraId="05A6D2E1" w14:textId="77777777" w:rsidR="00793CF4" w:rsidRPr="00BF6ECA" w:rsidRDefault="00AB3E85" w:rsidP="00BF6ECA">
            <w:pPr>
              <w:spacing w:after="0"/>
            </w:pPr>
            <w:r w:rsidRPr="00BF6ECA">
              <w:t>Receiver for PUCCH enhancement scheme: non-coherent ML detection.</w:t>
            </w:r>
          </w:p>
        </w:tc>
        <w:tc>
          <w:tcPr>
            <w:tcW w:w="925" w:type="dxa"/>
            <w:vMerge/>
          </w:tcPr>
          <w:p w14:paraId="6BF4AC5F" w14:textId="77777777" w:rsidR="00793CF4" w:rsidRPr="00BF6ECA" w:rsidRDefault="00793CF4" w:rsidP="00BF6ECA">
            <w:pPr>
              <w:spacing w:after="0"/>
            </w:pPr>
          </w:p>
        </w:tc>
      </w:tr>
      <w:tr w:rsidR="00793CF4" w14:paraId="1C79C55C" w14:textId="77777777" w:rsidTr="004A5D9D">
        <w:trPr>
          <w:gridBefore w:val="1"/>
          <w:wBefore w:w="55" w:type="dxa"/>
          <w:trHeight w:val="534"/>
          <w:jc w:val="center"/>
        </w:trPr>
        <w:tc>
          <w:tcPr>
            <w:tcW w:w="1350" w:type="dxa"/>
            <w:gridSpan w:val="2"/>
            <w:vMerge/>
            <w:vAlign w:val="center"/>
          </w:tcPr>
          <w:p w14:paraId="370DAF24" w14:textId="77777777" w:rsidR="00793CF4" w:rsidRPr="00BF6ECA" w:rsidRDefault="00793CF4" w:rsidP="00BF6ECA">
            <w:pPr>
              <w:spacing w:after="0"/>
              <w:rPr>
                <w:lang w:val="en-IN"/>
              </w:rPr>
            </w:pPr>
          </w:p>
        </w:tc>
        <w:tc>
          <w:tcPr>
            <w:tcW w:w="2082" w:type="dxa"/>
            <w:gridSpan w:val="2"/>
          </w:tcPr>
          <w:p w14:paraId="2304C34F" w14:textId="77777777" w:rsidR="00793CF4" w:rsidRPr="00BF6ECA" w:rsidRDefault="00793CF4" w:rsidP="00BF6ECA">
            <w:pPr>
              <w:spacing w:after="0"/>
            </w:pPr>
          </w:p>
        </w:tc>
        <w:tc>
          <w:tcPr>
            <w:tcW w:w="6030" w:type="dxa"/>
          </w:tcPr>
          <w:p w14:paraId="08C56F44" w14:textId="77777777" w:rsidR="00793CF4" w:rsidRPr="00BF6ECA" w:rsidRDefault="00AB3E85" w:rsidP="00BF6ECA">
            <w:pPr>
              <w:spacing w:after="0"/>
              <w:rPr>
                <w:rFonts w:eastAsiaTheme="minorEastAsia"/>
                <w:lang w:eastAsia="zh-CN"/>
              </w:rPr>
            </w:pPr>
            <w:r w:rsidRPr="00BF6ECA">
              <w:t xml:space="preserve">FYI: We find that we did not provide the simulation assumptions correctly in Table 2 of our updated contribution </w:t>
            </w:r>
            <w:r w:rsidRPr="00BF6ECA">
              <w:rPr>
                <w:rFonts w:eastAsiaTheme="minorEastAsia"/>
                <w:lang w:eastAsia="zh-CN"/>
              </w:rPr>
              <w:t>R1-2009648</w:t>
            </w:r>
          </w:p>
          <w:p w14:paraId="194A34B5" w14:textId="77777777" w:rsidR="00793CF4" w:rsidRPr="00BF6ECA" w:rsidRDefault="00AB3E85" w:rsidP="00BF6ECA">
            <w:pPr>
              <w:spacing w:after="0"/>
            </w:pPr>
            <w:r w:rsidRPr="00BF6ECA">
              <w:t>, some attributes are updated as follows. Sorry for the confusion.</w:t>
            </w:r>
          </w:p>
          <w:tbl>
            <w:tblPr>
              <w:tblStyle w:val="af7"/>
              <w:tblW w:w="0" w:type="auto"/>
              <w:tblLayout w:type="fixed"/>
              <w:tblLook w:val="04A0" w:firstRow="1" w:lastRow="0" w:firstColumn="1" w:lastColumn="0" w:noHBand="0" w:noVBand="1"/>
            </w:tblPr>
            <w:tblGrid>
              <w:gridCol w:w="2812"/>
              <w:gridCol w:w="2812"/>
            </w:tblGrid>
            <w:tr w:rsidR="00793CF4" w:rsidRPr="00BF6ECA" w14:paraId="14231A14" w14:textId="77777777">
              <w:tc>
                <w:tcPr>
                  <w:tcW w:w="2812" w:type="dxa"/>
                </w:tcPr>
                <w:p w14:paraId="4ED4D5A6" w14:textId="77777777" w:rsidR="00793CF4" w:rsidRPr="00BF6ECA" w:rsidRDefault="00AB3E85" w:rsidP="00BF6ECA">
                  <w:pPr>
                    <w:spacing w:before="0" w:after="0"/>
                    <w:rPr>
                      <w:rFonts w:ascii="Times New Roman" w:hAnsi="Times New Roman"/>
                    </w:rPr>
                  </w:pPr>
                  <w:r w:rsidRPr="00BF6ECA">
                    <w:rPr>
                      <w:rFonts w:ascii="Times New Roman" w:eastAsia="等线" w:hAnsi="Times New Roman"/>
                    </w:rPr>
                    <w:t>Number of symbols</w:t>
                  </w:r>
                </w:p>
              </w:tc>
              <w:tc>
                <w:tcPr>
                  <w:tcW w:w="2812" w:type="dxa"/>
                </w:tcPr>
                <w:p w14:paraId="56152F99" w14:textId="77777777" w:rsidR="00793CF4" w:rsidRPr="00BF6ECA" w:rsidRDefault="00AB3E85" w:rsidP="00BF6ECA">
                  <w:pPr>
                    <w:spacing w:before="0" w:after="0"/>
                    <w:jc w:val="left"/>
                    <w:rPr>
                      <w:rFonts w:ascii="Times New Roman" w:eastAsia="等线" w:hAnsi="Times New Roman"/>
                    </w:rPr>
                  </w:pPr>
                  <w:r w:rsidRPr="00BF6ECA">
                    <w:rPr>
                      <w:rFonts w:ascii="Times New Roman" w:eastAsia="等线" w:hAnsi="Times New Roman"/>
                    </w:rPr>
                    <w:t>Config 1: 4 symbols</w:t>
                  </w:r>
                </w:p>
                <w:p w14:paraId="05CFE8D0" w14:textId="77777777" w:rsidR="00793CF4" w:rsidRPr="00BF6ECA" w:rsidRDefault="00AB3E85" w:rsidP="00BF6ECA">
                  <w:pPr>
                    <w:spacing w:before="0" w:after="0"/>
                    <w:jc w:val="left"/>
                    <w:rPr>
                      <w:rFonts w:ascii="Times New Roman" w:hAnsi="Times New Roman"/>
                    </w:rPr>
                  </w:pPr>
                  <w:r w:rsidRPr="00BF6ECA">
                    <w:rPr>
                      <w:rFonts w:ascii="Times New Roman" w:eastAsia="等线" w:hAnsi="Times New Roman"/>
                    </w:rPr>
                    <w:t>Config 2: 14 symbols</w:t>
                  </w:r>
                </w:p>
              </w:tc>
            </w:tr>
            <w:tr w:rsidR="00793CF4" w:rsidRPr="00BF6ECA" w14:paraId="114AA907" w14:textId="77777777">
              <w:tc>
                <w:tcPr>
                  <w:tcW w:w="2812" w:type="dxa"/>
                </w:tcPr>
                <w:p w14:paraId="21AC32AE" w14:textId="77777777" w:rsidR="00793CF4" w:rsidRPr="00BF6ECA" w:rsidRDefault="00AB3E85" w:rsidP="00BF6ECA">
                  <w:pPr>
                    <w:spacing w:before="0" w:after="0"/>
                    <w:rPr>
                      <w:rFonts w:ascii="Times New Roman" w:hAnsi="Times New Roman"/>
                    </w:rPr>
                  </w:pPr>
                  <w:r w:rsidRPr="00BF6ECA">
                    <w:rPr>
                      <w:rFonts w:ascii="Times New Roman" w:eastAsia="等线" w:hAnsi="Times New Roman"/>
                    </w:rPr>
                    <w:t>Number of UCI bits</w:t>
                  </w:r>
                </w:p>
              </w:tc>
              <w:tc>
                <w:tcPr>
                  <w:tcW w:w="2812" w:type="dxa"/>
                </w:tcPr>
                <w:p w14:paraId="662106A3" w14:textId="77777777" w:rsidR="00793CF4" w:rsidRPr="00BF6ECA" w:rsidRDefault="00AB3E85" w:rsidP="00BF6ECA">
                  <w:pPr>
                    <w:spacing w:before="0" w:after="0"/>
                    <w:jc w:val="left"/>
                    <w:rPr>
                      <w:rFonts w:ascii="Times New Roman" w:eastAsia="等线" w:hAnsi="Times New Roman"/>
                      <w:lang w:eastAsia="zh-CN"/>
                    </w:rPr>
                  </w:pPr>
                  <w:r w:rsidRPr="00BF6ECA">
                    <w:rPr>
                      <w:rFonts w:ascii="Times New Roman" w:eastAsia="等线" w:hAnsi="Times New Roman"/>
                    </w:rPr>
                    <w:t xml:space="preserve">Config 1: 3 </w:t>
                  </w:r>
                  <w:r w:rsidRPr="00BF6ECA">
                    <w:rPr>
                      <w:rFonts w:ascii="Times New Roman" w:eastAsia="等线" w:hAnsi="Times New Roman"/>
                      <w:lang w:eastAsia="zh-CN"/>
                    </w:rPr>
                    <w:t>bits</w:t>
                  </w:r>
                </w:p>
                <w:p w14:paraId="1C089BB8" w14:textId="77777777" w:rsidR="00793CF4" w:rsidRPr="00BF6ECA" w:rsidRDefault="00AB3E85" w:rsidP="00BF6ECA">
                  <w:pPr>
                    <w:spacing w:before="0" w:after="0"/>
                    <w:rPr>
                      <w:rFonts w:ascii="Times New Roman" w:hAnsi="Times New Roman"/>
                    </w:rPr>
                  </w:pPr>
                  <w:r w:rsidRPr="00BF6ECA">
                    <w:rPr>
                      <w:rFonts w:ascii="Times New Roman" w:eastAsia="等线" w:hAnsi="Times New Roman"/>
                    </w:rPr>
                    <w:t xml:space="preserve">Config 2: 11 </w:t>
                  </w:r>
                  <w:r w:rsidRPr="00BF6ECA">
                    <w:rPr>
                      <w:rFonts w:ascii="Times New Roman" w:eastAsia="等线" w:hAnsi="Times New Roman"/>
                      <w:lang w:eastAsia="zh-CN"/>
                    </w:rPr>
                    <w:t>bits</w:t>
                  </w:r>
                </w:p>
              </w:tc>
            </w:tr>
            <w:tr w:rsidR="00793CF4" w:rsidRPr="00BF6ECA" w14:paraId="1AE1F1D3" w14:textId="77777777">
              <w:tc>
                <w:tcPr>
                  <w:tcW w:w="2812" w:type="dxa"/>
                </w:tcPr>
                <w:p w14:paraId="78433A72" w14:textId="77777777" w:rsidR="00793CF4" w:rsidRPr="00BF6ECA" w:rsidRDefault="00AB3E85" w:rsidP="00BF6ECA">
                  <w:pPr>
                    <w:spacing w:before="0" w:after="0"/>
                    <w:rPr>
                      <w:rFonts w:ascii="Times New Roman" w:eastAsia="等线" w:hAnsi="Times New Roman"/>
                    </w:rPr>
                  </w:pPr>
                  <w:r w:rsidRPr="00BF6ECA">
                    <w:rPr>
                      <w:rFonts w:ascii="Times New Roman" w:eastAsia="等线" w:hAnsi="Times New Roman"/>
                    </w:rPr>
                    <w:t>DMRS pattern</w:t>
                  </w:r>
                </w:p>
              </w:tc>
              <w:tc>
                <w:tcPr>
                  <w:tcW w:w="2812" w:type="dxa"/>
                </w:tcPr>
                <w:p w14:paraId="46261D80" w14:textId="77777777" w:rsidR="00793CF4" w:rsidRPr="00BF6ECA" w:rsidRDefault="00AB3E85" w:rsidP="00BF6ECA">
                  <w:pPr>
                    <w:pStyle w:val="afc"/>
                    <w:widowControl w:val="0"/>
                    <w:numPr>
                      <w:ilvl w:val="0"/>
                      <w:numId w:val="9"/>
                    </w:numPr>
                    <w:overflowPunct/>
                    <w:autoSpaceDE/>
                    <w:autoSpaceDN/>
                    <w:adjustRightInd/>
                    <w:spacing w:before="0" w:after="0" w:line="240" w:lineRule="auto"/>
                    <w:jc w:val="left"/>
                    <w:textAlignment w:val="auto"/>
                    <w:rPr>
                      <w:rFonts w:ascii="Times New Roman" w:eastAsia="等线" w:hAnsi="Times New Roman"/>
                      <w:sz w:val="20"/>
                      <w:szCs w:val="20"/>
                      <w:lang w:eastAsia="en-US"/>
                    </w:rPr>
                  </w:pPr>
                  <w:r w:rsidRPr="00BF6ECA">
                    <w:rPr>
                      <w:rFonts w:ascii="Times New Roman" w:eastAsia="等线" w:hAnsi="Times New Roman"/>
                      <w:sz w:val="20"/>
                      <w:szCs w:val="20"/>
                      <w:lang w:eastAsia="en-US"/>
                    </w:rPr>
                    <w:t>Config 1</w:t>
                  </w:r>
                </w:p>
                <w:p w14:paraId="3F469B88" w14:textId="77777777" w:rsidR="00793CF4" w:rsidRPr="00BF6ECA" w:rsidRDefault="00AB3E85" w:rsidP="00BF6ECA">
                  <w:pPr>
                    <w:spacing w:before="0" w:after="0"/>
                    <w:jc w:val="left"/>
                    <w:rPr>
                      <w:rFonts w:ascii="Times New Roman" w:eastAsia="等线" w:hAnsi="Times New Roman"/>
                    </w:rPr>
                  </w:pPr>
                  <w:r w:rsidRPr="00BF6ECA">
                    <w:rPr>
                      <w:rFonts w:ascii="Times New Roman" w:eastAsia="等线" w:hAnsi="Times New Roman"/>
                    </w:rPr>
                    <w:t>1 DMRS symbol for PF3 w/o frequency hopping</w:t>
                  </w:r>
                </w:p>
                <w:p w14:paraId="12C976B1" w14:textId="77777777" w:rsidR="00793CF4" w:rsidRPr="00BF6ECA" w:rsidRDefault="00AB3E85" w:rsidP="00BF6ECA">
                  <w:pPr>
                    <w:spacing w:before="0" w:after="0"/>
                    <w:jc w:val="left"/>
                    <w:rPr>
                      <w:rFonts w:ascii="Times New Roman" w:eastAsia="等线" w:hAnsi="Times New Roman"/>
                    </w:rPr>
                  </w:pPr>
                  <w:r w:rsidRPr="00BF6ECA">
                    <w:rPr>
                      <w:rFonts w:ascii="Times New Roman" w:eastAsia="等线" w:hAnsi="Times New Roman"/>
                    </w:rPr>
                    <w:t xml:space="preserve">1 DMRS symbol in each hop for PF3 w/ frequency hopping </w:t>
                  </w:r>
                </w:p>
                <w:p w14:paraId="55DB2650" w14:textId="77777777" w:rsidR="00793CF4" w:rsidRPr="00BF6ECA" w:rsidRDefault="00AB3E85" w:rsidP="00BF6ECA">
                  <w:pPr>
                    <w:pStyle w:val="afc"/>
                    <w:widowControl w:val="0"/>
                    <w:numPr>
                      <w:ilvl w:val="0"/>
                      <w:numId w:val="9"/>
                    </w:numPr>
                    <w:overflowPunct/>
                    <w:autoSpaceDE/>
                    <w:autoSpaceDN/>
                    <w:adjustRightInd/>
                    <w:spacing w:before="0" w:after="0" w:line="240" w:lineRule="auto"/>
                    <w:jc w:val="left"/>
                    <w:textAlignment w:val="auto"/>
                    <w:rPr>
                      <w:rFonts w:ascii="Times New Roman" w:eastAsia="等线" w:hAnsi="Times New Roman"/>
                      <w:sz w:val="20"/>
                      <w:szCs w:val="20"/>
                      <w:lang w:eastAsia="en-US"/>
                    </w:rPr>
                  </w:pPr>
                  <w:r w:rsidRPr="00BF6ECA">
                    <w:rPr>
                      <w:rFonts w:ascii="Times New Roman" w:eastAsia="等线" w:hAnsi="Times New Roman"/>
                      <w:sz w:val="20"/>
                      <w:szCs w:val="20"/>
                      <w:lang w:eastAsia="en-US"/>
                    </w:rPr>
                    <w:t>Config 2</w:t>
                  </w:r>
                </w:p>
                <w:p w14:paraId="5359A5E0" w14:textId="77777777" w:rsidR="00793CF4" w:rsidRPr="00BF6ECA" w:rsidRDefault="00AB3E85" w:rsidP="00BF6ECA">
                  <w:pPr>
                    <w:spacing w:before="0" w:after="0"/>
                    <w:jc w:val="left"/>
                    <w:rPr>
                      <w:rFonts w:ascii="Times New Roman" w:eastAsia="等线" w:hAnsi="Times New Roman"/>
                    </w:rPr>
                  </w:pPr>
                  <w:r w:rsidRPr="00BF6ECA">
                    <w:rPr>
                      <w:rFonts w:ascii="Times New Roman" w:eastAsia="等线" w:hAnsi="Times New Roman"/>
                    </w:rPr>
                    <w:t>4 DMRS symbols for PF3 w/o frequency hopping</w:t>
                  </w:r>
                </w:p>
                <w:p w14:paraId="313D61E9" w14:textId="77777777" w:rsidR="00793CF4" w:rsidRPr="00BF6ECA" w:rsidRDefault="00AB3E85" w:rsidP="00BF6ECA">
                  <w:pPr>
                    <w:spacing w:before="0" w:after="0"/>
                    <w:rPr>
                      <w:rFonts w:ascii="Times New Roman" w:eastAsia="等线" w:hAnsi="Times New Roman"/>
                    </w:rPr>
                  </w:pPr>
                  <w:r w:rsidRPr="00BF6ECA">
                    <w:rPr>
                      <w:rFonts w:ascii="Times New Roman" w:eastAsia="等线" w:hAnsi="Times New Roman"/>
                    </w:rPr>
                    <w:t xml:space="preserve">2 DMRS symbols in each hop for PF3 w/ frequency hopping </w:t>
                  </w:r>
                </w:p>
              </w:tc>
            </w:tr>
          </w:tbl>
          <w:p w14:paraId="6906FEBF" w14:textId="77777777" w:rsidR="00793CF4" w:rsidRPr="00BF6ECA" w:rsidRDefault="00793CF4" w:rsidP="00BF6ECA">
            <w:pPr>
              <w:spacing w:after="0"/>
            </w:pPr>
          </w:p>
          <w:p w14:paraId="4C67D016" w14:textId="77777777" w:rsidR="00793CF4" w:rsidRPr="00BF6ECA" w:rsidRDefault="00793CF4" w:rsidP="00BF6ECA">
            <w:pPr>
              <w:spacing w:after="0"/>
            </w:pPr>
          </w:p>
          <w:p w14:paraId="45A6A8A5" w14:textId="77777777" w:rsidR="00793CF4" w:rsidRPr="00BF6ECA" w:rsidRDefault="00793CF4" w:rsidP="00BF6ECA">
            <w:pPr>
              <w:spacing w:after="0"/>
            </w:pPr>
          </w:p>
        </w:tc>
        <w:tc>
          <w:tcPr>
            <w:tcW w:w="925" w:type="dxa"/>
            <w:vMerge/>
          </w:tcPr>
          <w:p w14:paraId="25A094D0" w14:textId="77777777" w:rsidR="00793CF4" w:rsidRPr="00BF6ECA" w:rsidRDefault="00793CF4" w:rsidP="00BF6ECA">
            <w:pPr>
              <w:spacing w:after="0"/>
            </w:pPr>
          </w:p>
        </w:tc>
      </w:tr>
      <w:tr w:rsidR="00793CF4" w14:paraId="22461903" w14:textId="77777777" w:rsidTr="004A5D9D">
        <w:trPr>
          <w:gridBefore w:val="1"/>
          <w:wBefore w:w="55" w:type="dxa"/>
          <w:trHeight w:val="534"/>
          <w:jc w:val="center"/>
        </w:trPr>
        <w:tc>
          <w:tcPr>
            <w:tcW w:w="1350" w:type="dxa"/>
            <w:gridSpan w:val="2"/>
            <w:vAlign w:val="center"/>
          </w:tcPr>
          <w:p w14:paraId="06950D14" w14:textId="77777777" w:rsidR="00793CF4" w:rsidRPr="00BF6ECA" w:rsidRDefault="00AB3E85" w:rsidP="00BF6ECA">
            <w:pPr>
              <w:spacing w:after="0"/>
              <w:rPr>
                <w:rFonts w:eastAsia="宋体"/>
                <w:lang w:val="en-US" w:eastAsia="zh-CN"/>
              </w:rPr>
            </w:pPr>
            <w:r w:rsidRPr="00BF6ECA">
              <w:rPr>
                <w:rFonts w:eastAsia="宋体"/>
                <w:lang w:val="en-US" w:eastAsia="zh-CN"/>
              </w:rPr>
              <w:t>ZTE</w:t>
            </w:r>
          </w:p>
        </w:tc>
        <w:tc>
          <w:tcPr>
            <w:tcW w:w="2082" w:type="dxa"/>
            <w:gridSpan w:val="2"/>
          </w:tcPr>
          <w:p w14:paraId="1F2363A7" w14:textId="77777777" w:rsidR="00793CF4" w:rsidRPr="00BF6ECA" w:rsidRDefault="00AB3E85" w:rsidP="00BF6ECA">
            <w:pPr>
              <w:spacing w:after="0"/>
              <w:rPr>
                <w:rFonts w:eastAsia="宋体"/>
                <w:lang w:val="en-US" w:eastAsia="zh-CN"/>
              </w:rPr>
            </w:pPr>
            <w:r w:rsidRPr="00BF6ECA">
              <w:rPr>
                <w:rFonts w:eastAsia="宋体"/>
                <w:lang w:val="en-US" w:eastAsia="zh-CN"/>
              </w:rPr>
              <w:t>3.8dB</w:t>
            </w:r>
          </w:p>
        </w:tc>
        <w:tc>
          <w:tcPr>
            <w:tcW w:w="6030" w:type="dxa"/>
          </w:tcPr>
          <w:p w14:paraId="2BB2B7AA" w14:textId="77777777" w:rsidR="00793CF4" w:rsidRPr="00BF6ECA" w:rsidRDefault="00AB3E85" w:rsidP="00BF6ECA">
            <w:pPr>
              <w:spacing w:after="0"/>
            </w:pPr>
            <w:r w:rsidRPr="00BF6ECA">
              <w:t xml:space="preserve">11 bits UCI, w/ DTX detection, performance metric: 1% DTX to ACK error rate, 1% ACK miss detection, and 0.1% NACK to ACK. </w:t>
            </w:r>
          </w:p>
          <w:p w14:paraId="023CBEDE" w14:textId="77777777" w:rsidR="00793CF4" w:rsidRPr="00BF6ECA" w:rsidRDefault="00AB3E85" w:rsidP="00BF6ECA">
            <w:pPr>
              <w:spacing w:after="0"/>
            </w:pPr>
            <w:r w:rsidRPr="00BF6ECA">
              <w:t xml:space="preserve">Receiver for Rel-15/16 PUCCH: DTX detection is based on 4 DMRS symbols, ML coherent receiver. </w:t>
            </w:r>
          </w:p>
          <w:p w14:paraId="6F72F069" w14:textId="77777777" w:rsidR="00793CF4" w:rsidRPr="00BF6ECA" w:rsidRDefault="00AB3E85" w:rsidP="00BF6ECA">
            <w:pPr>
              <w:spacing w:after="0"/>
            </w:pPr>
            <w:r w:rsidRPr="00BF6ECA">
              <w:t>Receiver for PUCCH enhancement scheme: ML noncoherent sequence detector</w:t>
            </w:r>
          </w:p>
        </w:tc>
        <w:tc>
          <w:tcPr>
            <w:tcW w:w="925" w:type="dxa"/>
          </w:tcPr>
          <w:p w14:paraId="277DDAF8" w14:textId="43CF01F0" w:rsidR="00793CF4" w:rsidRPr="00BF6ECA" w:rsidRDefault="00C86E2E" w:rsidP="00BF6ECA">
            <w:pPr>
              <w:spacing w:after="0"/>
            </w:pPr>
            <w:r w:rsidRPr="00BF6ECA">
              <w:t>R1-2009696</w:t>
            </w:r>
          </w:p>
        </w:tc>
      </w:tr>
      <w:tr w:rsidR="00E12AFA" w14:paraId="0C616855" w14:textId="77777777" w:rsidTr="004A5D9D">
        <w:trPr>
          <w:gridBefore w:val="1"/>
          <w:wBefore w:w="55" w:type="dxa"/>
          <w:trHeight w:val="534"/>
          <w:jc w:val="center"/>
        </w:trPr>
        <w:tc>
          <w:tcPr>
            <w:tcW w:w="1350" w:type="dxa"/>
            <w:gridSpan w:val="2"/>
            <w:vAlign w:val="center"/>
          </w:tcPr>
          <w:p w14:paraId="01358DA5" w14:textId="3FBEAFB4" w:rsidR="00E12AFA" w:rsidRPr="00BF6ECA" w:rsidRDefault="00E12AFA" w:rsidP="00BF6ECA">
            <w:pPr>
              <w:spacing w:after="0"/>
              <w:rPr>
                <w:rFonts w:eastAsia="宋体"/>
                <w:lang w:val="en-US" w:eastAsia="zh-CN"/>
              </w:rPr>
            </w:pPr>
            <w:r w:rsidRPr="00BF6ECA">
              <w:rPr>
                <w:lang w:val="en-IN"/>
              </w:rPr>
              <w:lastRenderedPageBreak/>
              <w:t>Intel</w:t>
            </w:r>
          </w:p>
        </w:tc>
        <w:tc>
          <w:tcPr>
            <w:tcW w:w="2082" w:type="dxa"/>
            <w:gridSpan w:val="2"/>
            <w:vAlign w:val="center"/>
          </w:tcPr>
          <w:p w14:paraId="7E87B566" w14:textId="11677418" w:rsidR="00E12AFA" w:rsidRPr="00BF6ECA" w:rsidRDefault="00E12AFA" w:rsidP="00BF6ECA">
            <w:pPr>
              <w:spacing w:after="0"/>
              <w:jc w:val="center"/>
              <w:rPr>
                <w:rFonts w:eastAsia="宋体"/>
                <w:lang w:val="en-US" w:eastAsia="zh-CN"/>
              </w:rPr>
            </w:pPr>
            <w:r w:rsidRPr="00BF6ECA">
              <w:t>0-0.3dB</w:t>
            </w:r>
          </w:p>
        </w:tc>
        <w:tc>
          <w:tcPr>
            <w:tcW w:w="6030" w:type="dxa"/>
          </w:tcPr>
          <w:p w14:paraId="48DD7F2E" w14:textId="0D3291A7" w:rsidR="00E12AFA" w:rsidRPr="00BF6ECA" w:rsidRDefault="00E12AFA" w:rsidP="00BF6ECA">
            <w:pPr>
              <w:spacing w:after="0"/>
            </w:pPr>
            <w:r w:rsidRPr="00BF6ECA">
              <w:t>3-10/11 bits UCI, w/ DTX detection, performance metric: 1% false alarm probability, 1% BLER</w:t>
            </w:r>
          </w:p>
          <w:p w14:paraId="680A7C0C" w14:textId="77777777" w:rsidR="00B84346" w:rsidRPr="00BF6ECA" w:rsidRDefault="00B84346" w:rsidP="00BF6ECA">
            <w:pPr>
              <w:spacing w:after="0"/>
            </w:pPr>
          </w:p>
          <w:p w14:paraId="7464E5F8" w14:textId="6E891BBC" w:rsidR="00E12AFA" w:rsidRPr="00BF6ECA" w:rsidRDefault="00E12AFA" w:rsidP="00BF6ECA">
            <w:pPr>
              <w:spacing w:after="0"/>
            </w:pPr>
            <w:r w:rsidRPr="00BF6ECA">
              <w:t xml:space="preserve">Receiver for Rel-15/16 PUCCH: PUCCH format 3 with both coherent/non-coherent receiver. Non-coherent receiver can provide better performance than coherent receiver. </w:t>
            </w:r>
          </w:p>
          <w:p w14:paraId="107E416C" w14:textId="77777777" w:rsidR="00B84346" w:rsidRPr="00BF6ECA" w:rsidRDefault="00B84346" w:rsidP="00BF6ECA">
            <w:pPr>
              <w:spacing w:after="0"/>
            </w:pPr>
          </w:p>
          <w:p w14:paraId="5DD74843" w14:textId="7545C407" w:rsidR="00E12AFA" w:rsidRPr="00BF6ECA" w:rsidRDefault="00E12AFA" w:rsidP="00BF6ECA">
            <w:pPr>
              <w:spacing w:after="0"/>
            </w:pPr>
            <w:r w:rsidRPr="00BF6ECA">
              <w:t xml:space="preserve">Receiver for PUCCH enhancement scheme: </w:t>
            </w:r>
          </w:p>
          <w:p w14:paraId="2C25D53A" w14:textId="3BF85E05" w:rsidR="009D237A" w:rsidRPr="00BF6ECA" w:rsidRDefault="00DC071B" w:rsidP="00BF6ECA">
            <w:pPr>
              <w:spacing w:after="0"/>
            </w:pPr>
            <w:r w:rsidRPr="00BF6ECA">
              <w:t xml:space="preserve">4 schemes were considered in the updated </w:t>
            </w:r>
            <w:proofErr w:type="spellStart"/>
            <w:r w:rsidRPr="00BF6ECA">
              <w:t>tdoc</w:t>
            </w:r>
            <w:proofErr w:type="spellEnd"/>
            <w:r w:rsidRPr="00BF6ECA">
              <w:t>. 1) Rel-15 PUCCH format 3 with DMRS and removing the 1st column of RM codeword 2) DMRS-less with Gold sequence based 3) DMRS-less with removing the 1st column of RM codeword 4) DMRS-less with enhanced scrambling sequence</w:t>
            </w:r>
            <w:r w:rsidR="00CA1082" w:rsidRPr="00BF6ECA">
              <w:t xml:space="preserve">: note that all 4 schemes have similar performance for all range of 3-10/11 bits. </w:t>
            </w:r>
          </w:p>
          <w:p w14:paraId="26FC2535" w14:textId="0826C0E9" w:rsidR="00E12AFA" w:rsidRPr="00BF6ECA" w:rsidRDefault="00E12AFA" w:rsidP="00BF6ECA">
            <w:pPr>
              <w:spacing w:after="0"/>
            </w:pPr>
            <w:r w:rsidRPr="00BF6ECA">
              <w:t>Non-coherent receiver</w:t>
            </w:r>
          </w:p>
          <w:p w14:paraId="37470EAE" w14:textId="77777777" w:rsidR="00E12AFA" w:rsidRPr="00BF6ECA" w:rsidRDefault="00E12AFA" w:rsidP="00BF6ECA">
            <w:pPr>
              <w:spacing w:after="0"/>
              <w:rPr>
                <w:lang w:val="en-US" w:eastAsia="zh-CN"/>
              </w:rPr>
            </w:pPr>
          </w:p>
        </w:tc>
        <w:tc>
          <w:tcPr>
            <w:tcW w:w="925" w:type="dxa"/>
            <w:vAlign w:val="center"/>
          </w:tcPr>
          <w:p w14:paraId="3C0AFB8F" w14:textId="322C2730" w:rsidR="00E12AFA" w:rsidRPr="00BF6ECA" w:rsidRDefault="00E12AFA" w:rsidP="00BF6ECA">
            <w:pPr>
              <w:spacing w:after="0"/>
              <w:jc w:val="center"/>
              <w:rPr>
                <w:lang w:val="en-US" w:eastAsia="zh-CN"/>
              </w:rPr>
            </w:pPr>
            <w:r w:rsidRPr="00BF6ECA">
              <w:t>R1-2009602</w:t>
            </w:r>
          </w:p>
        </w:tc>
      </w:tr>
      <w:tr w:rsidR="00C371DA" w14:paraId="4A480D24" w14:textId="77777777" w:rsidTr="004A5D9D">
        <w:trPr>
          <w:gridBefore w:val="1"/>
          <w:wBefore w:w="55" w:type="dxa"/>
          <w:trHeight w:val="534"/>
          <w:jc w:val="center"/>
        </w:trPr>
        <w:tc>
          <w:tcPr>
            <w:tcW w:w="1350" w:type="dxa"/>
            <w:gridSpan w:val="2"/>
            <w:vAlign w:val="center"/>
          </w:tcPr>
          <w:p w14:paraId="40F38D09" w14:textId="39789813" w:rsidR="00C371DA" w:rsidRPr="00BF6ECA" w:rsidRDefault="00C371DA" w:rsidP="00BF6ECA">
            <w:pPr>
              <w:spacing w:after="0"/>
              <w:rPr>
                <w:lang w:val="en-IN"/>
              </w:rPr>
            </w:pPr>
            <w:r w:rsidRPr="00BF6ECA">
              <w:rPr>
                <w:lang w:val="en-IN"/>
              </w:rPr>
              <w:t>Qualcomm</w:t>
            </w:r>
          </w:p>
        </w:tc>
        <w:tc>
          <w:tcPr>
            <w:tcW w:w="2082" w:type="dxa"/>
            <w:gridSpan w:val="2"/>
            <w:vAlign w:val="center"/>
          </w:tcPr>
          <w:p w14:paraId="5A76564E" w14:textId="5A49A9BA" w:rsidR="00C371DA" w:rsidRPr="00BF6ECA" w:rsidRDefault="00715C91" w:rsidP="00BF6ECA">
            <w:pPr>
              <w:spacing w:after="0"/>
              <w:jc w:val="center"/>
            </w:pPr>
            <w:r w:rsidRPr="00BF6ECA">
              <w:t>4 dB</w:t>
            </w:r>
          </w:p>
        </w:tc>
        <w:tc>
          <w:tcPr>
            <w:tcW w:w="6030" w:type="dxa"/>
          </w:tcPr>
          <w:p w14:paraId="2D117A29" w14:textId="1D0BE026" w:rsidR="00C371DA" w:rsidRPr="00BF6ECA" w:rsidRDefault="00C371DA" w:rsidP="00BF6ECA">
            <w:pPr>
              <w:spacing w:after="0"/>
            </w:pPr>
            <w:r w:rsidRPr="00BF6ECA">
              <w:t>Results with Error detection</w:t>
            </w:r>
            <w:r w:rsidR="00650581" w:rsidRPr="00BF6ECA">
              <w:t xml:space="preserve"> (Fig. 20 in updated </w:t>
            </w:r>
            <w:proofErr w:type="spellStart"/>
            <w:r w:rsidR="00650581" w:rsidRPr="00BF6ECA">
              <w:t>Tdoc</w:t>
            </w:r>
            <w:proofErr w:type="spellEnd"/>
            <w:r w:rsidR="00650581" w:rsidRPr="00BF6ECA">
              <w:t>)</w:t>
            </w:r>
            <w:r w:rsidRPr="00BF6ECA">
              <w:t>:</w:t>
            </w:r>
          </w:p>
          <w:p w14:paraId="25778CFB" w14:textId="77777777" w:rsidR="00C371DA" w:rsidRPr="00BF6ECA" w:rsidRDefault="00C371DA" w:rsidP="00BF6ECA">
            <w:pPr>
              <w:spacing w:after="0"/>
            </w:pPr>
          </w:p>
          <w:p w14:paraId="1CB807FD" w14:textId="2197193D" w:rsidR="00C371DA" w:rsidRPr="00BF6ECA" w:rsidRDefault="00C371DA" w:rsidP="00BF6ECA">
            <w:pPr>
              <w:spacing w:after="0"/>
            </w:pPr>
            <w:r w:rsidRPr="00BF6ECA">
              <w:t xml:space="preserve">Setup: 11 bit UCI, 1 RB, 14 OFDM symbols, </w:t>
            </w:r>
            <w:proofErr w:type="spellStart"/>
            <w:r w:rsidRPr="00BF6ECA">
              <w:t>freq</w:t>
            </w:r>
            <w:proofErr w:type="spellEnd"/>
            <w:r w:rsidRPr="00BF6ECA">
              <w:t xml:space="preserve"> hopping enabled, </w:t>
            </w:r>
            <w:r w:rsidR="00650581" w:rsidRPr="00BF6ECA">
              <w:t xml:space="preserve">4Rx, </w:t>
            </w:r>
            <w:r w:rsidRPr="00BF6ECA">
              <w:t>TDL-C-300, 11 Hz.</w:t>
            </w:r>
            <w:r w:rsidR="00715C91" w:rsidRPr="00BF6ECA">
              <w:t xml:space="preserve"> 4 DMRS symbols for NR PUCCH </w:t>
            </w:r>
            <w:proofErr w:type="gramStart"/>
            <w:r w:rsidR="00715C91" w:rsidRPr="00BF6ECA">
              <w:t>( 2</w:t>
            </w:r>
            <w:proofErr w:type="gramEnd"/>
            <w:r w:rsidR="00715C91" w:rsidRPr="00BF6ECA">
              <w:t xml:space="preserve"> per hop).</w:t>
            </w:r>
          </w:p>
          <w:p w14:paraId="16AB53E1" w14:textId="45BD936A" w:rsidR="00C371DA" w:rsidRPr="00BF6ECA" w:rsidRDefault="00C371DA" w:rsidP="00BF6ECA">
            <w:pPr>
              <w:spacing w:after="0"/>
            </w:pPr>
          </w:p>
          <w:p w14:paraId="14CD1796" w14:textId="6328BBDB" w:rsidR="00C371DA" w:rsidRPr="00BF6ECA" w:rsidRDefault="00C371DA" w:rsidP="00BF6ECA">
            <w:pPr>
              <w:spacing w:after="0"/>
            </w:pPr>
            <w:r w:rsidRPr="00BF6ECA">
              <w:t xml:space="preserve">Targets: 1% BLER, and 5% </w:t>
            </w:r>
            <w:r w:rsidR="00443432" w:rsidRPr="00BF6ECA">
              <w:t>u</w:t>
            </w:r>
            <w:r w:rsidRPr="00BF6ECA">
              <w:t>ndetectable error rate</w:t>
            </w:r>
          </w:p>
          <w:p w14:paraId="3C1816A4" w14:textId="03295F82" w:rsidR="00C371DA" w:rsidRPr="00BF6ECA" w:rsidRDefault="00C371DA" w:rsidP="00BF6ECA">
            <w:pPr>
              <w:spacing w:after="0"/>
            </w:pPr>
          </w:p>
          <w:p w14:paraId="4028B386" w14:textId="77777777" w:rsidR="00715C91" w:rsidRPr="00BF6ECA" w:rsidRDefault="00C371DA" w:rsidP="00BF6ECA">
            <w:pPr>
              <w:spacing w:after="0"/>
            </w:pPr>
            <w:r w:rsidRPr="00BF6ECA">
              <w:t xml:space="preserve">Receiver: </w:t>
            </w:r>
          </w:p>
          <w:p w14:paraId="50DA7442" w14:textId="77777777" w:rsidR="00715C91" w:rsidRPr="00BF6ECA" w:rsidRDefault="00715C91" w:rsidP="00BF6ECA">
            <w:pPr>
              <w:spacing w:after="0"/>
            </w:pPr>
          </w:p>
          <w:p w14:paraId="6541AE1B" w14:textId="341325C3" w:rsidR="00C371DA" w:rsidRPr="00BF6ECA" w:rsidRDefault="00C371DA" w:rsidP="00BF6ECA">
            <w:pPr>
              <w:spacing w:after="0"/>
            </w:pPr>
            <w:r w:rsidRPr="00BF6ECA">
              <w:t>Coherent</w:t>
            </w:r>
            <w:r w:rsidR="00650581" w:rsidRPr="00BF6ECA">
              <w:t xml:space="preserve"> ML </w:t>
            </w:r>
            <w:r w:rsidRPr="00BF6ECA">
              <w:t xml:space="preserve">receiver for NR PUCCH with error detection capability </w:t>
            </w:r>
            <w:r w:rsidR="00715C91" w:rsidRPr="00BF6ECA">
              <w:t>based on duo metric (as suggested in R1-1705863)</w:t>
            </w:r>
            <w:r w:rsidR="00650581" w:rsidRPr="00BF6ECA">
              <w:t>.</w:t>
            </w:r>
          </w:p>
          <w:p w14:paraId="21A020DC" w14:textId="17195331" w:rsidR="00715C91" w:rsidRPr="00BF6ECA" w:rsidRDefault="00715C91" w:rsidP="00BF6ECA">
            <w:pPr>
              <w:spacing w:after="0"/>
            </w:pPr>
          </w:p>
          <w:p w14:paraId="41994C47" w14:textId="611C03AD" w:rsidR="00715C91" w:rsidRPr="00BF6ECA" w:rsidRDefault="00715C91" w:rsidP="00BF6ECA">
            <w:pPr>
              <w:spacing w:after="0"/>
            </w:pPr>
            <w:r w:rsidRPr="00BF6ECA">
              <w:t xml:space="preserve">Non coherent </w:t>
            </w:r>
            <w:r w:rsidR="00650581" w:rsidRPr="00BF6ECA">
              <w:t xml:space="preserve">ML </w:t>
            </w:r>
            <w:r w:rsidRPr="00BF6ECA">
              <w:t xml:space="preserve">detector for </w:t>
            </w:r>
            <w:proofErr w:type="spellStart"/>
            <w:r w:rsidRPr="00BF6ECA">
              <w:t>seq</w:t>
            </w:r>
            <w:proofErr w:type="spellEnd"/>
            <w:r w:rsidRPr="00BF6ECA">
              <w:t>-based PUCCH with correlation metric and/or duo metric for error detection.</w:t>
            </w:r>
          </w:p>
          <w:p w14:paraId="701AEA9F" w14:textId="53A7BAFD" w:rsidR="00715C91" w:rsidRPr="00BF6ECA" w:rsidRDefault="00715C91" w:rsidP="00BF6ECA">
            <w:pPr>
              <w:spacing w:after="0"/>
            </w:pPr>
          </w:p>
          <w:p w14:paraId="5E989D3B" w14:textId="4FF4711D" w:rsidR="00715C91" w:rsidRPr="00BF6ECA" w:rsidRDefault="00715C91" w:rsidP="00BF6ECA">
            <w:pPr>
              <w:spacing w:after="0"/>
            </w:pPr>
            <w:r w:rsidRPr="00BF6ECA">
              <w:t xml:space="preserve">Sequence design: </w:t>
            </w:r>
            <w:r w:rsidR="00650581" w:rsidRPr="00BF6ECA">
              <w:t>m</w:t>
            </w:r>
            <w:r w:rsidR="004A45B2" w:rsidRPr="00BF6ECA">
              <w:t>-</w:t>
            </w:r>
            <w:r w:rsidRPr="00BF6ECA">
              <w:t>sequence with initialization based on UCI payload.</w:t>
            </w:r>
          </w:p>
          <w:p w14:paraId="08D9C57B" w14:textId="6F9E0879" w:rsidR="00C371DA" w:rsidRPr="00BF6ECA" w:rsidRDefault="00C371DA" w:rsidP="00BF6ECA">
            <w:pPr>
              <w:spacing w:after="0"/>
            </w:pPr>
          </w:p>
        </w:tc>
        <w:tc>
          <w:tcPr>
            <w:tcW w:w="925" w:type="dxa"/>
            <w:vAlign w:val="center"/>
          </w:tcPr>
          <w:p w14:paraId="3A2B8019" w14:textId="77777777" w:rsidR="008E1006"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p w14:paraId="2579BCAD" w14:textId="63F49CAD" w:rsidR="00C371DA" w:rsidRPr="00BF6ECA" w:rsidRDefault="00C371DA" w:rsidP="00BF6ECA">
            <w:pPr>
              <w:spacing w:after="0"/>
              <w:jc w:val="center"/>
            </w:pPr>
          </w:p>
        </w:tc>
      </w:tr>
      <w:tr w:rsidR="00650581" w14:paraId="5B94C146" w14:textId="77777777" w:rsidTr="004A5D9D">
        <w:trPr>
          <w:gridBefore w:val="1"/>
          <w:wBefore w:w="55" w:type="dxa"/>
          <w:trHeight w:val="534"/>
          <w:jc w:val="center"/>
        </w:trPr>
        <w:tc>
          <w:tcPr>
            <w:tcW w:w="1350" w:type="dxa"/>
            <w:gridSpan w:val="2"/>
            <w:vAlign w:val="center"/>
          </w:tcPr>
          <w:p w14:paraId="031C44A3" w14:textId="19D046D2" w:rsidR="00650581" w:rsidRPr="00BF6ECA" w:rsidRDefault="00650581" w:rsidP="00BF6ECA">
            <w:pPr>
              <w:spacing w:after="0"/>
              <w:rPr>
                <w:lang w:val="en-IN"/>
              </w:rPr>
            </w:pPr>
            <w:r w:rsidRPr="00BF6ECA">
              <w:rPr>
                <w:lang w:val="en-IN"/>
              </w:rPr>
              <w:t>Qualcomm</w:t>
            </w:r>
          </w:p>
        </w:tc>
        <w:tc>
          <w:tcPr>
            <w:tcW w:w="2082" w:type="dxa"/>
            <w:gridSpan w:val="2"/>
            <w:vAlign w:val="center"/>
          </w:tcPr>
          <w:p w14:paraId="6E81C22E" w14:textId="2D8BE5DC" w:rsidR="00650581" w:rsidRPr="00BF6ECA" w:rsidRDefault="00650581" w:rsidP="00BF6ECA">
            <w:pPr>
              <w:spacing w:after="0"/>
              <w:jc w:val="center"/>
            </w:pPr>
            <w:r w:rsidRPr="00BF6ECA">
              <w:t>4 dB</w:t>
            </w:r>
          </w:p>
        </w:tc>
        <w:tc>
          <w:tcPr>
            <w:tcW w:w="6030" w:type="dxa"/>
          </w:tcPr>
          <w:p w14:paraId="7D0F05DF" w14:textId="10F2D76A" w:rsidR="00650581" w:rsidRPr="00BF6ECA" w:rsidRDefault="00650581" w:rsidP="00BF6ECA">
            <w:pPr>
              <w:spacing w:after="0"/>
            </w:pPr>
            <w:r w:rsidRPr="00BF6ECA">
              <w:t xml:space="preserve">Results with DTX detection (Fig. 18 in updated </w:t>
            </w:r>
            <w:proofErr w:type="spellStart"/>
            <w:r w:rsidRPr="00BF6ECA">
              <w:t>Tdoc</w:t>
            </w:r>
            <w:proofErr w:type="spellEnd"/>
            <w:r w:rsidRPr="00BF6ECA">
              <w:t>):</w:t>
            </w:r>
          </w:p>
          <w:p w14:paraId="4461352C" w14:textId="77777777" w:rsidR="00650581" w:rsidRPr="00BF6ECA" w:rsidRDefault="00650581" w:rsidP="00BF6ECA">
            <w:pPr>
              <w:spacing w:after="0"/>
            </w:pPr>
          </w:p>
          <w:p w14:paraId="6041A7E2" w14:textId="3CB00F1A" w:rsidR="00650581" w:rsidRPr="00BF6ECA" w:rsidRDefault="00650581" w:rsidP="00BF6ECA">
            <w:pPr>
              <w:spacing w:after="0"/>
            </w:pPr>
            <w:r w:rsidRPr="00BF6ECA">
              <w:t xml:space="preserve">Setup: 11 bit UCI, 1 RB, 14 OFDM symbols, </w:t>
            </w:r>
            <w:proofErr w:type="spellStart"/>
            <w:r w:rsidRPr="00BF6ECA">
              <w:t>freq</w:t>
            </w:r>
            <w:proofErr w:type="spellEnd"/>
            <w:r w:rsidRPr="00BF6ECA">
              <w:t xml:space="preserve"> hopping enabled, TDL-C-300, 11 Hz. 4 DMRS symbols for NR PUCCH (2 per hop).</w:t>
            </w:r>
          </w:p>
          <w:p w14:paraId="51D26D34" w14:textId="77777777" w:rsidR="00650581" w:rsidRPr="00BF6ECA" w:rsidRDefault="00650581" w:rsidP="00BF6ECA">
            <w:pPr>
              <w:spacing w:after="0"/>
            </w:pPr>
          </w:p>
          <w:p w14:paraId="10B45782" w14:textId="40E1B44A" w:rsidR="00650581" w:rsidRPr="00BF6ECA" w:rsidRDefault="00650581" w:rsidP="00BF6ECA">
            <w:pPr>
              <w:spacing w:after="0"/>
            </w:pPr>
            <w:r w:rsidRPr="00BF6ECA">
              <w:t>Targets: 1% BLER (ACK miss detection), 1% DTX-&gt;ACK</w:t>
            </w:r>
            <w:r w:rsidR="004A45B2" w:rsidRPr="00BF6ECA">
              <w:t xml:space="preserve"> rate</w:t>
            </w:r>
            <w:r w:rsidRPr="00BF6ECA">
              <w:t>, 0.1% NACK-&gt;ACK rate.</w:t>
            </w:r>
          </w:p>
          <w:p w14:paraId="718DD41D" w14:textId="77777777" w:rsidR="00650581" w:rsidRPr="00BF6ECA" w:rsidRDefault="00650581" w:rsidP="00BF6ECA">
            <w:pPr>
              <w:spacing w:after="0"/>
            </w:pPr>
          </w:p>
          <w:p w14:paraId="690F5E16" w14:textId="77777777" w:rsidR="00650581" w:rsidRPr="00BF6ECA" w:rsidRDefault="00650581" w:rsidP="00BF6ECA">
            <w:pPr>
              <w:spacing w:after="0"/>
            </w:pPr>
            <w:r w:rsidRPr="00BF6ECA">
              <w:t xml:space="preserve">Receiver: </w:t>
            </w:r>
          </w:p>
          <w:p w14:paraId="0D994E15" w14:textId="77777777" w:rsidR="00650581" w:rsidRPr="00BF6ECA" w:rsidRDefault="00650581" w:rsidP="00BF6ECA">
            <w:pPr>
              <w:spacing w:after="0"/>
            </w:pPr>
          </w:p>
          <w:p w14:paraId="4D55382C" w14:textId="1EDB98C6" w:rsidR="00650581" w:rsidRPr="00BF6ECA" w:rsidRDefault="00650581" w:rsidP="00BF6ECA">
            <w:pPr>
              <w:spacing w:after="0"/>
            </w:pPr>
            <w:r w:rsidRPr="00BF6ECA">
              <w:t xml:space="preserve">Coherent ML receiver for NR PUCCH with </w:t>
            </w:r>
            <w:r w:rsidR="004A45B2" w:rsidRPr="00BF6ECA">
              <w:t>DTX detection based on correlation metric (uses DMRS</w:t>
            </w:r>
            <w:r w:rsidR="00D170D3" w:rsidRPr="00BF6ECA">
              <w:t xml:space="preserve"> </w:t>
            </w:r>
            <w:r w:rsidR="004A45B2" w:rsidRPr="00BF6ECA">
              <w:t>+</w:t>
            </w:r>
            <w:r w:rsidR="00D170D3" w:rsidRPr="00BF6ECA">
              <w:t xml:space="preserve"> </w:t>
            </w:r>
            <w:r w:rsidR="004A45B2" w:rsidRPr="00BF6ECA">
              <w:t>re</w:t>
            </w:r>
            <w:r w:rsidR="001A61C2" w:rsidRPr="00BF6ECA">
              <w:t>-</w:t>
            </w:r>
            <w:r w:rsidR="004A45B2" w:rsidRPr="00BF6ECA">
              <w:t>encoded UCI)</w:t>
            </w:r>
          </w:p>
          <w:p w14:paraId="5958C0D5" w14:textId="77777777" w:rsidR="00650581" w:rsidRPr="00BF6ECA" w:rsidRDefault="00650581" w:rsidP="00BF6ECA">
            <w:pPr>
              <w:spacing w:after="0"/>
            </w:pPr>
          </w:p>
          <w:p w14:paraId="3CEA84D8" w14:textId="775A2448" w:rsidR="00650581" w:rsidRPr="00BF6ECA" w:rsidRDefault="00650581" w:rsidP="00BF6ECA">
            <w:pPr>
              <w:spacing w:after="0"/>
            </w:pPr>
            <w:r w:rsidRPr="00BF6ECA">
              <w:t xml:space="preserve">Non coherent ML detector for </w:t>
            </w:r>
            <w:proofErr w:type="spellStart"/>
            <w:r w:rsidRPr="00BF6ECA">
              <w:t>seq</w:t>
            </w:r>
            <w:proofErr w:type="spellEnd"/>
            <w:r w:rsidRPr="00BF6ECA">
              <w:t xml:space="preserve">-based PUCCH </w:t>
            </w:r>
            <w:r w:rsidR="004A45B2" w:rsidRPr="00BF6ECA">
              <w:t xml:space="preserve">with DTX detection based on </w:t>
            </w:r>
            <w:r w:rsidRPr="00BF6ECA">
              <w:t xml:space="preserve">correlation metric </w:t>
            </w:r>
          </w:p>
          <w:p w14:paraId="0BF727AA" w14:textId="77777777" w:rsidR="00650581" w:rsidRPr="00BF6ECA" w:rsidRDefault="00650581" w:rsidP="00BF6ECA">
            <w:pPr>
              <w:spacing w:after="0"/>
            </w:pPr>
          </w:p>
          <w:p w14:paraId="23B96C64" w14:textId="2BAFA3F5" w:rsidR="00650581" w:rsidRPr="00BF6ECA" w:rsidRDefault="00650581" w:rsidP="00BF6ECA">
            <w:pPr>
              <w:spacing w:after="0"/>
            </w:pPr>
            <w:r w:rsidRPr="00BF6ECA">
              <w:t>Sequence design: m</w:t>
            </w:r>
            <w:r w:rsidR="004A45B2" w:rsidRPr="00BF6ECA">
              <w:t>-</w:t>
            </w:r>
            <w:r w:rsidRPr="00BF6ECA">
              <w:t>sequence with initialization based on UCI payload.</w:t>
            </w:r>
          </w:p>
          <w:p w14:paraId="03035BEC" w14:textId="77777777" w:rsidR="00650581" w:rsidRPr="00BF6ECA" w:rsidRDefault="00650581" w:rsidP="00BF6ECA">
            <w:pPr>
              <w:spacing w:after="0"/>
            </w:pPr>
          </w:p>
        </w:tc>
        <w:tc>
          <w:tcPr>
            <w:tcW w:w="925" w:type="dxa"/>
            <w:vAlign w:val="center"/>
          </w:tcPr>
          <w:p w14:paraId="32EA24DB" w14:textId="1D5D2DAB" w:rsidR="00650581"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tc>
      </w:tr>
      <w:tr w:rsidR="00BC7C52" w14:paraId="323C6ECC" w14:textId="77777777" w:rsidTr="004A5D9D">
        <w:trPr>
          <w:gridBefore w:val="1"/>
          <w:wBefore w:w="55" w:type="dxa"/>
          <w:trHeight w:val="534"/>
          <w:jc w:val="center"/>
          <w:ins w:id="14" w:author="Ericsson" w:date="2020-11-11T19:11:00Z"/>
        </w:trPr>
        <w:tc>
          <w:tcPr>
            <w:tcW w:w="1350" w:type="dxa"/>
            <w:gridSpan w:val="2"/>
            <w:vAlign w:val="center"/>
          </w:tcPr>
          <w:p w14:paraId="44625FC4" w14:textId="77777777" w:rsidR="00BC7C52" w:rsidRPr="00BF6ECA" w:rsidRDefault="00BC7C52" w:rsidP="00BF6ECA">
            <w:pPr>
              <w:spacing w:after="0"/>
              <w:rPr>
                <w:ins w:id="15" w:author="Ericsson" w:date="2020-11-11T19:11:00Z"/>
                <w:lang w:val="en-IN"/>
              </w:rPr>
            </w:pPr>
            <w:ins w:id="16" w:author="Ericsson" w:date="2020-11-11T19:11:00Z">
              <w:r w:rsidRPr="00BF6ECA">
                <w:rPr>
                  <w:lang w:val="en-IN"/>
                </w:rPr>
                <w:lastRenderedPageBreak/>
                <w:t>Ericsson</w:t>
              </w:r>
            </w:ins>
          </w:p>
        </w:tc>
        <w:tc>
          <w:tcPr>
            <w:tcW w:w="2082" w:type="dxa"/>
            <w:gridSpan w:val="2"/>
            <w:vAlign w:val="center"/>
          </w:tcPr>
          <w:p w14:paraId="0D00C509" w14:textId="77777777" w:rsidR="00BC7C52" w:rsidRPr="00BF6ECA" w:rsidRDefault="00BC7C52" w:rsidP="00BF6ECA">
            <w:pPr>
              <w:spacing w:after="0"/>
              <w:jc w:val="center"/>
              <w:rPr>
                <w:ins w:id="17" w:author="Ericsson" w:date="2020-11-11T19:11:00Z"/>
              </w:rPr>
            </w:pPr>
            <w:ins w:id="18" w:author="Ericsson" w:date="2020-11-11T19:11:00Z">
              <w:r w:rsidRPr="00BF6ECA">
                <w:t>0.5 dB higher required SNR from N-&gt;A errors in Rel-15 baseline vs. DTX</w:t>
              </w:r>
            </w:ins>
          </w:p>
          <w:p w14:paraId="7193B425" w14:textId="77777777" w:rsidR="00BC7C52" w:rsidRPr="00BF6ECA" w:rsidRDefault="00BC7C52" w:rsidP="00BF6ECA">
            <w:pPr>
              <w:spacing w:after="0"/>
              <w:jc w:val="center"/>
              <w:rPr>
                <w:ins w:id="19" w:author="Ericsson" w:date="2020-11-11T19:11:00Z"/>
              </w:rPr>
            </w:pPr>
          </w:p>
          <w:p w14:paraId="4A72F364" w14:textId="77777777" w:rsidR="00BC7C52" w:rsidRPr="00BF6ECA" w:rsidRDefault="00BC7C52" w:rsidP="00BF6ECA">
            <w:pPr>
              <w:spacing w:after="0"/>
              <w:jc w:val="center"/>
              <w:rPr>
                <w:ins w:id="20" w:author="Ericsson" w:date="2020-11-11T19:11:00Z"/>
              </w:rPr>
            </w:pPr>
            <w:ins w:id="21" w:author="Ericsson" w:date="2020-11-11T19:11:00Z">
              <w:r w:rsidRPr="00BF6ECA">
                <w:t>0.8 dB higher required SNR from (DTX + N-&gt;A) vs. BLER in Rel-15 baseline</w:t>
              </w:r>
            </w:ins>
          </w:p>
        </w:tc>
        <w:tc>
          <w:tcPr>
            <w:tcW w:w="6030" w:type="dxa"/>
          </w:tcPr>
          <w:p w14:paraId="36F01839" w14:textId="77777777" w:rsidR="00BC7C52" w:rsidRPr="00BF6ECA" w:rsidRDefault="00BC7C52" w:rsidP="00BF6ECA">
            <w:pPr>
              <w:spacing w:after="0"/>
              <w:rPr>
                <w:ins w:id="22" w:author="Ericsson" w:date="2020-11-11T19:11:00Z"/>
              </w:rPr>
            </w:pPr>
            <w:ins w:id="23" w:author="Ericsson" w:date="2020-11-11T19:11:00Z">
              <w:r w:rsidRPr="00BF6ECA">
                <w:t>Rel-15/16 PUCCH format 3 using conventional coherent receiver</w:t>
              </w:r>
            </w:ins>
          </w:p>
          <w:p w14:paraId="33DE14D4" w14:textId="77777777" w:rsidR="00BC7C52" w:rsidRPr="00BF6ECA" w:rsidRDefault="00BC7C52" w:rsidP="00BF6ECA">
            <w:pPr>
              <w:spacing w:after="0"/>
              <w:rPr>
                <w:ins w:id="24" w:author="Ericsson" w:date="2020-11-11T19:11:00Z"/>
              </w:rPr>
            </w:pPr>
          </w:p>
          <w:p w14:paraId="69D1E5D9" w14:textId="77777777" w:rsidR="00BC7C52" w:rsidRPr="00BF6ECA" w:rsidRDefault="00BC7C52" w:rsidP="00BF6ECA">
            <w:pPr>
              <w:spacing w:after="0"/>
              <w:rPr>
                <w:ins w:id="25" w:author="Ericsson" w:date="2020-11-11T19:11:00Z"/>
              </w:rPr>
            </w:pPr>
            <w:ins w:id="26" w:author="Ericsson" w:date="2020-11-11T19:11:00Z">
              <w:r w:rsidRPr="00BF6ECA">
                <w:t xml:space="preserve">Setup: </w:t>
              </w:r>
            </w:ins>
          </w:p>
          <w:p w14:paraId="346BB80F" w14:textId="77777777" w:rsidR="00BC7C52" w:rsidRPr="00BF6ECA" w:rsidRDefault="00BC7C52" w:rsidP="00BF6ECA">
            <w:pPr>
              <w:pStyle w:val="afc"/>
              <w:numPr>
                <w:ilvl w:val="0"/>
                <w:numId w:val="45"/>
              </w:numPr>
              <w:spacing w:after="0"/>
              <w:ind w:left="256" w:hanging="180"/>
              <w:rPr>
                <w:ins w:id="27" w:author="Ericsson" w:date="2020-11-11T19:11:00Z"/>
                <w:rFonts w:ascii="Times New Roman" w:hAnsi="Times New Roman"/>
                <w:sz w:val="20"/>
                <w:szCs w:val="20"/>
              </w:rPr>
            </w:pPr>
            <w:ins w:id="28" w:author="Ericsson" w:date="2020-11-11T19:11:00Z">
              <w:r w:rsidRPr="00BF6ECA">
                <w:rPr>
                  <w:rFonts w:ascii="Times New Roman" w:hAnsi="Times New Roman"/>
                  <w:sz w:val="20"/>
                  <w:szCs w:val="20"/>
                </w:rPr>
                <w:t xml:space="preserve">11 bits (9+2) UCI: </w:t>
              </w:r>
            </w:ins>
          </w:p>
          <w:p w14:paraId="2380E574" w14:textId="77777777" w:rsidR="00BC7C52" w:rsidRPr="00BF6ECA" w:rsidRDefault="00BC7C52" w:rsidP="00BF6ECA">
            <w:pPr>
              <w:pStyle w:val="afc"/>
              <w:numPr>
                <w:ilvl w:val="0"/>
                <w:numId w:val="45"/>
              </w:numPr>
              <w:spacing w:after="0"/>
              <w:ind w:left="436" w:hanging="180"/>
              <w:rPr>
                <w:ins w:id="29" w:author="Ericsson" w:date="2020-11-11T19:11:00Z"/>
                <w:rFonts w:ascii="Times New Roman" w:hAnsi="Times New Roman"/>
                <w:sz w:val="20"/>
                <w:szCs w:val="20"/>
              </w:rPr>
            </w:pPr>
            <w:ins w:id="30" w:author="Ericsson" w:date="2020-11-11T19:11:00Z">
              <w:r w:rsidRPr="00BF6ECA">
                <w:rPr>
                  <w:rFonts w:ascii="Times New Roman" w:hAnsi="Times New Roman"/>
                  <w:sz w:val="20"/>
                  <w:szCs w:val="20"/>
                </w:rPr>
                <w:t>Part 1 UCI: 4 bits HARQ-ACK + 5 bits CSI part 1</w:t>
              </w:r>
            </w:ins>
          </w:p>
          <w:p w14:paraId="22EF49FE" w14:textId="77777777" w:rsidR="00BC7C52" w:rsidRPr="00BF6ECA" w:rsidRDefault="00BC7C52" w:rsidP="00BF6ECA">
            <w:pPr>
              <w:pStyle w:val="afc"/>
              <w:numPr>
                <w:ilvl w:val="0"/>
                <w:numId w:val="45"/>
              </w:numPr>
              <w:spacing w:after="0"/>
              <w:ind w:left="436" w:hanging="180"/>
              <w:rPr>
                <w:ins w:id="31" w:author="Ericsson" w:date="2020-11-11T19:11:00Z"/>
                <w:rFonts w:ascii="Times New Roman" w:hAnsi="Times New Roman"/>
                <w:sz w:val="20"/>
                <w:szCs w:val="20"/>
              </w:rPr>
            </w:pPr>
            <w:ins w:id="32" w:author="Ericsson" w:date="2020-11-11T19:11:00Z">
              <w:r w:rsidRPr="00BF6ECA">
                <w:rPr>
                  <w:rFonts w:ascii="Times New Roman" w:hAnsi="Times New Roman"/>
                  <w:sz w:val="20"/>
                  <w:szCs w:val="20"/>
                </w:rPr>
                <w:t>Part 2: 2 bits CSI part 2</w:t>
              </w:r>
            </w:ins>
          </w:p>
          <w:p w14:paraId="50F64740" w14:textId="77777777" w:rsidR="00BC7C52" w:rsidRPr="00BF6ECA" w:rsidRDefault="00BC7C52" w:rsidP="00BF6ECA">
            <w:pPr>
              <w:pStyle w:val="afc"/>
              <w:numPr>
                <w:ilvl w:val="0"/>
                <w:numId w:val="45"/>
              </w:numPr>
              <w:spacing w:after="0"/>
              <w:ind w:left="436" w:hanging="180"/>
              <w:rPr>
                <w:ins w:id="33" w:author="Ericsson" w:date="2020-11-11T19:11:00Z"/>
                <w:rFonts w:ascii="Times New Roman" w:hAnsi="Times New Roman"/>
                <w:sz w:val="20"/>
                <w:szCs w:val="20"/>
              </w:rPr>
            </w:pPr>
            <w:ins w:id="34" w:author="Ericsson" w:date="2020-11-11T19:11:00Z">
              <w:r w:rsidRPr="00BF6ECA">
                <w:rPr>
                  <w:rFonts w:ascii="Times New Roman" w:hAnsi="Times New Roman"/>
                  <w:sz w:val="20"/>
                  <w:szCs w:val="20"/>
                </w:rPr>
                <w:t>CSI reporting: Type I wideband, 4 port CSI-RS, 1 bit RI</w:t>
              </w:r>
            </w:ins>
          </w:p>
          <w:p w14:paraId="13184203" w14:textId="77777777" w:rsidR="00BC7C52" w:rsidRPr="00BF6ECA" w:rsidRDefault="00BC7C52" w:rsidP="00BF6ECA">
            <w:pPr>
              <w:pStyle w:val="afc"/>
              <w:numPr>
                <w:ilvl w:val="0"/>
                <w:numId w:val="45"/>
              </w:numPr>
              <w:spacing w:after="0"/>
              <w:ind w:left="256" w:hanging="180"/>
              <w:rPr>
                <w:ins w:id="35" w:author="Ericsson" w:date="2020-11-11T19:11:00Z"/>
                <w:rFonts w:ascii="Times New Roman" w:hAnsi="Times New Roman"/>
                <w:sz w:val="20"/>
                <w:szCs w:val="20"/>
              </w:rPr>
            </w:pPr>
            <w:ins w:id="36" w:author="Ericsson" w:date="2020-11-11T19:11:00Z">
              <w:r w:rsidRPr="00BF6ECA">
                <w:rPr>
                  <w:rFonts w:ascii="Times New Roman" w:hAnsi="Times New Roman"/>
                  <w:sz w:val="20"/>
                  <w:szCs w:val="20"/>
                </w:rPr>
                <w:t>700 MHz, 2Rx, TDL-C Medium correlation, 300ns delay spread, 3kmph, 14 Symbols, 4 DMRS, No repetition, Frequency hopping</w:t>
              </w:r>
            </w:ins>
          </w:p>
          <w:p w14:paraId="24A925D0" w14:textId="77777777" w:rsidR="00BC7C52" w:rsidRPr="00BF6ECA" w:rsidRDefault="00BC7C52" w:rsidP="00BF6ECA">
            <w:pPr>
              <w:spacing w:after="0"/>
              <w:rPr>
                <w:ins w:id="37" w:author="Ericsson" w:date="2020-11-11T19:11:00Z"/>
              </w:rPr>
            </w:pPr>
          </w:p>
          <w:p w14:paraId="081C634C" w14:textId="77777777" w:rsidR="00BC7C52" w:rsidRPr="00BF6ECA" w:rsidRDefault="00BC7C52" w:rsidP="00BF6ECA">
            <w:pPr>
              <w:spacing w:after="0"/>
              <w:rPr>
                <w:ins w:id="38" w:author="Ericsson" w:date="2020-11-11T19:11:00Z"/>
                <w:b/>
                <w:bCs/>
              </w:rPr>
            </w:pPr>
            <w:ins w:id="39" w:author="Ericsson" w:date="2020-11-11T19:11:00Z">
              <w:r w:rsidRPr="00BF6ECA">
                <w:rPr>
                  <w:b/>
                  <w:bCs/>
                </w:rPr>
                <w:t>Required SNR</w:t>
              </w:r>
            </w:ins>
          </w:p>
          <w:p w14:paraId="441A2011" w14:textId="77777777" w:rsidR="00BC7C52" w:rsidRPr="00BF6ECA" w:rsidRDefault="00BC7C52" w:rsidP="00BF6ECA">
            <w:pPr>
              <w:pStyle w:val="afc"/>
              <w:numPr>
                <w:ilvl w:val="0"/>
                <w:numId w:val="45"/>
              </w:numPr>
              <w:spacing w:after="0"/>
              <w:ind w:left="256" w:hanging="180"/>
              <w:rPr>
                <w:ins w:id="40" w:author="Ericsson" w:date="2020-11-11T19:11:00Z"/>
                <w:rFonts w:ascii="Times New Roman" w:hAnsi="Times New Roman"/>
                <w:sz w:val="20"/>
                <w:szCs w:val="20"/>
              </w:rPr>
            </w:pPr>
            <w:ins w:id="41" w:author="Ericsson" w:date="2020-11-11T19:11:00Z">
              <w:r w:rsidRPr="00BF6ECA">
                <w:rPr>
                  <w:rFonts w:ascii="Times New Roman" w:hAnsi="Times New Roman"/>
                  <w:sz w:val="20"/>
                  <w:szCs w:val="20"/>
                </w:rPr>
                <w:t xml:space="preserve">1% BLER: -2.3 dB </w:t>
              </w:r>
            </w:ins>
          </w:p>
          <w:p w14:paraId="394D14A0" w14:textId="77777777" w:rsidR="00BC7C52" w:rsidRPr="00BF6ECA" w:rsidRDefault="00BC7C52" w:rsidP="00BF6ECA">
            <w:pPr>
              <w:pStyle w:val="afc"/>
              <w:numPr>
                <w:ilvl w:val="0"/>
                <w:numId w:val="45"/>
              </w:numPr>
              <w:spacing w:after="0"/>
              <w:ind w:left="256" w:hanging="180"/>
              <w:rPr>
                <w:ins w:id="42" w:author="Ericsson" w:date="2020-11-11T19:11:00Z"/>
                <w:rFonts w:ascii="Times New Roman" w:hAnsi="Times New Roman"/>
                <w:sz w:val="20"/>
                <w:szCs w:val="20"/>
              </w:rPr>
            </w:pPr>
            <w:ins w:id="43" w:author="Ericsson" w:date="2020-11-11T19:11:00Z">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-1.5 dB </w:t>
              </w:r>
            </w:ins>
          </w:p>
          <w:p w14:paraId="5D1D1FE8" w14:textId="77777777" w:rsidR="00BC7C52" w:rsidRPr="00BF6ECA" w:rsidRDefault="00BC7C52" w:rsidP="00BF6ECA">
            <w:pPr>
              <w:pStyle w:val="afc"/>
              <w:numPr>
                <w:ilvl w:val="0"/>
                <w:numId w:val="45"/>
              </w:numPr>
              <w:spacing w:after="0"/>
              <w:ind w:left="256" w:hanging="180"/>
              <w:rPr>
                <w:ins w:id="44" w:author="Ericsson" w:date="2020-11-11T19:11:00Z"/>
                <w:rFonts w:ascii="Times New Roman" w:hAnsi="Times New Roman"/>
                <w:sz w:val="20"/>
                <w:szCs w:val="20"/>
              </w:rPr>
            </w:pPr>
            <w:ins w:id="45" w:author="Ericsson" w:date="2020-11-11T19:11:00Z">
              <w:r w:rsidRPr="00BF6ECA">
                <w:rPr>
                  <w:rFonts w:ascii="Times New Roman" w:hAnsi="Times New Roman"/>
                  <w:sz w:val="20"/>
                  <w:szCs w:val="20"/>
                </w:rPr>
                <w:t xml:space="preserve">1% DTX/FAR:  -2.0 dB </w:t>
              </w:r>
            </w:ins>
          </w:p>
          <w:p w14:paraId="415DE2B2" w14:textId="77777777" w:rsidR="00BC7C52" w:rsidRPr="00BF6ECA" w:rsidRDefault="00BC7C52" w:rsidP="00BF6ECA">
            <w:pPr>
              <w:spacing w:after="0"/>
              <w:rPr>
                <w:ins w:id="46" w:author="Ericsson" w:date="2020-11-11T19:11:00Z"/>
              </w:rPr>
            </w:pPr>
          </w:p>
          <w:p w14:paraId="49CE9138" w14:textId="77777777" w:rsidR="00BC7C52" w:rsidRPr="00BF6ECA" w:rsidRDefault="00BC7C52" w:rsidP="00BF6ECA">
            <w:pPr>
              <w:spacing w:after="0"/>
              <w:rPr>
                <w:ins w:id="47" w:author="Ericsson" w:date="2020-11-11T19:11:00Z"/>
              </w:rPr>
            </w:pPr>
            <w:ins w:id="48" w:author="Ericsson" w:date="2020-11-11T19:11:00Z">
              <w:r w:rsidRPr="00BF6ECA">
                <w:rPr>
                  <w:b/>
                  <w:bCs/>
                </w:rPr>
                <w:t>Observations</w:t>
              </w:r>
              <w:r w:rsidRPr="00BF6ECA">
                <w:t>:</w:t>
              </w:r>
            </w:ins>
          </w:p>
          <w:p w14:paraId="14A5E0EC" w14:textId="77777777" w:rsidR="00BC7C52" w:rsidRPr="00BF6ECA" w:rsidRDefault="00BC7C52" w:rsidP="00BF6ECA">
            <w:pPr>
              <w:pStyle w:val="afc"/>
              <w:numPr>
                <w:ilvl w:val="0"/>
                <w:numId w:val="45"/>
              </w:numPr>
              <w:spacing w:after="0"/>
              <w:ind w:left="256" w:hanging="180"/>
              <w:rPr>
                <w:ins w:id="49" w:author="Ericsson" w:date="2020-11-11T19:11:00Z"/>
                <w:rFonts w:ascii="Times New Roman" w:hAnsi="Times New Roman"/>
                <w:sz w:val="20"/>
                <w:szCs w:val="20"/>
              </w:rPr>
            </w:pPr>
            <w:ins w:id="50" w:author="Ericsson" w:date="2020-11-11T19:11:00Z">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0.5 dB tighter SNR requirement than DTX, and so does not seem critical to the performance of Rel-15 PF3 in these conditions</w:t>
              </w:r>
            </w:ins>
          </w:p>
          <w:p w14:paraId="3AB26D77" w14:textId="77777777" w:rsidR="00BC7C52" w:rsidRPr="00BF6ECA" w:rsidRDefault="00BC7C52" w:rsidP="00BF6ECA">
            <w:pPr>
              <w:pStyle w:val="afc"/>
              <w:numPr>
                <w:ilvl w:val="0"/>
                <w:numId w:val="45"/>
              </w:numPr>
              <w:spacing w:after="0"/>
              <w:ind w:left="256" w:hanging="180"/>
              <w:rPr>
                <w:ins w:id="51" w:author="Ericsson" w:date="2020-11-11T19:11:00Z"/>
                <w:rFonts w:ascii="Times New Roman" w:hAnsi="Times New Roman"/>
                <w:sz w:val="20"/>
                <w:szCs w:val="20"/>
              </w:rPr>
            </w:pPr>
            <w:ins w:id="52" w:author="Ericsson" w:date="2020-11-11T19:11:00Z">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0.8 dB in these conditions, and so has a modest impact on PF3 coverage.</w:t>
              </w:r>
            </w:ins>
          </w:p>
          <w:p w14:paraId="6A1E3CC1" w14:textId="77777777" w:rsidR="00BC7C52" w:rsidRPr="00BF6ECA" w:rsidRDefault="00BC7C52" w:rsidP="00BF6ECA">
            <w:pPr>
              <w:spacing w:after="0"/>
              <w:rPr>
                <w:ins w:id="53" w:author="Ericsson" w:date="2020-11-11T19:11:00Z"/>
              </w:rPr>
            </w:pPr>
          </w:p>
        </w:tc>
        <w:tc>
          <w:tcPr>
            <w:tcW w:w="925" w:type="dxa"/>
            <w:vAlign w:val="center"/>
          </w:tcPr>
          <w:p w14:paraId="250D9FBE" w14:textId="77777777" w:rsidR="00BC7C52" w:rsidRPr="00BF6ECA" w:rsidRDefault="00BC7C52" w:rsidP="00BF6ECA">
            <w:pPr>
              <w:overflowPunct/>
              <w:autoSpaceDE/>
              <w:autoSpaceDN/>
              <w:adjustRightInd/>
              <w:spacing w:after="0" w:line="240" w:lineRule="auto"/>
              <w:textAlignment w:val="auto"/>
              <w:rPr>
                <w:ins w:id="54" w:author="Ericsson" w:date="2020-11-11T19:11:00Z"/>
                <w:lang w:val="en-US" w:eastAsia="zh-CN"/>
              </w:rPr>
            </w:pPr>
            <w:ins w:id="55" w:author="Ericsson" w:date="2020-11-11T19:11:00Z">
              <w:r w:rsidRPr="00BF6ECA">
                <w:rPr>
                  <w:lang w:val="en-US" w:eastAsia="zh-CN"/>
                </w:rPr>
                <w:t xml:space="preserve">Details on remaining simulation parameters in </w:t>
              </w:r>
            </w:ins>
          </w:p>
          <w:p w14:paraId="16B5F785" w14:textId="77777777" w:rsidR="00BC7C52" w:rsidRPr="00BF6ECA" w:rsidRDefault="00BC7C52" w:rsidP="00BF6ECA">
            <w:pPr>
              <w:overflowPunct/>
              <w:autoSpaceDE/>
              <w:autoSpaceDN/>
              <w:adjustRightInd/>
              <w:spacing w:after="0" w:line="240" w:lineRule="auto"/>
              <w:textAlignment w:val="auto"/>
              <w:rPr>
                <w:ins w:id="56" w:author="Ericsson" w:date="2020-11-11T19:11:00Z"/>
              </w:rPr>
            </w:pPr>
            <w:ins w:id="57" w:author="Ericsson" w:date="2020-11-11T19:11:00Z">
              <w:r w:rsidRPr="00BF6ECA">
                <w:t>R1-2008343</w:t>
              </w:r>
            </w:ins>
          </w:p>
          <w:p w14:paraId="5DE56555" w14:textId="77777777" w:rsidR="00BC7C52" w:rsidRPr="00BF6ECA" w:rsidRDefault="00BC7C52" w:rsidP="00BF6ECA">
            <w:pPr>
              <w:overflowPunct/>
              <w:autoSpaceDE/>
              <w:autoSpaceDN/>
              <w:adjustRightInd/>
              <w:spacing w:after="0" w:line="240" w:lineRule="auto"/>
              <w:textAlignment w:val="auto"/>
              <w:rPr>
                <w:ins w:id="58" w:author="Ericsson" w:date="2020-11-11T19:11:00Z"/>
                <w:lang w:val="en-US" w:eastAsia="zh-CN"/>
              </w:rPr>
            </w:pPr>
          </w:p>
          <w:p w14:paraId="446D5AAD" w14:textId="77777777" w:rsidR="00BC7C52" w:rsidRPr="00BF6ECA" w:rsidRDefault="00BC7C52" w:rsidP="00BF6ECA">
            <w:pPr>
              <w:overflowPunct/>
              <w:autoSpaceDE/>
              <w:autoSpaceDN/>
              <w:adjustRightInd/>
              <w:spacing w:after="0" w:line="240" w:lineRule="auto"/>
              <w:textAlignment w:val="auto"/>
              <w:rPr>
                <w:ins w:id="59" w:author="Ericsson" w:date="2020-11-11T19:11:00Z"/>
                <w:lang w:val="en-US" w:eastAsia="zh-CN"/>
              </w:rPr>
            </w:pPr>
            <w:ins w:id="60" w:author="Ericsson" w:date="2020-11-11T19:11:00Z">
              <w:r w:rsidRPr="00BF6ECA">
                <w:rPr>
                  <w:lang w:val="en-US" w:eastAsia="zh-CN"/>
                </w:rPr>
                <w:t xml:space="preserve">No </w:t>
              </w:r>
              <w:proofErr w:type="spellStart"/>
              <w:r w:rsidRPr="00BF6ECA">
                <w:rPr>
                  <w:lang w:val="en-US" w:eastAsia="zh-CN"/>
                </w:rPr>
                <w:t>tdoc</w:t>
              </w:r>
              <w:proofErr w:type="spellEnd"/>
              <w:r w:rsidRPr="00BF6ECA">
                <w:rPr>
                  <w:lang w:val="en-US" w:eastAsia="zh-CN"/>
                </w:rPr>
                <w:t xml:space="preserve"> number yet for new results</w:t>
              </w:r>
            </w:ins>
          </w:p>
        </w:tc>
      </w:tr>
      <w:tr w:rsidR="00BC7C52" w14:paraId="532C2AF8" w14:textId="77777777" w:rsidTr="004A5D9D">
        <w:tblPrEx>
          <w:jc w:val="left"/>
        </w:tblPrEx>
        <w:trPr>
          <w:trHeight w:val="534"/>
          <w:ins w:id="61" w:author="Ericsson" w:date="2020-11-11T19:11:00Z"/>
        </w:trPr>
        <w:tc>
          <w:tcPr>
            <w:tcW w:w="1350" w:type="dxa"/>
            <w:gridSpan w:val="2"/>
          </w:tcPr>
          <w:p w14:paraId="53735AAE" w14:textId="77777777" w:rsidR="00BC7C52" w:rsidRPr="00BF6ECA" w:rsidRDefault="00BC7C52" w:rsidP="00BF6ECA">
            <w:pPr>
              <w:spacing w:after="0"/>
              <w:rPr>
                <w:ins w:id="62" w:author="Ericsson" w:date="2020-11-11T19:11:00Z"/>
                <w:lang w:val="en-IN"/>
              </w:rPr>
            </w:pPr>
            <w:ins w:id="63" w:author="Ericsson" w:date="2020-11-11T19:11:00Z">
              <w:r w:rsidRPr="00BF6ECA">
                <w:rPr>
                  <w:lang w:val="en-IN"/>
                </w:rPr>
                <w:t>Ericsson</w:t>
              </w:r>
            </w:ins>
          </w:p>
        </w:tc>
        <w:tc>
          <w:tcPr>
            <w:tcW w:w="2070" w:type="dxa"/>
            <w:gridSpan w:val="2"/>
          </w:tcPr>
          <w:p w14:paraId="0B6AA57F" w14:textId="77777777" w:rsidR="00BC7C52" w:rsidRPr="00BF6ECA" w:rsidRDefault="00BC7C52" w:rsidP="00BF6ECA">
            <w:pPr>
              <w:spacing w:after="0"/>
              <w:jc w:val="center"/>
              <w:rPr>
                <w:ins w:id="64" w:author="Ericsson" w:date="2020-11-11T19:11:00Z"/>
              </w:rPr>
            </w:pPr>
            <w:ins w:id="65" w:author="Ericsson" w:date="2020-11-11T19:11:00Z">
              <w:r w:rsidRPr="00BF6ECA">
                <w:t>0.3 dB lower required SNR from N-&gt;A errors in Rel-15 baseline vs. DTX</w:t>
              </w:r>
            </w:ins>
          </w:p>
          <w:p w14:paraId="155BBC47" w14:textId="77777777" w:rsidR="00BC7C52" w:rsidRPr="00BF6ECA" w:rsidRDefault="00BC7C52" w:rsidP="00BF6ECA">
            <w:pPr>
              <w:spacing w:after="0"/>
              <w:jc w:val="center"/>
              <w:rPr>
                <w:ins w:id="66" w:author="Ericsson" w:date="2020-11-11T19:11:00Z"/>
              </w:rPr>
            </w:pPr>
          </w:p>
          <w:p w14:paraId="7B5299AD" w14:textId="77777777" w:rsidR="00BC7C52" w:rsidRPr="00BF6ECA" w:rsidRDefault="00BC7C52" w:rsidP="00BF6ECA">
            <w:pPr>
              <w:spacing w:after="0"/>
              <w:jc w:val="center"/>
              <w:rPr>
                <w:ins w:id="67" w:author="Ericsson" w:date="2020-11-11T19:11:00Z"/>
              </w:rPr>
            </w:pPr>
            <w:ins w:id="68" w:author="Ericsson" w:date="2020-11-11T19:11:00Z">
              <w:r w:rsidRPr="00BF6ECA">
                <w:t>1.7 dB higher required SNR from (DTX + N-&gt;A) vs. BLER in Rel-15 baseline</w:t>
              </w:r>
            </w:ins>
          </w:p>
        </w:tc>
        <w:tc>
          <w:tcPr>
            <w:tcW w:w="6097" w:type="dxa"/>
            <w:gridSpan w:val="2"/>
          </w:tcPr>
          <w:p w14:paraId="2ADE704B" w14:textId="77777777" w:rsidR="00BC7C52" w:rsidRPr="00BF6ECA" w:rsidRDefault="00BC7C52" w:rsidP="00BF6ECA">
            <w:pPr>
              <w:spacing w:after="0"/>
              <w:rPr>
                <w:ins w:id="69" w:author="Ericsson" w:date="2020-11-11T19:11:00Z"/>
              </w:rPr>
            </w:pPr>
            <w:ins w:id="70" w:author="Ericsson" w:date="2020-11-11T19:11:00Z">
              <w:r w:rsidRPr="00BF6ECA">
                <w:t>Rel-15/16 PUCCH format 3 using conventional coherent receiver</w:t>
              </w:r>
            </w:ins>
          </w:p>
          <w:p w14:paraId="3286BD32" w14:textId="77777777" w:rsidR="00BC7C52" w:rsidRPr="00BF6ECA" w:rsidRDefault="00BC7C52" w:rsidP="00BF6ECA">
            <w:pPr>
              <w:spacing w:after="0"/>
              <w:rPr>
                <w:ins w:id="71" w:author="Ericsson" w:date="2020-11-11T19:11:00Z"/>
              </w:rPr>
            </w:pPr>
          </w:p>
          <w:p w14:paraId="7614F9BB" w14:textId="77777777" w:rsidR="00BC7C52" w:rsidRPr="00BF6ECA" w:rsidRDefault="00BC7C52" w:rsidP="00BF6ECA">
            <w:pPr>
              <w:spacing w:after="0"/>
              <w:rPr>
                <w:ins w:id="72" w:author="Ericsson" w:date="2020-11-11T19:11:00Z"/>
              </w:rPr>
            </w:pPr>
            <w:ins w:id="73" w:author="Ericsson" w:date="2020-11-11T19:11:00Z">
              <w:r w:rsidRPr="00BF6ECA">
                <w:t xml:space="preserve">Setup: </w:t>
              </w:r>
            </w:ins>
          </w:p>
          <w:p w14:paraId="1DBD8195" w14:textId="77777777" w:rsidR="00BC7C52" w:rsidRPr="00BF6ECA" w:rsidRDefault="00BC7C52" w:rsidP="00BF6ECA">
            <w:pPr>
              <w:pStyle w:val="afc"/>
              <w:numPr>
                <w:ilvl w:val="0"/>
                <w:numId w:val="45"/>
              </w:numPr>
              <w:spacing w:after="0"/>
              <w:ind w:left="256" w:hanging="180"/>
              <w:rPr>
                <w:ins w:id="74" w:author="Ericsson" w:date="2020-11-11T19:11:00Z"/>
                <w:rFonts w:ascii="Times New Roman" w:hAnsi="Times New Roman"/>
                <w:sz w:val="20"/>
                <w:szCs w:val="20"/>
              </w:rPr>
            </w:pPr>
            <w:ins w:id="75" w:author="Ericsson" w:date="2020-11-11T19:11:00Z">
              <w:r w:rsidRPr="00BF6ECA">
                <w:rPr>
                  <w:rFonts w:ascii="Times New Roman" w:hAnsi="Times New Roman"/>
                  <w:sz w:val="20"/>
                  <w:szCs w:val="20"/>
                </w:rPr>
                <w:t xml:space="preserve">3 bits HARQ-ACK </w:t>
              </w:r>
            </w:ins>
          </w:p>
          <w:p w14:paraId="0A20F458" w14:textId="77777777" w:rsidR="00BC7C52" w:rsidRPr="00BF6ECA" w:rsidRDefault="00BC7C52" w:rsidP="00BF6ECA">
            <w:pPr>
              <w:pStyle w:val="afc"/>
              <w:numPr>
                <w:ilvl w:val="0"/>
                <w:numId w:val="45"/>
              </w:numPr>
              <w:spacing w:after="0"/>
              <w:ind w:left="256" w:hanging="180"/>
              <w:rPr>
                <w:ins w:id="76" w:author="Ericsson" w:date="2020-11-11T19:11:00Z"/>
                <w:rFonts w:ascii="Times New Roman" w:hAnsi="Times New Roman"/>
                <w:sz w:val="20"/>
                <w:szCs w:val="20"/>
              </w:rPr>
            </w:pPr>
            <w:ins w:id="77" w:author="Ericsson" w:date="2020-11-11T19:11:00Z">
              <w:r w:rsidRPr="00BF6ECA">
                <w:rPr>
                  <w:rFonts w:ascii="Times New Roman" w:hAnsi="Times New Roman"/>
                  <w:sz w:val="20"/>
                  <w:szCs w:val="20"/>
                </w:rPr>
                <w:t>700 MHz, 2Rx, TDL-C Medium correlation, 300ns delay spread, 3kmph, 14 Symbols, 4 DMRS, No repetition, Frequency hopping</w:t>
              </w:r>
            </w:ins>
          </w:p>
          <w:p w14:paraId="2D4A84D3" w14:textId="77777777" w:rsidR="00BC7C52" w:rsidRPr="00BF6ECA" w:rsidRDefault="00BC7C52" w:rsidP="00BF6ECA">
            <w:pPr>
              <w:spacing w:after="0"/>
              <w:rPr>
                <w:ins w:id="78" w:author="Ericsson" w:date="2020-11-11T19:11:00Z"/>
              </w:rPr>
            </w:pPr>
          </w:p>
          <w:p w14:paraId="1ED6569D" w14:textId="77777777" w:rsidR="00BC7C52" w:rsidRPr="00BF6ECA" w:rsidRDefault="00BC7C52" w:rsidP="00BF6ECA">
            <w:pPr>
              <w:spacing w:after="0"/>
              <w:rPr>
                <w:ins w:id="79" w:author="Ericsson" w:date="2020-11-11T19:11:00Z"/>
                <w:b/>
                <w:bCs/>
              </w:rPr>
            </w:pPr>
            <w:ins w:id="80" w:author="Ericsson" w:date="2020-11-11T19:11:00Z">
              <w:r w:rsidRPr="00BF6ECA">
                <w:rPr>
                  <w:b/>
                  <w:bCs/>
                </w:rPr>
                <w:t>Required SNR</w:t>
              </w:r>
            </w:ins>
          </w:p>
          <w:p w14:paraId="1FC59536" w14:textId="77777777" w:rsidR="00BC7C52" w:rsidRPr="00BF6ECA" w:rsidRDefault="00BC7C52" w:rsidP="00BF6ECA">
            <w:pPr>
              <w:pStyle w:val="afc"/>
              <w:numPr>
                <w:ilvl w:val="0"/>
                <w:numId w:val="45"/>
              </w:numPr>
              <w:spacing w:after="0"/>
              <w:ind w:left="256" w:hanging="180"/>
              <w:rPr>
                <w:ins w:id="81" w:author="Ericsson" w:date="2020-11-11T19:11:00Z"/>
                <w:rFonts w:ascii="Times New Roman" w:hAnsi="Times New Roman"/>
                <w:sz w:val="20"/>
                <w:szCs w:val="20"/>
              </w:rPr>
            </w:pPr>
            <w:ins w:id="82" w:author="Ericsson" w:date="2020-11-11T19:11:00Z">
              <w:r w:rsidRPr="00BF6ECA">
                <w:rPr>
                  <w:rFonts w:ascii="Times New Roman" w:hAnsi="Times New Roman"/>
                  <w:sz w:val="20"/>
                  <w:szCs w:val="20"/>
                </w:rPr>
                <w:t xml:space="preserve">1% BLER: -7.6 dB </w:t>
              </w:r>
            </w:ins>
          </w:p>
          <w:p w14:paraId="79F9F9BA" w14:textId="77777777" w:rsidR="00BC7C52" w:rsidRPr="00BF6ECA" w:rsidRDefault="00BC7C52" w:rsidP="00BF6ECA">
            <w:pPr>
              <w:pStyle w:val="afc"/>
              <w:numPr>
                <w:ilvl w:val="0"/>
                <w:numId w:val="45"/>
              </w:numPr>
              <w:spacing w:after="0"/>
              <w:ind w:left="256" w:hanging="180"/>
              <w:rPr>
                <w:ins w:id="83" w:author="Ericsson" w:date="2020-11-11T19:11:00Z"/>
                <w:rFonts w:ascii="Times New Roman" w:hAnsi="Times New Roman"/>
                <w:sz w:val="20"/>
                <w:szCs w:val="20"/>
              </w:rPr>
            </w:pPr>
            <w:ins w:id="84" w:author="Ericsson" w:date="2020-11-11T19:11:00Z">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-5.9 dB </w:t>
              </w:r>
            </w:ins>
          </w:p>
          <w:p w14:paraId="05EE4EDB" w14:textId="77777777" w:rsidR="00BC7C52" w:rsidRPr="00BF6ECA" w:rsidRDefault="00BC7C52" w:rsidP="00BF6ECA">
            <w:pPr>
              <w:pStyle w:val="afc"/>
              <w:numPr>
                <w:ilvl w:val="0"/>
                <w:numId w:val="45"/>
              </w:numPr>
              <w:spacing w:after="0"/>
              <w:ind w:left="256" w:hanging="180"/>
              <w:rPr>
                <w:ins w:id="85" w:author="Ericsson" w:date="2020-11-11T19:11:00Z"/>
                <w:rFonts w:ascii="Times New Roman" w:hAnsi="Times New Roman"/>
                <w:sz w:val="20"/>
                <w:szCs w:val="20"/>
              </w:rPr>
            </w:pPr>
            <w:ins w:id="86" w:author="Ericsson" w:date="2020-11-11T19:11:00Z">
              <w:r w:rsidRPr="00BF6ECA">
                <w:rPr>
                  <w:rFonts w:ascii="Times New Roman" w:hAnsi="Times New Roman"/>
                  <w:sz w:val="20"/>
                  <w:szCs w:val="20"/>
                </w:rPr>
                <w:t xml:space="preserve">1% DTX/FAR:  -5.6 dB </w:t>
              </w:r>
            </w:ins>
          </w:p>
          <w:p w14:paraId="2253EBD2" w14:textId="77777777" w:rsidR="00BC7C52" w:rsidRPr="00BF6ECA" w:rsidRDefault="00BC7C52" w:rsidP="00BF6ECA">
            <w:pPr>
              <w:spacing w:after="0"/>
              <w:rPr>
                <w:ins w:id="87" w:author="Ericsson" w:date="2020-11-11T19:11:00Z"/>
              </w:rPr>
            </w:pPr>
          </w:p>
          <w:p w14:paraId="088A9CFA" w14:textId="77777777" w:rsidR="00BC7C52" w:rsidRPr="00BF6ECA" w:rsidRDefault="00BC7C52" w:rsidP="00BF6ECA">
            <w:pPr>
              <w:spacing w:after="0"/>
              <w:rPr>
                <w:ins w:id="88" w:author="Ericsson" w:date="2020-11-11T19:11:00Z"/>
              </w:rPr>
            </w:pPr>
            <w:ins w:id="89" w:author="Ericsson" w:date="2020-11-11T19:11:00Z">
              <w:r w:rsidRPr="00BF6ECA">
                <w:rPr>
                  <w:b/>
                  <w:bCs/>
                </w:rPr>
                <w:t>Observations</w:t>
              </w:r>
              <w:r w:rsidRPr="00BF6ECA">
                <w:t>:</w:t>
              </w:r>
            </w:ins>
          </w:p>
          <w:p w14:paraId="48B4D373" w14:textId="77777777" w:rsidR="00BC7C52" w:rsidRPr="00BF6ECA" w:rsidRDefault="00BC7C52" w:rsidP="00BF6ECA">
            <w:pPr>
              <w:pStyle w:val="afc"/>
              <w:numPr>
                <w:ilvl w:val="0"/>
                <w:numId w:val="45"/>
              </w:numPr>
              <w:spacing w:after="0"/>
              <w:ind w:left="256" w:hanging="180"/>
              <w:rPr>
                <w:ins w:id="90" w:author="Ericsson" w:date="2020-11-11T19:11:00Z"/>
                <w:rFonts w:ascii="Times New Roman" w:hAnsi="Times New Roman"/>
                <w:sz w:val="20"/>
                <w:szCs w:val="20"/>
              </w:rPr>
            </w:pPr>
            <w:ins w:id="91" w:author="Ericsson" w:date="2020-11-11T19:11:00Z">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0.3 dB looser SNR requirement than DTX, and so DTX detection is more important to the performance of Rel-15 PF3 in these conditions than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w:t>
              </w:r>
            </w:ins>
          </w:p>
          <w:p w14:paraId="5C20B832" w14:textId="77777777" w:rsidR="00BC7C52" w:rsidRPr="00BF6ECA" w:rsidRDefault="00BC7C52" w:rsidP="00BF6ECA">
            <w:pPr>
              <w:pStyle w:val="afc"/>
              <w:numPr>
                <w:ilvl w:val="0"/>
                <w:numId w:val="45"/>
              </w:numPr>
              <w:spacing w:after="0"/>
              <w:ind w:left="256" w:hanging="180"/>
              <w:rPr>
                <w:ins w:id="92" w:author="Ericsson" w:date="2020-11-11T19:11:00Z"/>
                <w:rFonts w:ascii="Times New Roman" w:hAnsi="Times New Roman"/>
                <w:sz w:val="20"/>
                <w:szCs w:val="20"/>
              </w:rPr>
            </w:pPr>
            <w:ins w:id="93" w:author="Ericsson" w:date="2020-11-11T19:11:00Z">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1.7 dB in these conditions, and so has a notable impact on PF3 coverage.</w:t>
              </w:r>
            </w:ins>
          </w:p>
          <w:p w14:paraId="6E4732B3" w14:textId="77777777" w:rsidR="00BC7C52" w:rsidRPr="00BF6ECA" w:rsidRDefault="00BC7C52" w:rsidP="00BF6ECA">
            <w:pPr>
              <w:spacing w:after="0"/>
              <w:rPr>
                <w:ins w:id="94" w:author="Ericsson" w:date="2020-11-11T19:11:00Z"/>
              </w:rPr>
            </w:pPr>
          </w:p>
        </w:tc>
        <w:tc>
          <w:tcPr>
            <w:tcW w:w="925" w:type="dxa"/>
            <w:vAlign w:val="center"/>
          </w:tcPr>
          <w:p w14:paraId="3C70E361" w14:textId="77777777" w:rsidR="00BC7C52" w:rsidRPr="00BF6ECA" w:rsidRDefault="00BC7C52" w:rsidP="00BF6ECA">
            <w:pPr>
              <w:overflowPunct/>
              <w:autoSpaceDE/>
              <w:autoSpaceDN/>
              <w:adjustRightInd/>
              <w:spacing w:after="0" w:line="240" w:lineRule="auto"/>
              <w:textAlignment w:val="auto"/>
              <w:rPr>
                <w:ins w:id="95" w:author="Ericsson" w:date="2020-11-11T19:11:00Z"/>
                <w:lang w:val="en-US" w:eastAsia="zh-CN"/>
              </w:rPr>
            </w:pPr>
            <w:ins w:id="96" w:author="Ericsson" w:date="2020-11-11T19:11:00Z">
              <w:r w:rsidRPr="00BF6ECA">
                <w:rPr>
                  <w:lang w:val="en-US" w:eastAsia="zh-CN"/>
                </w:rPr>
                <w:t xml:space="preserve">Details on remaining simulation parameters in </w:t>
              </w:r>
            </w:ins>
          </w:p>
          <w:p w14:paraId="51CFDEDF" w14:textId="77777777" w:rsidR="00BC7C52" w:rsidRPr="00BF6ECA" w:rsidRDefault="00BC7C52" w:rsidP="00BF6ECA">
            <w:pPr>
              <w:overflowPunct/>
              <w:autoSpaceDE/>
              <w:autoSpaceDN/>
              <w:adjustRightInd/>
              <w:spacing w:after="0" w:line="240" w:lineRule="auto"/>
              <w:textAlignment w:val="auto"/>
              <w:rPr>
                <w:ins w:id="97" w:author="Ericsson" w:date="2020-11-11T19:11:00Z"/>
              </w:rPr>
            </w:pPr>
            <w:ins w:id="98" w:author="Ericsson" w:date="2020-11-11T19:11:00Z">
              <w:r w:rsidRPr="00BF6ECA">
                <w:t>R1-2008343</w:t>
              </w:r>
            </w:ins>
          </w:p>
          <w:p w14:paraId="2EA5FAA9" w14:textId="77777777" w:rsidR="00BC7C52" w:rsidRPr="00BF6ECA" w:rsidRDefault="00BC7C52" w:rsidP="00BF6ECA">
            <w:pPr>
              <w:overflowPunct/>
              <w:autoSpaceDE/>
              <w:autoSpaceDN/>
              <w:adjustRightInd/>
              <w:spacing w:after="0" w:line="240" w:lineRule="auto"/>
              <w:textAlignment w:val="auto"/>
              <w:rPr>
                <w:ins w:id="99" w:author="Ericsson" w:date="2020-11-11T19:11:00Z"/>
                <w:lang w:val="en-US" w:eastAsia="zh-CN"/>
              </w:rPr>
            </w:pPr>
          </w:p>
          <w:p w14:paraId="308E0395" w14:textId="77777777" w:rsidR="00BC7C52" w:rsidRPr="00BF6ECA" w:rsidRDefault="00BC7C52" w:rsidP="00BF6ECA">
            <w:pPr>
              <w:overflowPunct/>
              <w:autoSpaceDE/>
              <w:autoSpaceDN/>
              <w:adjustRightInd/>
              <w:spacing w:after="0" w:line="240" w:lineRule="auto"/>
              <w:textAlignment w:val="auto"/>
              <w:rPr>
                <w:ins w:id="100" w:author="Ericsson" w:date="2020-11-11T19:11:00Z"/>
                <w:lang w:val="en-US" w:eastAsia="zh-CN"/>
              </w:rPr>
            </w:pPr>
            <w:ins w:id="101" w:author="Ericsson" w:date="2020-11-11T19:11:00Z">
              <w:r w:rsidRPr="00BF6ECA">
                <w:rPr>
                  <w:lang w:val="en-US" w:eastAsia="zh-CN"/>
                </w:rPr>
                <w:t xml:space="preserve">No </w:t>
              </w:r>
              <w:proofErr w:type="spellStart"/>
              <w:r w:rsidRPr="00BF6ECA">
                <w:rPr>
                  <w:lang w:val="en-US" w:eastAsia="zh-CN"/>
                </w:rPr>
                <w:t>tdoc</w:t>
              </w:r>
              <w:proofErr w:type="spellEnd"/>
              <w:r w:rsidRPr="00BF6ECA">
                <w:rPr>
                  <w:lang w:val="en-US" w:eastAsia="zh-CN"/>
                </w:rPr>
                <w:t xml:space="preserve"> number yet for new results</w:t>
              </w:r>
            </w:ins>
          </w:p>
        </w:tc>
      </w:tr>
    </w:tbl>
    <w:p w14:paraId="763A556A" w14:textId="77777777" w:rsidR="00793CF4" w:rsidRDefault="00793CF4">
      <w:pPr>
        <w:pStyle w:val="afc"/>
        <w:rPr>
          <w:rFonts w:ascii="Times New Roman" w:hAnsi="Times New Roman"/>
          <w:b/>
          <w:bCs/>
          <w:sz w:val="20"/>
          <w:szCs w:val="20"/>
        </w:rPr>
      </w:pPr>
    </w:p>
    <w:p w14:paraId="36EBAEBB" w14:textId="77777777" w:rsidR="00793CF4" w:rsidRDefault="00AB3E85">
      <w:pPr>
        <w:pStyle w:val="2"/>
      </w:pPr>
      <w:bookmarkStart w:id="102" w:name="_Hlk54547491"/>
      <w:bookmarkEnd w:id="5"/>
      <w:bookmarkEnd w:id="6"/>
      <w:r>
        <w:t>2.3 DMRS-less PUCCH</w:t>
      </w:r>
    </w:p>
    <w:p w14:paraId="0A9B1314" w14:textId="243AFDFE"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rsidR="000618FC">
        <w:t>[23]</w:t>
      </w:r>
      <w:r>
        <w:fldChar w:fldCharType="end"/>
      </w:r>
      <w:r>
        <w:t xml:space="preserve">, followed by adding new results submitted to RAN103e in </w:t>
      </w:r>
      <w:r>
        <w:fldChar w:fldCharType="begin"/>
      </w:r>
      <w:r>
        <w:instrText xml:space="preserve"> REF _Ref46943635 \r \h </w:instrText>
      </w:r>
      <w:r>
        <w:fldChar w:fldCharType="separate"/>
      </w:r>
      <w:r w:rsidR="000618FC">
        <w:t>[1]</w:t>
      </w:r>
      <w:r>
        <w:fldChar w:fldCharType="end"/>
      </w:r>
      <w:r>
        <w:fldChar w:fldCharType="begin"/>
      </w:r>
      <w:r>
        <w:instrText xml:space="preserve"> REF _Ref54474726 \r \h </w:instrText>
      </w:r>
      <w:r>
        <w:fldChar w:fldCharType="separate"/>
      </w:r>
      <w:r w:rsidR="000618FC">
        <w:t>[10]</w:t>
      </w:r>
      <w:r>
        <w:fldChar w:fldCharType="end"/>
      </w:r>
      <w:r>
        <w:t xml:space="preserve">.  </w:t>
      </w:r>
    </w:p>
    <w:p w14:paraId="0A1FE48D" w14:textId="6797E9AA" w:rsidR="00793CF4" w:rsidRDefault="00793CF4"/>
    <w:p w14:paraId="49EC1C1D" w14:textId="01FF59F5" w:rsidR="00BF6ECA" w:rsidRDefault="00BF6ECA"/>
    <w:p w14:paraId="3C2AC22D" w14:textId="014EFAD3" w:rsidR="00BF6ECA" w:rsidRDefault="0026071A" w:rsidP="0026071A">
      <w:pPr>
        <w:pStyle w:val="a6"/>
        <w:jc w:val="center"/>
        <w:rPr>
          <w:lang w:eastAsia="zh-CN"/>
        </w:rPr>
      </w:pPr>
      <w:bookmarkStart w:id="103" w:name="_Ref56032487"/>
      <w:r w:rsidRPr="00BF6ECA">
        <w:lastRenderedPageBreak/>
        <w:t xml:space="preserve">Table </w:t>
      </w:r>
      <w:r w:rsidRPr="00BF6ECA">
        <w:fldChar w:fldCharType="begin"/>
      </w:r>
      <w:r w:rsidRPr="00BF6ECA">
        <w:instrText xml:space="preserve"> SEQ Table \* ARABIC </w:instrText>
      </w:r>
      <w:r w:rsidRPr="00BF6ECA">
        <w:fldChar w:fldCharType="separate"/>
      </w:r>
      <w:r w:rsidR="000618FC">
        <w:rPr>
          <w:noProof/>
        </w:rPr>
        <w:t>1</w:t>
      </w:r>
      <w:r w:rsidRPr="00BF6ECA">
        <w:fldChar w:fldCharType="end"/>
      </w:r>
      <w:bookmarkEnd w:id="103"/>
      <w:r w:rsidRPr="00BF6ECA">
        <w:rPr>
          <w:lang w:eastAsia="zh-CN"/>
        </w:rPr>
        <w:t>: Performance</w:t>
      </w:r>
      <w:r>
        <w:rPr>
          <w:lang w:eastAsia="zh-CN"/>
        </w:rPr>
        <w:t xml:space="preserve"> (SNR)</w:t>
      </w:r>
      <w:r w:rsidRPr="00BF6ECA">
        <w:rPr>
          <w:lang w:eastAsia="zh-CN"/>
        </w:rPr>
        <w:t xml:space="preserve"> gain observed for DMRS-less PUCCH</w:t>
      </w:r>
    </w:p>
    <w:tbl>
      <w:tblPr>
        <w:tblStyle w:val="af7"/>
        <w:tblW w:w="0" w:type="auto"/>
        <w:tblLook w:val="04A0" w:firstRow="1" w:lastRow="0" w:firstColumn="1" w:lastColumn="0" w:noHBand="0" w:noVBand="1"/>
      </w:tblPr>
      <w:tblGrid>
        <w:gridCol w:w="2268"/>
        <w:gridCol w:w="2826"/>
        <w:gridCol w:w="2547"/>
        <w:gridCol w:w="2547"/>
      </w:tblGrid>
      <w:tr w:rsidR="00054666" w14:paraId="474A626F" w14:textId="77777777" w:rsidTr="009F1C69">
        <w:tc>
          <w:tcPr>
            <w:tcW w:w="2268" w:type="dxa"/>
          </w:tcPr>
          <w:p w14:paraId="4F03CA68" w14:textId="430ACDBE" w:rsidR="00054666" w:rsidRPr="009F1C69" w:rsidRDefault="00054666" w:rsidP="009F1C69">
            <w:pPr>
              <w:spacing w:before="0" w:after="0"/>
              <w:rPr>
                <w:rFonts w:ascii="Times New Roman" w:hAnsi="Times New Roman"/>
              </w:rPr>
            </w:pPr>
            <w:r w:rsidRPr="009F1C69">
              <w:rPr>
                <w:rFonts w:ascii="Times New Roman" w:hAnsi="Times New Roman"/>
              </w:rPr>
              <w:t>Simulated scenario</w:t>
            </w:r>
          </w:p>
        </w:tc>
        <w:tc>
          <w:tcPr>
            <w:tcW w:w="2826" w:type="dxa"/>
          </w:tcPr>
          <w:p w14:paraId="5F78DFEE" w14:textId="1393A23D" w:rsidR="00054666" w:rsidRPr="009F1C69" w:rsidRDefault="00054666" w:rsidP="009F1C69">
            <w:pPr>
              <w:spacing w:before="0" w:after="0"/>
              <w:jc w:val="left"/>
              <w:rPr>
                <w:rFonts w:ascii="Times New Roman" w:hAnsi="Times New Roman"/>
              </w:rPr>
            </w:pPr>
            <w:r w:rsidRPr="009F1C69">
              <w:rPr>
                <w:rFonts w:ascii="Times New Roman" w:hAnsi="Times New Roman"/>
              </w:rPr>
              <w:t>Performance metric</w:t>
            </w:r>
          </w:p>
        </w:tc>
        <w:tc>
          <w:tcPr>
            <w:tcW w:w="2547" w:type="dxa"/>
          </w:tcPr>
          <w:p w14:paraId="3B3399BC" w14:textId="6A4DD727" w:rsidR="00054666" w:rsidRPr="009F1C69" w:rsidRDefault="00054666" w:rsidP="009F1C69">
            <w:pPr>
              <w:spacing w:before="0" w:after="0"/>
              <w:jc w:val="left"/>
              <w:rPr>
                <w:rFonts w:ascii="Times New Roman" w:hAnsi="Times New Roman"/>
              </w:rPr>
            </w:pPr>
            <w:r w:rsidRPr="009F1C69">
              <w:rPr>
                <w:rFonts w:ascii="Times New Roman" w:hAnsi="Times New Roman"/>
              </w:rPr>
              <w:t>Observed SNR gains</w:t>
            </w:r>
          </w:p>
        </w:tc>
        <w:tc>
          <w:tcPr>
            <w:tcW w:w="2547" w:type="dxa"/>
          </w:tcPr>
          <w:p w14:paraId="459D86D5" w14:textId="611EE259" w:rsidR="00054666" w:rsidRPr="009F1C69" w:rsidRDefault="00054666" w:rsidP="009F1C69">
            <w:pPr>
              <w:spacing w:before="0" w:after="0"/>
              <w:jc w:val="left"/>
              <w:rPr>
                <w:rFonts w:ascii="Times New Roman" w:hAnsi="Times New Roman"/>
              </w:rPr>
            </w:pPr>
            <w:r w:rsidRPr="009F1C69">
              <w:rPr>
                <w:rFonts w:ascii="Times New Roman" w:hAnsi="Times New Roman"/>
              </w:rPr>
              <w:t>Source</w:t>
            </w:r>
          </w:p>
        </w:tc>
      </w:tr>
      <w:tr w:rsidR="00AE12F8" w14:paraId="387B34CE" w14:textId="77777777" w:rsidTr="009F1C69">
        <w:tc>
          <w:tcPr>
            <w:tcW w:w="2268" w:type="dxa"/>
            <w:vMerge w:val="restart"/>
          </w:tcPr>
          <w:p w14:paraId="79F05A05"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Scenario 1: 2 bits UCI</w:t>
            </w:r>
          </w:p>
          <w:p w14:paraId="2E4A6191"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Baseline: PF1</w:t>
            </w:r>
          </w:p>
          <w:p w14:paraId="0BAF19FD" w14:textId="3539B635"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5784B455" w14:textId="67187809" w:rsidR="00AE12F8" w:rsidRPr="009F1C69" w:rsidRDefault="00AE12F8" w:rsidP="009F1C69">
            <w:pPr>
              <w:spacing w:before="0" w:after="0"/>
              <w:jc w:val="left"/>
              <w:rPr>
                <w:rFonts w:ascii="Times New Roman" w:hAnsi="Times New Roman"/>
              </w:rPr>
            </w:pPr>
            <w:r w:rsidRPr="009F1C69">
              <w:rPr>
                <w:rFonts w:ascii="Times New Roman" w:hAnsi="Times New Roman"/>
              </w:rPr>
              <w:t>1% FA, 1% ACK miss</w:t>
            </w:r>
            <w:r w:rsidR="002E566F" w:rsidRPr="009F1C69">
              <w:rPr>
                <w:rFonts w:ascii="Times New Roman" w:hAnsi="Times New Roman"/>
              </w:rPr>
              <w:t xml:space="preserve"> detection</w:t>
            </w:r>
            <w:r w:rsidRPr="009F1C69">
              <w:rPr>
                <w:rFonts w:ascii="Times New Roman" w:hAnsi="Times New Roman"/>
              </w:rPr>
              <w:t>, 0.1% NACK-&gt;ACK error</w:t>
            </w:r>
          </w:p>
        </w:tc>
        <w:tc>
          <w:tcPr>
            <w:tcW w:w="2547" w:type="dxa"/>
          </w:tcPr>
          <w:p w14:paraId="19070E47" w14:textId="4C0CE13E"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3EBB74C3" w14:textId="504C5670" w:rsidR="00AE12F8" w:rsidRPr="009F1C69" w:rsidRDefault="00AE12F8" w:rsidP="009F1C69">
            <w:pPr>
              <w:spacing w:before="0" w:after="0"/>
              <w:jc w:val="left"/>
              <w:rPr>
                <w:rFonts w:ascii="Times New Roman" w:hAnsi="Times New Roman"/>
              </w:rPr>
            </w:pPr>
            <w:r w:rsidRPr="009F1C69">
              <w:rPr>
                <w:rFonts w:ascii="Times New Roman" w:hAnsi="Times New Roman"/>
              </w:rPr>
              <w:t>QC</w:t>
            </w:r>
          </w:p>
        </w:tc>
      </w:tr>
      <w:tr w:rsidR="00AE12F8" w14:paraId="69DCD36D" w14:textId="77777777" w:rsidTr="009F1C69">
        <w:tc>
          <w:tcPr>
            <w:tcW w:w="2268" w:type="dxa"/>
            <w:vMerge/>
          </w:tcPr>
          <w:p w14:paraId="69A5A61D" w14:textId="77777777" w:rsidR="00AE12F8" w:rsidRPr="009F1C69" w:rsidRDefault="00AE12F8" w:rsidP="009F1C69">
            <w:pPr>
              <w:spacing w:before="0" w:after="0"/>
              <w:jc w:val="left"/>
              <w:rPr>
                <w:rFonts w:ascii="Times New Roman" w:hAnsi="Times New Roman"/>
                <w:b/>
                <w:bCs/>
              </w:rPr>
            </w:pPr>
          </w:p>
        </w:tc>
        <w:tc>
          <w:tcPr>
            <w:tcW w:w="2826" w:type="dxa"/>
            <w:vMerge/>
          </w:tcPr>
          <w:p w14:paraId="12E29A3A" w14:textId="77777777" w:rsidR="00AE12F8" w:rsidRPr="009F1C69" w:rsidRDefault="00AE12F8" w:rsidP="009F1C69">
            <w:pPr>
              <w:spacing w:before="0" w:after="0"/>
              <w:jc w:val="left"/>
              <w:rPr>
                <w:rFonts w:ascii="Times New Roman" w:hAnsi="Times New Roman"/>
              </w:rPr>
            </w:pPr>
          </w:p>
        </w:tc>
        <w:tc>
          <w:tcPr>
            <w:tcW w:w="2547" w:type="dxa"/>
          </w:tcPr>
          <w:p w14:paraId="1A4367EF" w14:textId="2529E303"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26F6EC88" w14:textId="56ED5231" w:rsidR="00AE12F8" w:rsidRPr="009F1C69" w:rsidRDefault="00AE12F8" w:rsidP="009F1C69">
            <w:pPr>
              <w:spacing w:before="0" w:after="0"/>
              <w:jc w:val="left"/>
              <w:rPr>
                <w:rFonts w:ascii="Times New Roman" w:hAnsi="Times New Roman"/>
              </w:rPr>
            </w:pPr>
            <w:r w:rsidRPr="009F1C69">
              <w:rPr>
                <w:rFonts w:ascii="Times New Roman" w:hAnsi="Times New Roman"/>
              </w:rPr>
              <w:t>OPPO</w:t>
            </w:r>
          </w:p>
        </w:tc>
      </w:tr>
      <w:tr w:rsidR="00AE12F8" w14:paraId="24195B18" w14:textId="77777777" w:rsidTr="009F1C69">
        <w:tc>
          <w:tcPr>
            <w:tcW w:w="2268" w:type="dxa"/>
            <w:vMerge/>
          </w:tcPr>
          <w:p w14:paraId="226FB5FA" w14:textId="77777777" w:rsidR="00AE12F8" w:rsidRPr="009F1C69" w:rsidRDefault="00AE12F8" w:rsidP="009F1C69">
            <w:pPr>
              <w:spacing w:before="0" w:after="0"/>
              <w:jc w:val="left"/>
              <w:rPr>
                <w:rFonts w:ascii="Times New Roman" w:hAnsi="Times New Roman"/>
                <w:b/>
                <w:bCs/>
              </w:rPr>
            </w:pPr>
          </w:p>
        </w:tc>
        <w:tc>
          <w:tcPr>
            <w:tcW w:w="2826" w:type="dxa"/>
            <w:vMerge/>
          </w:tcPr>
          <w:p w14:paraId="32A4F9AF" w14:textId="77777777" w:rsidR="00AE12F8" w:rsidRPr="009F1C69" w:rsidRDefault="00AE12F8" w:rsidP="009F1C69">
            <w:pPr>
              <w:spacing w:before="0" w:after="0"/>
              <w:jc w:val="left"/>
              <w:rPr>
                <w:rFonts w:ascii="Times New Roman" w:hAnsi="Times New Roman"/>
              </w:rPr>
            </w:pPr>
          </w:p>
        </w:tc>
        <w:tc>
          <w:tcPr>
            <w:tcW w:w="2547" w:type="dxa"/>
          </w:tcPr>
          <w:p w14:paraId="7E0B7B72" w14:textId="59F16712" w:rsidR="00AE12F8" w:rsidRPr="009F1C69" w:rsidRDefault="00AE12F8" w:rsidP="009F1C69">
            <w:pPr>
              <w:spacing w:before="0" w:after="0"/>
              <w:jc w:val="left"/>
              <w:rPr>
                <w:rFonts w:ascii="Times New Roman" w:hAnsi="Times New Roman"/>
              </w:rPr>
            </w:pPr>
            <w:r w:rsidRPr="009F1C69">
              <w:rPr>
                <w:rFonts w:ascii="Times New Roman" w:hAnsi="Times New Roman"/>
              </w:rPr>
              <w:t>3~4dB</w:t>
            </w:r>
          </w:p>
        </w:tc>
        <w:tc>
          <w:tcPr>
            <w:tcW w:w="2547" w:type="dxa"/>
          </w:tcPr>
          <w:p w14:paraId="198BD28E" w14:textId="4770E3E3" w:rsidR="00AE12F8" w:rsidRPr="009F1C69" w:rsidRDefault="00AE12F8" w:rsidP="009F1C69">
            <w:pPr>
              <w:spacing w:before="0" w:after="0"/>
              <w:jc w:val="left"/>
              <w:rPr>
                <w:rFonts w:ascii="Times New Roman" w:hAnsi="Times New Roman"/>
              </w:rPr>
            </w:pPr>
            <w:r w:rsidRPr="009F1C69">
              <w:rPr>
                <w:rFonts w:ascii="Times New Roman" w:hAnsi="Times New Roman"/>
              </w:rPr>
              <w:t>Huawei</w:t>
            </w:r>
          </w:p>
        </w:tc>
      </w:tr>
      <w:tr w:rsidR="009F1C69" w14:paraId="624C2678" w14:textId="77777777" w:rsidTr="009F1C69">
        <w:tc>
          <w:tcPr>
            <w:tcW w:w="2268" w:type="dxa"/>
            <w:vMerge w:val="restart"/>
          </w:tcPr>
          <w:p w14:paraId="41BDB6DC"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Scenario 2: 3/4/6 bits UCI</w:t>
            </w:r>
          </w:p>
          <w:p w14:paraId="261CEE90" w14:textId="3D023F2A"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Baseline: PF3</w:t>
            </w:r>
          </w:p>
          <w:p w14:paraId="025EA436" w14:textId="3EF8DF95"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03CE6C0F" w14:textId="096D8DCE" w:rsidR="009F1C69" w:rsidRPr="009F1C69" w:rsidRDefault="009F1C69" w:rsidP="009F1C69">
            <w:pPr>
              <w:spacing w:before="0" w:after="0"/>
              <w:jc w:val="left"/>
              <w:rPr>
                <w:rFonts w:ascii="Times New Roman" w:hAnsi="Times New Roman"/>
              </w:rPr>
            </w:pPr>
            <w:r w:rsidRPr="009F1C69">
              <w:rPr>
                <w:rFonts w:ascii="Times New Roman" w:hAnsi="Times New Roman"/>
              </w:rPr>
              <w:t>1% BLER</w:t>
            </w:r>
          </w:p>
        </w:tc>
        <w:tc>
          <w:tcPr>
            <w:tcW w:w="2547" w:type="dxa"/>
          </w:tcPr>
          <w:p w14:paraId="21143706" w14:textId="50684ADD" w:rsidR="009F1C69" w:rsidRPr="009F1C69" w:rsidRDefault="009F1C69" w:rsidP="009F1C69">
            <w:pPr>
              <w:spacing w:before="0" w:after="0"/>
              <w:jc w:val="left"/>
              <w:rPr>
                <w:rFonts w:ascii="Times New Roman" w:hAnsi="Times New Roman"/>
              </w:rPr>
            </w:pPr>
            <w:r w:rsidRPr="009F1C69">
              <w:rPr>
                <w:rFonts w:ascii="Times New Roman" w:hAnsi="Times New Roman"/>
              </w:rPr>
              <w:t>3dB</w:t>
            </w:r>
          </w:p>
        </w:tc>
        <w:tc>
          <w:tcPr>
            <w:tcW w:w="2547" w:type="dxa"/>
          </w:tcPr>
          <w:p w14:paraId="1F8F94CC" w14:textId="47E617C6"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5C1CDDE8" w14:textId="77777777" w:rsidTr="009F1C69">
        <w:tc>
          <w:tcPr>
            <w:tcW w:w="2268" w:type="dxa"/>
            <w:vMerge/>
          </w:tcPr>
          <w:p w14:paraId="27AE7FA0" w14:textId="60AD8D20" w:rsidR="009F1C69" w:rsidRPr="009F1C69" w:rsidRDefault="009F1C69" w:rsidP="009F1C69">
            <w:pPr>
              <w:spacing w:before="0" w:after="0"/>
              <w:jc w:val="left"/>
              <w:rPr>
                <w:rFonts w:ascii="Times New Roman" w:hAnsi="Times New Roman"/>
                <w:b/>
                <w:bCs/>
              </w:rPr>
            </w:pPr>
          </w:p>
        </w:tc>
        <w:tc>
          <w:tcPr>
            <w:tcW w:w="2826" w:type="dxa"/>
            <w:vMerge/>
          </w:tcPr>
          <w:p w14:paraId="6C62F3D1" w14:textId="77777777" w:rsidR="009F1C69" w:rsidRPr="009F1C69" w:rsidRDefault="009F1C69" w:rsidP="009F1C69">
            <w:pPr>
              <w:spacing w:before="0" w:after="0"/>
              <w:jc w:val="left"/>
              <w:rPr>
                <w:rFonts w:ascii="Times New Roman" w:hAnsi="Times New Roman"/>
              </w:rPr>
            </w:pPr>
          </w:p>
        </w:tc>
        <w:tc>
          <w:tcPr>
            <w:tcW w:w="2547" w:type="dxa"/>
          </w:tcPr>
          <w:p w14:paraId="2B3078D6" w14:textId="4EC7572D" w:rsidR="009F1C69" w:rsidRPr="009F1C69" w:rsidRDefault="009F1C69" w:rsidP="009F1C69">
            <w:pPr>
              <w:spacing w:before="0" w:after="0"/>
              <w:jc w:val="left"/>
              <w:rPr>
                <w:rFonts w:ascii="Times New Roman" w:hAnsi="Times New Roman"/>
              </w:rPr>
            </w:pPr>
            <w:r w:rsidRPr="009F1C69">
              <w:rPr>
                <w:rFonts w:ascii="Times New Roman" w:hAnsi="Times New Roman"/>
              </w:rPr>
              <w:t>3dB</w:t>
            </w:r>
          </w:p>
        </w:tc>
        <w:tc>
          <w:tcPr>
            <w:tcW w:w="2547" w:type="dxa"/>
          </w:tcPr>
          <w:p w14:paraId="7D987065" w14:textId="7850C1C2" w:rsidR="009F1C69" w:rsidRPr="009F1C69" w:rsidRDefault="009F1C69" w:rsidP="009F1C69">
            <w:pPr>
              <w:spacing w:before="0" w:after="0"/>
              <w:jc w:val="left"/>
              <w:rPr>
                <w:rFonts w:ascii="Times New Roman" w:hAnsi="Times New Roman"/>
              </w:rPr>
            </w:pPr>
            <w:r w:rsidRPr="009F1C69">
              <w:rPr>
                <w:rFonts w:ascii="Times New Roman" w:hAnsi="Times New Roman"/>
              </w:rPr>
              <w:t>Sharp</w:t>
            </w:r>
          </w:p>
        </w:tc>
      </w:tr>
      <w:tr w:rsidR="009F1C69" w14:paraId="467421D4" w14:textId="77777777" w:rsidTr="009F1C69">
        <w:tc>
          <w:tcPr>
            <w:tcW w:w="2268" w:type="dxa"/>
            <w:vMerge/>
          </w:tcPr>
          <w:p w14:paraId="18E9ED10" w14:textId="77777777" w:rsidR="009F1C69" w:rsidRPr="009F1C69" w:rsidRDefault="009F1C69" w:rsidP="009F1C69">
            <w:pPr>
              <w:spacing w:before="0" w:after="0"/>
              <w:jc w:val="left"/>
              <w:rPr>
                <w:rFonts w:ascii="Times New Roman" w:hAnsi="Times New Roman"/>
                <w:b/>
                <w:bCs/>
              </w:rPr>
            </w:pPr>
          </w:p>
        </w:tc>
        <w:tc>
          <w:tcPr>
            <w:tcW w:w="2826" w:type="dxa"/>
            <w:vMerge/>
          </w:tcPr>
          <w:p w14:paraId="61384219" w14:textId="77777777" w:rsidR="009F1C69" w:rsidRPr="009F1C69" w:rsidRDefault="009F1C69" w:rsidP="009F1C69">
            <w:pPr>
              <w:spacing w:before="0" w:after="0"/>
              <w:jc w:val="left"/>
              <w:rPr>
                <w:rFonts w:ascii="Times New Roman" w:hAnsi="Times New Roman"/>
              </w:rPr>
            </w:pPr>
          </w:p>
        </w:tc>
        <w:tc>
          <w:tcPr>
            <w:tcW w:w="2547" w:type="dxa"/>
          </w:tcPr>
          <w:p w14:paraId="464C9744" w14:textId="59C43957" w:rsidR="009F1C69" w:rsidRPr="009F1C69" w:rsidRDefault="009F1C69" w:rsidP="009F1C69">
            <w:pPr>
              <w:spacing w:before="0" w:after="0"/>
              <w:jc w:val="left"/>
              <w:rPr>
                <w:rFonts w:ascii="Times New Roman" w:hAnsi="Times New Roman"/>
              </w:rPr>
            </w:pPr>
            <w:r w:rsidRPr="009F1C69">
              <w:rPr>
                <w:rFonts w:ascii="Times New Roman" w:hAnsi="Times New Roman"/>
              </w:rPr>
              <w:t>1.5 ~ 2.1dB</w:t>
            </w:r>
          </w:p>
        </w:tc>
        <w:tc>
          <w:tcPr>
            <w:tcW w:w="2547" w:type="dxa"/>
          </w:tcPr>
          <w:p w14:paraId="0353F1E9" w14:textId="5E88417D" w:rsidR="009F1C69" w:rsidRPr="009F1C69" w:rsidRDefault="009F1C69" w:rsidP="009F1C69">
            <w:pPr>
              <w:spacing w:before="0" w:after="0"/>
              <w:jc w:val="left"/>
              <w:rPr>
                <w:rFonts w:ascii="Times New Roman" w:hAnsi="Times New Roman"/>
              </w:rPr>
            </w:pPr>
            <w:proofErr w:type="spellStart"/>
            <w:r w:rsidRPr="009F1C69">
              <w:rPr>
                <w:rFonts w:ascii="Times New Roman" w:hAnsi="Times New Roman"/>
              </w:rPr>
              <w:t>EuroCom</w:t>
            </w:r>
            <w:proofErr w:type="spellEnd"/>
          </w:p>
        </w:tc>
      </w:tr>
      <w:tr w:rsidR="009F1C69" w14:paraId="76A84FE2" w14:textId="77777777" w:rsidTr="009F1C69">
        <w:tc>
          <w:tcPr>
            <w:tcW w:w="2268" w:type="dxa"/>
            <w:vMerge/>
          </w:tcPr>
          <w:p w14:paraId="1132DF29" w14:textId="17A69EEC" w:rsidR="009F1C69" w:rsidRPr="009F1C69" w:rsidRDefault="009F1C69" w:rsidP="009F1C69">
            <w:pPr>
              <w:spacing w:before="0" w:after="0"/>
              <w:jc w:val="left"/>
              <w:rPr>
                <w:rFonts w:ascii="Times New Roman" w:hAnsi="Times New Roman"/>
                <w:b/>
                <w:bCs/>
              </w:rPr>
            </w:pPr>
          </w:p>
        </w:tc>
        <w:tc>
          <w:tcPr>
            <w:tcW w:w="2826" w:type="dxa"/>
            <w:vMerge w:val="restart"/>
          </w:tcPr>
          <w:p w14:paraId="67A7D6B9"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1% FA, 1% BLER</w:t>
            </w:r>
          </w:p>
        </w:tc>
        <w:tc>
          <w:tcPr>
            <w:tcW w:w="2547" w:type="dxa"/>
          </w:tcPr>
          <w:p w14:paraId="2CE56534" w14:textId="72BAAACB" w:rsidR="009F1C69" w:rsidRPr="009F1C69" w:rsidRDefault="009F1C69" w:rsidP="009F1C69">
            <w:pPr>
              <w:spacing w:before="0" w:after="0"/>
              <w:jc w:val="left"/>
              <w:rPr>
                <w:rFonts w:ascii="Times New Roman" w:hAnsi="Times New Roman"/>
              </w:rPr>
            </w:pPr>
            <w:r w:rsidRPr="009F1C69">
              <w:rPr>
                <w:rFonts w:ascii="Times New Roman" w:hAnsi="Times New Roman"/>
              </w:rPr>
              <w:t>0dB</w:t>
            </w:r>
          </w:p>
        </w:tc>
        <w:tc>
          <w:tcPr>
            <w:tcW w:w="2547" w:type="dxa"/>
          </w:tcPr>
          <w:p w14:paraId="7768483D"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Intel</w:t>
            </w:r>
          </w:p>
        </w:tc>
      </w:tr>
      <w:tr w:rsidR="009F1C69" w14:paraId="2EC93AA6" w14:textId="77777777" w:rsidTr="009F1C69">
        <w:tc>
          <w:tcPr>
            <w:tcW w:w="2268" w:type="dxa"/>
            <w:vMerge/>
          </w:tcPr>
          <w:p w14:paraId="320D7788" w14:textId="77777777" w:rsidR="009F1C69" w:rsidRPr="009F1C69" w:rsidRDefault="009F1C69" w:rsidP="009F1C69">
            <w:pPr>
              <w:spacing w:before="0" w:after="0"/>
              <w:jc w:val="left"/>
              <w:rPr>
                <w:rFonts w:ascii="Times New Roman" w:hAnsi="Times New Roman"/>
                <w:b/>
                <w:bCs/>
              </w:rPr>
            </w:pPr>
          </w:p>
        </w:tc>
        <w:tc>
          <w:tcPr>
            <w:tcW w:w="2826" w:type="dxa"/>
            <w:vMerge/>
          </w:tcPr>
          <w:p w14:paraId="49AF5B92" w14:textId="77777777" w:rsidR="009F1C69" w:rsidRPr="009F1C69" w:rsidRDefault="009F1C69" w:rsidP="009F1C69">
            <w:pPr>
              <w:spacing w:before="0" w:after="0"/>
              <w:jc w:val="left"/>
              <w:rPr>
                <w:rFonts w:ascii="Times New Roman" w:hAnsi="Times New Roman"/>
              </w:rPr>
            </w:pPr>
          </w:p>
        </w:tc>
        <w:tc>
          <w:tcPr>
            <w:tcW w:w="2547" w:type="dxa"/>
          </w:tcPr>
          <w:p w14:paraId="6758CE99"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0.3~0.5dB</w:t>
            </w:r>
          </w:p>
        </w:tc>
        <w:tc>
          <w:tcPr>
            <w:tcW w:w="2547" w:type="dxa"/>
          </w:tcPr>
          <w:p w14:paraId="54FAA643"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51282C66" w14:textId="77777777" w:rsidTr="009F1C69">
        <w:tc>
          <w:tcPr>
            <w:tcW w:w="2268" w:type="dxa"/>
            <w:vMerge/>
          </w:tcPr>
          <w:p w14:paraId="4F8A5E44" w14:textId="77777777" w:rsidR="009F1C69" w:rsidRPr="009F1C69" w:rsidRDefault="009F1C69" w:rsidP="009F1C69">
            <w:pPr>
              <w:spacing w:before="0" w:after="0"/>
              <w:jc w:val="left"/>
              <w:rPr>
                <w:rFonts w:ascii="Times New Roman" w:hAnsi="Times New Roman"/>
                <w:b/>
                <w:bCs/>
              </w:rPr>
            </w:pPr>
          </w:p>
        </w:tc>
        <w:tc>
          <w:tcPr>
            <w:tcW w:w="2826" w:type="dxa"/>
          </w:tcPr>
          <w:p w14:paraId="0A4F32CB" w14:textId="0DA5A0DA" w:rsidR="009F1C69" w:rsidRPr="009F1C69" w:rsidRDefault="009F1C69" w:rsidP="009F1C69">
            <w:pPr>
              <w:spacing w:before="0" w:after="0"/>
              <w:jc w:val="left"/>
              <w:rPr>
                <w:rFonts w:ascii="Times New Roman" w:hAnsi="Times New Roman"/>
              </w:rPr>
            </w:pPr>
            <w:r w:rsidRPr="009F1C69">
              <w:rPr>
                <w:rFonts w:ascii="Times New Roman" w:hAnsi="Times New Roman"/>
              </w:rPr>
              <w:t>1% FA, 1% ACK miss detection, and 0.1% NACK to ACK</w:t>
            </w:r>
          </w:p>
        </w:tc>
        <w:tc>
          <w:tcPr>
            <w:tcW w:w="2547" w:type="dxa"/>
          </w:tcPr>
          <w:p w14:paraId="1B5C524A" w14:textId="3FA08E22" w:rsidR="009F1C69" w:rsidRPr="009F1C69" w:rsidRDefault="009F1C69" w:rsidP="009F1C69">
            <w:pPr>
              <w:spacing w:before="0" w:after="0"/>
              <w:jc w:val="left"/>
              <w:rPr>
                <w:rFonts w:ascii="Times New Roman" w:hAnsi="Times New Roman"/>
              </w:rPr>
            </w:pPr>
            <w:r w:rsidRPr="009F1C69">
              <w:rPr>
                <w:rFonts w:ascii="Times New Roman" w:hAnsi="Times New Roman"/>
              </w:rPr>
              <w:t>1~2dB</w:t>
            </w:r>
            <w:ins w:id="104" w:author="Kai Wu(vivo)" w:date="2020-11-12T19:43:00Z">
              <w:r w:rsidR="000E06F5">
                <w:rPr>
                  <w:rFonts w:ascii="Times New Roman" w:hAnsi="Times New Roman"/>
                </w:rPr>
                <w:t xml:space="preserve"> </w:t>
              </w:r>
            </w:ins>
          </w:p>
        </w:tc>
        <w:tc>
          <w:tcPr>
            <w:tcW w:w="2547" w:type="dxa"/>
          </w:tcPr>
          <w:p w14:paraId="3FCDB1BB" w14:textId="6808C12E"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3D3F9C2C" w14:textId="77777777" w:rsidTr="009F1C69">
        <w:tc>
          <w:tcPr>
            <w:tcW w:w="2268" w:type="dxa"/>
            <w:vMerge w:val="restart"/>
          </w:tcPr>
          <w:p w14:paraId="47637311"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Scenario 3: 11 bits UCI</w:t>
            </w:r>
          </w:p>
          <w:p w14:paraId="4D423FD2"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Baseline: PF3</w:t>
            </w:r>
          </w:p>
          <w:p w14:paraId="720679FC" w14:textId="019743AB"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7D829F45" w14:textId="51091977" w:rsidR="009F1C69" w:rsidRPr="009F1C69" w:rsidRDefault="009F1C69" w:rsidP="009F1C69">
            <w:pPr>
              <w:spacing w:before="0" w:after="0"/>
              <w:jc w:val="left"/>
              <w:rPr>
                <w:rFonts w:ascii="Times New Roman" w:hAnsi="Times New Roman"/>
              </w:rPr>
            </w:pPr>
            <w:r w:rsidRPr="009F1C69">
              <w:rPr>
                <w:rFonts w:ascii="Times New Roman" w:hAnsi="Times New Roman"/>
              </w:rPr>
              <w:t>1% BLER</w:t>
            </w:r>
          </w:p>
        </w:tc>
        <w:tc>
          <w:tcPr>
            <w:tcW w:w="2547" w:type="dxa"/>
          </w:tcPr>
          <w:p w14:paraId="17251B78" w14:textId="7C8DCF64" w:rsidR="009F1C69" w:rsidRPr="009F1C69" w:rsidRDefault="009F1C69" w:rsidP="009F1C69">
            <w:pPr>
              <w:spacing w:before="0" w:after="0"/>
              <w:jc w:val="left"/>
              <w:rPr>
                <w:rFonts w:ascii="Times New Roman" w:hAnsi="Times New Roman"/>
              </w:rPr>
            </w:pPr>
            <w:r w:rsidRPr="009F1C69">
              <w:rPr>
                <w:rFonts w:ascii="Times New Roman" w:hAnsi="Times New Roman"/>
              </w:rPr>
              <w:t>3~4dB</w:t>
            </w:r>
          </w:p>
        </w:tc>
        <w:tc>
          <w:tcPr>
            <w:tcW w:w="2547" w:type="dxa"/>
          </w:tcPr>
          <w:p w14:paraId="059B98BF" w14:textId="06C7C9A6"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305644EE" w14:textId="77777777" w:rsidTr="009F1C69">
        <w:tc>
          <w:tcPr>
            <w:tcW w:w="2268" w:type="dxa"/>
            <w:vMerge/>
          </w:tcPr>
          <w:p w14:paraId="649DC20D" w14:textId="77777777" w:rsidR="009F1C69" w:rsidRPr="009F1C69" w:rsidRDefault="009F1C69" w:rsidP="009F1C69">
            <w:pPr>
              <w:spacing w:before="0" w:after="0"/>
              <w:jc w:val="left"/>
              <w:rPr>
                <w:rFonts w:ascii="Times New Roman" w:hAnsi="Times New Roman"/>
                <w:b/>
                <w:bCs/>
              </w:rPr>
            </w:pPr>
          </w:p>
        </w:tc>
        <w:tc>
          <w:tcPr>
            <w:tcW w:w="2826" w:type="dxa"/>
            <w:vMerge/>
          </w:tcPr>
          <w:p w14:paraId="132A49B6" w14:textId="77777777" w:rsidR="009F1C69" w:rsidRPr="009F1C69" w:rsidRDefault="009F1C69" w:rsidP="009F1C69">
            <w:pPr>
              <w:spacing w:before="0" w:after="0"/>
              <w:jc w:val="left"/>
              <w:rPr>
                <w:rFonts w:ascii="Times New Roman" w:hAnsi="Times New Roman"/>
              </w:rPr>
            </w:pPr>
          </w:p>
        </w:tc>
        <w:tc>
          <w:tcPr>
            <w:tcW w:w="2547" w:type="dxa"/>
          </w:tcPr>
          <w:p w14:paraId="585A8E8D" w14:textId="1E7858A6" w:rsidR="009F1C69" w:rsidRPr="009F1C69" w:rsidRDefault="009F1C69" w:rsidP="009F1C69">
            <w:pPr>
              <w:spacing w:before="0" w:after="0"/>
              <w:jc w:val="left"/>
              <w:rPr>
                <w:rFonts w:ascii="Times New Roman" w:hAnsi="Times New Roman"/>
              </w:rPr>
            </w:pPr>
            <w:r w:rsidRPr="009F1C69">
              <w:rPr>
                <w:rFonts w:ascii="Times New Roman" w:hAnsi="Times New Roman"/>
              </w:rPr>
              <w:t>3~4dB</w:t>
            </w:r>
          </w:p>
        </w:tc>
        <w:tc>
          <w:tcPr>
            <w:tcW w:w="2547" w:type="dxa"/>
          </w:tcPr>
          <w:p w14:paraId="251BA359" w14:textId="7A6E59EF" w:rsidR="009F1C69" w:rsidRPr="009F1C69" w:rsidRDefault="009F1C69" w:rsidP="009F1C69">
            <w:pPr>
              <w:spacing w:before="0" w:after="0"/>
              <w:jc w:val="left"/>
              <w:rPr>
                <w:rFonts w:ascii="Times New Roman" w:hAnsi="Times New Roman"/>
              </w:rPr>
            </w:pPr>
            <w:r w:rsidRPr="009F1C69">
              <w:rPr>
                <w:rFonts w:ascii="Times New Roman" w:hAnsi="Times New Roman"/>
              </w:rPr>
              <w:t>HW</w:t>
            </w:r>
          </w:p>
        </w:tc>
      </w:tr>
      <w:tr w:rsidR="009F1C69" w14:paraId="1C17AE4A" w14:textId="77777777" w:rsidTr="009F1C69">
        <w:tc>
          <w:tcPr>
            <w:tcW w:w="2268" w:type="dxa"/>
            <w:vMerge/>
          </w:tcPr>
          <w:p w14:paraId="0FE86DA0" w14:textId="77777777" w:rsidR="009F1C69" w:rsidRPr="009F1C69" w:rsidRDefault="009F1C69" w:rsidP="009F1C69">
            <w:pPr>
              <w:spacing w:before="0" w:after="0"/>
              <w:jc w:val="left"/>
              <w:rPr>
                <w:rFonts w:ascii="Times New Roman" w:hAnsi="Times New Roman"/>
                <w:b/>
                <w:bCs/>
              </w:rPr>
            </w:pPr>
          </w:p>
        </w:tc>
        <w:tc>
          <w:tcPr>
            <w:tcW w:w="2826" w:type="dxa"/>
            <w:vMerge/>
          </w:tcPr>
          <w:p w14:paraId="62C258F5" w14:textId="77777777" w:rsidR="009F1C69" w:rsidRPr="009F1C69" w:rsidRDefault="009F1C69" w:rsidP="009F1C69">
            <w:pPr>
              <w:spacing w:before="0" w:after="0"/>
              <w:jc w:val="left"/>
              <w:rPr>
                <w:rFonts w:ascii="Times New Roman" w:hAnsi="Times New Roman"/>
              </w:rPr>
            </w:pPr>
          </w:p>
        </w:tc>
        <w:tc>
          <w:tcPr>
            <w:tcW w:w="2547" w:type="dxa"/>
          </w:tcPr>
          <w:p w14:paraId="54DB93EE" w14:textId="7FD5FD62" w:rsidR="009F1C69" w:rsidRPr="009F1C69" w:rsidRDefault="009F1C69" w:rsidP="009F1C69">
            <w:pPr>
              <w:spacing w:before="0" w:after="0"/>
              <w:jc w:val="left"/>
              <w:rPr>
                <w:rFonts w:ascii="Times New Roman" w:hAnsi="Times New Roman"/>
              </w:rPr>
            </w:pPr>
            <w:r w:rsidRPr="009F1C69">
              <w:rPr>
                <w:rFonts w:ascii="Times New Roman" w:hAnsi="Times New Roman"/>
              </w:rPr>
              <w:t>2~3dB</w:t>
            </w:r>
          </w:p>
        </w:tc>
        <w:tc>
          <w:tcPr>
            <w:tcW w:w="2547" w:type="dxa"/>
          </w:tcPr>
          <w:p w14:paraId="06C70501" w14:textId="2CA6AC9A" w:rsidR="009F1C69" w:rsidRPr="009F1C69" w:rsidRDefault="009F1C69" w:rsidP="009F1C69">
            <w:pPr>
              <w:spacing w:before="0" w:after="0"/>
              <w:jc w:val="left"/>
              <w:rPr>
                <w:rFonts w:ascii="Times New Roman" w:hAnsi="Times New Roman"/>
              </w:rPr>
            </w:pPr>
            <w:r w:rsidRPr="009F1C69">
              <w:rPr>
                <w:rFonts w:ascii="Times New Roman" w:hAnsi="Times New Roman"/>
              </w:rPr>
              <w:t>ZTE</w:t>
            </w:r>
          </w:p>
        </w:tc>
      </w:tr>
      <w:tr w:rsidR="009F1C69" w14:paraId="17BD6119" w14:textId="77777777" w:rsidTr="009F1C69">
        <w:tc>
          <w:tcPr>
            <w:tcW w:w="2268" w:type="dxa"/>
            <w:vMerge/>
          </w:tcPr>
          <w:p w14:paraId="46E2DD8E" w14:textId="77777777" w:rsidR="009F1C69" w:rsidRPr="009F1C69" w:rsidRDefault="009F1C69" w:rsidP="009F1C69">
            <w:pPr>
              <w:spacing w:before="0" w:after="0"/>
              <w:jc w:val="left"/>
              <w:rPr>
                <w:rFonts w:ascii="Times New Roman" w:hAnsi="Times New Roman"/>
                <w:b/>
                <w:bCs/>
              </w:rPr>
            </w:pPr>
          </w:p>
        </w:tc>
        <w:tc>
          <w:tcPr>
            <w:tcW w:w="2826" w:type="dxa"/>
            <w:vMerge/>
          </w:tcPr>
          <w:p w14:paraId="085A79B7" w14:textId="77777777" w:rsidR="009F1C69" w:rsidRPr="009F1C69" w:rsidRDefault="009F1C69" w:rsidP="009F1C69">
            <w:pPr>
              <w:spacing w:before="0" w:after="0"/>
              <w:jc w:val="left"/>
              <w:rPr>
                <w:rFonts w:ascii="Times New Roman" w:hAnsi="Times New Roman"/>
              </w:rPr>
            </w:pPr>
          </w:p>
        </w:tc>
        <w:tc>
          <w:tcPr>
            <w:tcW w:w="2547" w:type="dxa"/>
          </w:tcPr>
          <w:p w14:paraId="11FC0EE4" w14:textId="38F1FBB7" w:rsidR="009F1C69" w:rsidRPr="009F1C69" w:rsidRDefault="009F1C69" w:rsidP="009F1C69">
            <w:pPr>
              <w:spacing w:before="0" w:after="0"/>
              <w:jc w:val="left"/>
              <w:rPr>
                <w:rFonts w:ascii="Times New Roman" w:hAnsi="Times New Roman"/>
              </w:rPr>
            </w:pPr>
            <w:r w:rsidRPr="009F1C69">
              <w:rPr>
                <w:rFonts w:ascii="Times New Roman" w:hAnsi="Times New Roman"/>
              </w:rPr>
              <w:t>1.5~2.1dB</w:t>
            </w:r>
          </w:p>
        </w:tc>
        <w:tc>
          <w:tcPr>
            <w:tcW w:w="2547" w:type="dxa"/>
          </w:tcPr>
          <w:p w14:paraId="0DD3F728" w14:textId="3CBD55EC" w:rsidR="009F1C69" w:rsidRPr="009F1C69" w:rsidRDefault="009F1C69" w:rsidP="009F1C69">
            <w:pPr>
              <w:spacing w:before="0" w:after="0"/>
              <w:jc w:val="left"/>
              <w:rPr>
                <w:rFonts w:ascii="Times New Roman" w:hAnsi="Times New Roman"/>
              </w:rPr>
            </w:pPr>
            <w:proofErr w:type="spellStart"/>
            <w:r w:rsidRPr="009F1C69">
              <w:rPr>
                <w:rFonts w:ascii="Times New Roman" w:hAnsi="Times New Roman"/>
              </w:rPr>
              <w:t>Eurocom</w:t>
            </w:r>
            <w:proofErr w:type="spellEnd"/>
          </w:p>
        </w:tc>
      </w:tr>
      <w:tr w:rsidR="009F1C69" w14:paraId="4476FCFA" w14:textId="77777777" w:rsidTr="009F1C69">
        <w:tc>
          <w:tcPr>
            <w:tcW w:w="2268" w:type="dxa"/>
            <w:vMerge/>
          </w:tcPr>
          <w:p w14:paraId="30BA982B" w14:textId="77777777" w:rsidR="009F1C69" w:rsidRPr="009F1C69" w:rsidRDefault="009F1C69" w:rsidP="009F1C69">
            <w:pPr>
              <w:spacing w:before="0" w:after="0"/>
              <w:jc w:val="left"/>
              <w:rPr>
                <w:rFonts w:ascii="Times New Roman" w:hAnsi="Times New Roman"/>
                <w:b/>
                <w:bCs/>
              </w:rPr>
            </w:pPr>
          </w:p>
        </w:tc>
        <w:tc>
          <w:tcPr>
            <w:tcW w:w="2826" w:type="dxa"/>
            <w:vMerge/>
          </w:tcPr>
          <w:p w14:paraId="016C736E" w14:textId="77777777" w:rsidR="009F1C69" w:rsidRPr="009F1C69" w:rsidRDefault="009F1C69" w:rsidP="009F1C69">
            <w:pPr>
              <w:spacing w:before="0" w:after="0"/>
              <w:jc w:val="left"/>
              <w:rPr>
                <w:rFonts w:ascii="Times New Roman" w:hAnsi="Times New Roman"/>
              </w:rPr>
            </w:pPr>
          </w:p>
        </w:tc>
        <w:tc>
          <w:tcPr>
            <w:tcW w:w="2547" w:type="dxa"/>
          </w:tcPr>
          <w:p w14:paraId="3894F337" w14:textId="23D3DF49" w:rsidR="009F1C69" w:rsidRPr="009F1C69" w:rsidRDefault="009F1C69" w:rsidP="009F1C69">
            <w:pPr>
              <w:spacing w:before="0" w:after="0"/>
              <w:jc w:val="left"/>
              <w:rPr>
                <w:rFonts w:ascii="Times New Roman" w:hAnsi="Times New Roman"/>
              </w:rPr>
            </w:pPr>
            <w:r w:rsidRPr="009F1C69">
              <w:rPr>
                <w:rFonts w:ascii="Times New Roman" w:hAnsi="Times New Roman"/>
              </w:rPr>
              <w:t>0 ~ 0.2dB</w:t>
            </w:r>
          </w:p>
        </w:tc>
        <w:tc>
          <w:tcPr>
            <w:tcW w:w="2547" w:type="dxa"/>
          </w:tcPr>
          <w:p w14:paraId="45435DEC" w14:textId="787C7423" w:rsidR="009F1C69" w:rsidRPr="009F1C69" w:rsidRDefault="009F1C69" w:rsidP="009F1C69">
            <w:pPr>
              <w:spacing w:before="0" w:after="0"/>
              <w:jc w:val="left"/>
              <w:rPr>
                <w:rFonts w:ascii="Times New Roman" w:hAnsi="Times New Roman"/>
              </w:rPr>
            </w:pPr>
            <w:r w:rsidRPr="009F1C69">
              <w:rPr>
                <w:rFonts w:ascii="Times New Roman" w:hAnsi="Times New Roman"/>
              </w:rPr>
              <w:t>Ericsson</w:t>
            </w:r>
          </w:p>
        </w:tc>
      </w:tr>
      <w:tr w:rsidR="009F1C69" w14:paraId="19252363" w14:textId="77777777" w:rsidTr="009F1C69">
        <w:tc>
          <w:tcPr>
            <w:tcW w:w="2268" w:type="dxa"/>
            <w:vMerge/>
          </w:tcPr>
          <w:p w14:paraId="7C18390B" w14:textId="77777777" w:rsidR="009F1C69" w:rsidRPr="009F1C69" w:rsidRDefault="009F1C69" w:rsidP="009F1C69">
            <w:pPr>
              <w:spacing w:before="0" w:after="0"/>
              <w:jc w:val="left"/>
              <w:rPr>
                <w:rFonts w:ascii="Times New Roman" w:hAnsi="Times New Roman"/>
                <w:b/>
                <w:bCs/>
              </w:rPr>
            </w:pPr>
          </w:p>
        </w:tc>
        <w:tc>
          <w:tcPr>
            <w:tcW w:w="2826" w:type="dxa"/>
            <w:vMerge/>
          </w:tcPr>
          <w:p w14:paraId="485142C6" w14:textId="77777777" w:rsidR="009F1C69" w:rsidRPr="009F1C69" w:rsidRDefault="009F1C69" w:rsidP="009F1C69">
            <w:pPr>
              <w:spacing w:before="0" w:after="0"/>
              <w:jc w:val="left"/>
              <w:rPr>
                <w:rFonts w:ascii="Times New Roman" w:hAnsi="Times New Roman"/>
              </w:rPr>
            </w:pPr>
          </w:p>
        </w:tc>
        <w:tc>
          <w:tcPr>
            <w:tcW w:w="2547" w:type="dxa"/>
          </w:tcPr>
          <w:p w14:paraId="707B6F6F" w14:textId="40CB563F" w:rsidR="009F1C69" w:rsidRPr="009F1C69" w:rsidRDefault="009F1C69" w:rsidP="009F1C69">
            <w:pPr>
              <w:spacing w:before="0" w:after="0"/>
              <w:jc w:val="left"/>
              <w:rPr>
                <w:rFonts w:ascii="Times New Roman" w:hAnsi="Times New Roman"/>
              </w:rPr>
            </w:pPr>
            <w:r w:rsidRPr="009F1C69">
              <w:rPr>
                <w:rFonts w:ascii="Times New Roman" w:hAnsi="Times New Roman"/>
              </w:rPr>
              <w:t>1 ~ 2.7dB</w:t>
            </w:r>
          </w:p>
        </w:tc>
        <w:tc>
          <w:tcPr>
            <w:tcW w:w="2547" w:type="dxa"/>
          </w:tcPr>
          <w:p w14:paraId="4A6ED66E" w14:textId="34A63255" w:rsidR="009F1C69" w:rsidRPr="009F1C69" w:rsidRDefault="009F1C69" w:rsidP="009F1C69">
            <w:pPr>
              <w:spacing w:before="0" w:after="0"/>
              <w:jc w:val="left"/>
              <w:rPr>
                <w:rFonts w:ascii="Times New Roman" w:hAnsi="Times New Roman"/>
              </w:rPr>
            </w:pPr>
            <w:r w:rsidRPr="009F1C69">
              <w:rPr>
                <w:rFonts w:ascii="Times New Roman" w:hAnsi="Times New Roman"/>
              </w:rPr>
              <w:t>CMCC</w:t>
            </w:r>
          </w:p>
        </w:tc>
      </w:tr>
      <w:tr w:rsidR="009F1C69" w14:paraId="1FC120AF" w14:textId="77777777" w:rsidTr="009F1C69">
        <w:tc>
          <w:tcPr>
            <w:tcW w:w="2268" w:type="dxa"/>
            <w:vMerge/>
          </w:tcPr>
          <w:p w14:paraId="05145233" w14:textId="77777777" w:rsidR="009F1C69" w:rsidRPr="009F1C69" w:rsidRDefault="009F1C69" w:rsidP="009F1C69">
            <w:pPr>
              <w:spacing w:before="0" w:after="0"/>
              <w:jc w:val="left"/>
              <w:rPr>
                <w:rFonts w:ascii="Times New Roman" w:hAnsi="Times New Roman"/>
                <w:b/>
                <w:bCs/>
              </w:rPr>
            </w:pPr>
          </w:p>
        </w:tc>
        <w:tc>
          <w:tcPr>
            <w:tcW w:w="2826" w:type="dxa"/>
            <w:vMerge w:val="restart"/>
          </w:tcPr>
          <w:p w14:paraId="77A2290B" w14:textId="2AC1F659" w:rsidR="009F1C69" w:rsidRPr="009F1C69" w:rsidRDefault="009F1C69" w:rsidP="009F1C69">
            <w:pPr>
              <w:spacing w:before="0" w:after="0"/>
              <w:jc w:val="left"/>
              <w:rPr>
                <w:rFonts w:ascii="Times New Roman" w:hAnsi="Times New Roman"/>
              </w:rPr>
            </w:pPr>
            <w:r w:rsidRPr="009F1C69">
              <w:rPr>
                <w:rFonts w:ascii="Times New Roman" w:hAnsi="Times New Roman"/>
              </w:rPr>
              <w:t>1% FA, 1% BER</w:t>
            </w:r>
          </w:p>
        </w:tc>
        <w:tc>
          <w:tcPr>
            <w:tcW w:w="2547" w:type="dxa"/>
          </w:tcPr>
          <w:p w14:paraId="230D85E1" w14:textId="59041FB8" w:rsidR="009F1C69" w:rsidRPr="009F1C69" w:rsidRDefault="009F1C69" w:rsidP="009F1C69">
            <w:pPr>
              <w:spacing w:before="0" w:after="0"/>
              <w:jc w:val="left"/>
              <w:rPr>
                <w:rFonts w:ascii="Times New Roman" w:hAnsi="Times New Roman"/>
              </w:rPr>
            </w:pPr>
            <w:r w:rsidRPr="009F1C69">
              <w:rPr>
                <w:rFonts w:ascii="Times New Roman" w:hAnsi="Times New Roman"/>
              </w:rPr>
              <w:t>0.3dB</w:t>
            </w:r>
          </w:p>
        </w:tc>
        <w:tc>
          <w:tcPr>
            <w:tcW w:w="2547" w:type="dxa"/>
          </w:tcPr>
          <w:p w14:paraId="58D5DE61" w14:textId="76131FC0" w:rsidR="009F1C69" w:rsidRPr="009F1C69" w:rsidRDefault="009F1C69" w:rsidP="009F1C69">
            <w:pPr>
              <w:spacing w:before="0" w:after="0"/>
              <w:jc w:val="left"/>
              <w:rPr>
                <w:rFonts w:ascii="Times New Roman" w:hAnsi="Times New Roman"/>
              </w:rPr>
            </w:pPr>
            <w:r w:rsidRPr="009F1C69">
              <w:rPr>
                <w:rFonts w:ascii="Times New Roman" w:hAnsi="Times New Roman"/>
              </w:rPr>
              <w:t>Intel</w:t>
            </w:r>
          </w:p>
        </w:tc>
      </w:tr>
      <w:tr w:rsidR="009F1C69" w14:paraId="35FB69EB" w14:textId="77777777" w:rsidTr="009F1C69">
        <w:tc>
          <w:tcPr>
            <w:tcW w:w="2268" w:type="dxa"/>
            <w:vMerge/>
          </w:tcPr>
          <w:p w14:paraId="79CE521E" w14:textId="77777777" w:rsidR="009F1C69" w:rsidRPr="009F1C69" w:rsidRDefault="009F1C69" w:rsidP="009F1C69">
            <w:pPr>
              <w:spacing w:before="0" w:after="0"/>
              <w:jc w:val="left"/>
              <w:rPr>
                <w:rFonts w:ascii="Times New Roman" w:hAnsi="Times New Roman"/>
                <w:b/>
                <w:bCs/>
              </w:rPr>
            </w:pPr>
          </w:p>
        </w:tc>
        <w:tc>
          <w:tcPr>
            <w:tcW w:w="2826" w:type="dxa"/>
            <w:vMerge/>
          </w:tcPr>
          <w:p w14:paraId="7B3131CB" w14:textId="77777777" w:rsidR="009F1C69" w:rsidRPr="009F1C69" w:rsidRDefault="009F1C69" w:rsidP="009F1C69">
            <w:pPr>
              <w:spacing w:before="0" w:after="0"/>
              <w:jc w:val="left"/>
              <w:rPr>
                <w:rFonts w:ascii="Times New Roman" w:hAnsi="Times New Roman"/>
              </w:rPr>
            </w:pPr>
          </w:p>
        </w:tc>
        <w:tc>
          <w:tcPr>
            <w:tcW w:w="2547" w:type="dxa"/>
          </w:tcPr>
          <w:p w14:paraId="29504457" w14:textId="6FFE22C0" w:rsidR="009F1C69" w:rsidRPr="009F1C69" w:rsidRDefault="009F1C69" w:rsidP="009F1C69">
            <w:pPr>
              <w:spacing w:before="0" w:after="0"/>
              <w:jc w:val="left"/>
              <w:rPr>
                <w:rFonts w:ascii="Times New Roman" w:hAnsi="Times New Roman"/>
              </w:rPr>
            </w:pPr>
            <w:r w:rsidRPr="009F1C69">
              <w:rPr>
                <w:rFonts w:ascii="Times New Roman" w:hAnsi="Times New Roman"/>
              </w:rPr>
              <w:t>2.1dB</w:t>
            </w:r>
          </w:p>
        </w:tc>
        <w:tc>
          <w:tcPr>
            <w:tcW w:w="2547" w:type="dxa"/>
          </w:tcPr>
          <w:p w14:paraId="075A805F" w14:textId="143F536E"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3B578B0B" w14:textId="77777777" w:rsidTr="009F1C69">
        <w:tc>
          <w:tcPr>
            <w:tcW w:w="2268" w:type="dxa"/>
            <w:vMerge/>
          </w:tcPr>
          <w:p w14:paraId="5ABA5793" w14:textId="77777777" w:rsidR="009F1C69" w:rsidRPr="009F1C69" w:rsidRDefault="009F1C69" w:rsidP="009F1C69">
            <w:pPr>
              <w:spacing w:before="0" w:after="0"/>
              <w:jc w:val="left"/>
              <w:rPr>
                <w:rFonts w:ascii="Times New Roman" w:hAnsi="Times New Roman"/>
                <w:b/>
                <w:bCs/>
              </w:rPr>
            </w:pPr>
          </w:p>
        </w:tc>
        <w:tc>
          <w:tcPr>
            <w:tcW w:w="2826" w:type="dxa"/>
            <w:vMerge w:val="restart"/>
          </w:tcPr>
          <w:p w14:paraId="39BE7D11" w14:textId="611189F3" w:rsidR="009F1C69" w:rsidRPr="009F1C69" w:rsidRDefault="009F1C69" w:rsidP="009F1C69">
            <w:pPr>
              <w:spacing w:before="0" w:after="0"/>
              <w:jc w:val="left"/>
              <w:rPr>
                <w:rFonts w:ascii="Times New Roman" w:hAnsi="Times New Roman"/>
              </w:rPr>
            </w:pPr>
            <w:r w:rsidRPr="009F1C69">
              <w:rPr>
                <w:rFonts w:ascii="Times New Roman" w:hAnsi="Times New Roman"/>
              </w:rPr>
              <w:t>1% FA, 1% ACK miss detection, and 0.1% NACK to ACK error</w:t>
            </w:r>
          </w:p>
        </w:tc>
        <w:tc>
          <w:tcPr>
            <w:tcW w:w="2547" w:type="dxa"/>
          </w:tcPr>
          <w:p w14:paraId="5BD0C6C5" w14:textId="23A36331" w:rsidR="009F1C69" w:rsidRPr="009F1C69" w:rsidRDefault="009F1C69" w:rsidP="009F1C69">
            <w:pPr>
              <w:spacing w:before="0" w:after="0"/>
              <w:jc w:val="left"/>
              <w:rPr>
                <w:rFonts w:ascii="Times New Roman" w:hAnsi="Times New Roman"/>
              </w:rPr>
            </w:pPr>
            <w:r w:rsidRPr="009F1C69">
              <w:rPr>
                <w:rFonts w:ascii="Times New Roman" w:hAnsi="Times New Roman"/>
              </w:rPr>
              <w:t>4dB</w:t>
            </w:r>
          </w:p>
        </w:tc>
        <w:tc>
          <w:tcPr>
            <w:tcW w:w="2547" w:type="dxa"/>
          </w:tcPr>
          <w:p w14:paraId="73666C59" w14:textId="09E0C97F"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2CD2804E" w14:textId="77777777" w:rsidTr="009F1C69">
        <w:tc>
          <w:tcPr>
            <w:tcW w:w="2268" w:type="dxa"/>
            <w:vMerge/>
          </w:tcPr>
          <w:p w14:paraId="39A26F21" w14:textId="77777777" w:rsidR="009F1C69" w:rsidRPr="009F1C69" w:rsidRDefault="009F1C69" w:rsidP="009F1C69">
            <w:pPr>
              <w:spacing w:before="0" w:after="0"/>
              <w:jc w:val="left"/>
              <w:rPr>
                <w:rFonts w:ascii="Times New Roman" w:hAnsi="Times New Roman"/>
                <w:b/>
                <w:bCs/>
              </w:rPr>
            </w:pPr>
          </w:p>
        </w:tc>
        <w:tc>
          <w:tcPr>
            <w:tcW w:w="2826" w:type="dxa"/>
            <w:vMerge/>
          </w:tcPr>
          <w:p w14:paraId="278E28A5" w14:textId="77777777" w:rsidR="009F1C69" w:rsidRPr="009F1C69" w:rsidRDefault="009F1C69" w:rsidP="009F1C69">
            <w:pPr>
              <w:spacing w:before="0" w:after="0"/>
              <w:jc w:val="left"/>
              <w:rPr>
                <w:rFonts w:ascii="Times New Roman" w:hAnsi="Times New Roman"/>
              </w:rPr>
            </w:pPr>
          </w:p>
        </w:tc>
        <w:tc>
          <w:tcPr>
            <w:tcW w:w="2547" w:type="dxa"/>
          </w:tcPr>
          <w:p w14:paraId="13BA0BC0" w14:textId="517770C1" w:rsidR="009F1C69" w:rsidRPr="009F1C69" w:rsidRDefault="009F1C69" w:rsidP="009F1C69">
            <w:pPr>
              <w:spacing w:before="0" w:after="0"/>
              <w:jc w:val="left"/>
              <w:rPr>
                <w:rFonts w:ascii="Times New Roman" w:hAnsi="Times New Roman"/>
              </w:rPr>
            </w:pPr>
            <w:r w:rsidRPr="009F1C69">
              <w:rPr>
                <w:rFonts w:ascii="Times New Roman" w:hAnsi="Times New Roman"/>
              </w:rPr>
              <w:t>3.8dB</w:t>
            </w:r>
          </w:p>
        </w:tc>
        <w:tc>
          <w:tcPr>
            <w:tcW w:w="2547" w:type="dxa"/>
          </w:tcPr>
          <w:p w14:paraId="63617501" w14:textId="71829F2E" w:rsidR="009F1C69" w:rsidRPr="009F1C69" w:rsidRDefault="009F1C69" w:rsidP="009F1C69">
            <w:pPr>
              <w:spacing w:before="0" w:after="0"/>
              <w:jc w:val="left"/>
              <w:rPr>
                <w:rFonts w:ascii="Times New Roman" w:hAnsi="Times New Roman"/>
              </w:rPr>
            </w:pPr>
            <w:r w:rsidRPr="009F1C69">
              <w:rPr>
                <w:rFonts w:ascii="Times New Roman" w:hAnsi="Times New Roman"/>
              </w:rPr>
              <w:t>ZTE</w:t>
            </w:r>
          </w:p>
        </w:tc>
      </w:tr>
      <w:tr w:rsidR="009F1C69" w14:paraId="067635BB" w14:textId="77777777" w:rsidTr="009F1C69">
        <w:tc>
          <w:tcPr>
            <w:tcW w:w="2268" w:type="dxa"/>
            <w:vMerge/>
          </w:tcPr>
          <w:p w14:paraId="31F35ADC" w14:textId="77777777" w:rsidR="009F1C69" w:rsidRPr="009F1C69" w:rsidRDefault="009F1C69" w:rsidP="009F1C69">
            <w:pPr>
              <w:spacing w:before="0" w:after="0"/>
              <w:jc w:val="left"/>
              <w:rPr>
                <w:rFonts w:ascii="Times New Roman" w:hAnsi="Times New Roman"/>
                <w:b/>
                <w:bCs/>
              </w:rPr>
            </w:pPr>
          </w:p>
        </w:tc>
        <w:tc>
          <w:tcPr>
            <w:tcW w:w="2826" w:type="dxa"/>
            <w:vMerge/>
          </w:tcPr>
          <w:p w14:paraId="5FF16BDB" w14:textId="77777777" w:rsidR="009F1C69" w:rsidRPr="009F1C69" w:rsidRDefault="009F1C69" w:rsidP="009F1C69">
            <w:pPr>
              <w:spacing w:before="0" w:after="0"/>
              <w:jc w:val="left"/>
              <w:rPr>
                <w:rFonts w:ascii="Times New Roman" w:hAnsi="Times New Roman"/>
              </w:rPr>
            </w:pPr>
          </w:p>
        </w:tc>
        <w:tc>
          <w:tcPr>
            <w:tcW w:w="2547" w:type="dxa"/>
          </w:tcPr>
          <w:p w14:paraId="4BC3AAC4" w14:textId="3EEAE518" w:rsidR="009F1C69" w:rsidRPr="009F1C69" w:rsidRDefault="009F1C69" w:rsidP="009F1C69">
            <w:pPr>
              <w:spacing w:before="0" w:after="0"/>
              <w:jc w:val="left"/>
              <w:rPr>
                <w:rFonts w:ascii="Times New Roman" w:hAnsi="Times New Roman"/>
              </w:rPr>
            </w:pPr>
            <w:r w:rsidRPr="009F1C69">
              <w:rPr>
                <w:rFonts w:ascii="Times New Roman" w:hAnsi="Times New Roman"/>
              </w:rPr>
              <w:t>4dB</w:t>
            </w:r>
          </w:p>
        </w:tc>
        <w:tc>
          <w:tcPr>
            <w:tcW w:w="2547" w:type="dxa"/>
          </w:tcPr>
          <w:p w14:paraId="2C7B04DC" w14:textId="0A6A3A73"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76F7962B" w14:textId="77777777" w:rsidTr="009F1C69">
        <w:tc>
          <w:tcPr>
            <w:tcW w:w="2268" w:type="dxa"/>
            <w:vMerge/>
          </w:tcPr>
          <w:p w14:paraId="63E7A35C" w14:textId="77777777" w:rsidR="009F1C69" w:rsidRPr="009F1C69" w:rsidRDefault="009F1C69" w:rsidP="009F1C69">
            <w:pPr>
              <w:spacing w:before="0" w:after="0"/>
              <w:jc w:val="left"/>
              <w:rPr>
                <w:rFonts w:ascii="Times New Roman" w:hAnsi="Times New Roman"/>
                <w:b/>
                <w:bCs/>
              </w:rPr>
            </w:pPr>
          </w:p>
        </w:tc>
        <w:tc>
          <w:tcPr>
            <w:tcW w:w="2826" w:type="dxa"/>
          </w:tcPr>
          <w:p w14:paraId="4872D9F6" w14:textId="5921A81D" w:rsidR="009F1C69" w:rsidRPr="009F1C69" w:rsidRDefault="009F1C69" w:rsidP="00F8269C">
            <w:pPr>
              <w:spacing w:before="0" w:after="0"/>
              <w:jc w:val="left"/>
              <w:rPr>
                <w:rFonts w:ascii="Times New Roman" w:hAnsi="Times New Roman"/>
              </w:rPr>
            </w:pPr>
            <w:r w:rsidRPr="009F1C69">
              <w:rPr>
                <w:rFonts w:ascii="Times New Roman" w:hAnsi="Times New Roman"/>
              </w:rPr>
              <w:t>1% FA, 1% BLER, and 5% undetectable error rate</w:t>
            </w:r>
          </w:p>
        </w:tc>
        <w:tc>
          <w:tcPr>
            <w:tcW w:w="2547" w:type="dxa"/>
          </w:tcPr>
          <w:p w14:paraId="79208E87" w14:textId="72843FFF" w:rsidR="009F1C69" w:rsidRPr="009F1C69" w:rsidRDefault="009F1C69" w:rsidP="00F8269C">
            <w:pPr>
              <w:spacing w:before="0" w:after="0"/>
              <w:jc w:val="left"/>
              <w:rPr>
                <w:rFonts w:ascii="Times New Roman" w:hAnsi="Times New Roman"/>
              </w:rPr>
            </w:pPr>
            <w:r w:rsidRPr="009F1C69">
              <w:rPr>
                <w:rFonts w:ascii="Times New Roman" w:hAnsi="Times New Roman"/>
              </w:rPr>
              <w:t>4dB</w:t>
            </w:r>
          </w:p>
        </w:tc>
        <w:tc>
          <w:tcPr>
            <w:tcW w:w="2547" w:type="dxa"/>
          </w:tcPr>
          <w:p w14:paraId="7108BAEA" w14:textId="56980070" w:rsidR="009F1C69" w:rsidRPr="009F1C69" w:rsidRDefault="009F1C69" w:rsidP="00F8269C">
            <w:pPr>
              <w:spacing w:before="0" w:after="0"/>
              <w:jc w:val="left"/>
              <w:rPr>
                <w:rFonts w:ascii="Times New Roman" w:hAnsi="Times New Roman"/>
              </w:rPr>
            </w:pPr>
            <w:r w:rsidRPr="009F1C69">
              <w:rPr>
                <w:rFonts w:ascii="Times New Roman" w:hAnsi="Times New Roman"/>
              </w:rPr>
              <w:t>QC</w:t>
            </w:r>
          </w:p>
        </w:tc>
      </w:tr>
      <w:tr w:rsidR="00F8269C" w14:paraId="32694931" w14:textId="77777777" w:rsidTr="009F1C69">
        <w:tc>
          <w:tcPr>
            <w:tcW w:w="2268" w:type="dxa"/>
            <w:vMerge w:val="restart"/>
          </w:tcPr>
          <w:p w14:paraId="2C48A51A" w14:textId="1E8FEC31"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 xml:space="preserve">Scenario 3: </w:t>
            </w:r>
            <w:r>
              <w:rPr>
                <w:rFonts w:ascii="Times New Roman" w:hAnsi="Times New Roman"/>
                <w:b/>
                <w:bCs/>
              </w:rPr>
              <w:t>22/24</w:t>
            </w:r>
            <w:r w:rsidRPr="009F1C69">
              <w:rPr>
                <w:rFonts w:ascii="Times New Roman" w:hAnsi="Times New Roman"/>
                <w:b/>
                <w:bCs/>
              </w:rPr>
              <w:t xml:space="preserve"> bits UCI</w:t>
            </w:r>
          </w:p>
          <w:p w14:paraId="6A368E94" w14:textId="77777777" w:rsidR="00F8269C" w:rsidRDefault="00F8269C" w:rsidP="009F1C69">
            <w:pPr>
              <w:spacing w:before="0" w:after="0"/>
              <w:jc w:val="left"/>
              <w:rPr>
                <w:rFonts w:ascii="Times New Roman" w:hAnsi="Times New Roman"/>
                <w:b/>
                <w:bCs/>
              </w:rPr>
            </w:pPr>
            <w:r w:rsidRPr="009F1C69">
              <w:rPr>
                <w:rFonts w:ascii="Times New Roman" w:hAnsi="Times New Roman"/>
                <w:b/>
                <w:bCs/>
              </w:rPr>
              <w:t>Baseline: PF3</w:t>
            </w:r>
          </w:p>
          <w:p w14:paraId="2EB8BCBF" w14:textId="6059A5B2"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002DC71A" w14:textId="38F69FFE" w:rsidR="00F8269C" w:rsidRPr="009F1C69" w:rsidRDefault="00F8269C" w:rsidP="00F8269C">
            <w:pPr>
              <w:spacing w:before="0" w:after="0"/>
              <w:jc w:val="left"/>
            </w:pPr>
            <w:r w:rsidRPr="009F1C69">
              <w:rPr>
                <w:rFonts w:ascii="Times New Roman" w:hAnsi="Times New Roman"/>
              </w:rPr>
              <w:t>1% BLER</w:t>
            </w:r>
          </w:p>
        </w:tc>
        <w:tc>
          <w:tcPr>
            <w:tcW w:w="2547" w:type="dxa"/>
          </w:tcPr>
          <w:p w14:paraId="773BF082" w14:textId="46D6FAEA" w:rsidR="00F8269C" w:rsidRPr="009F1C69" w:rsidRDefault="00F8269C" w:rsidP="00F8269C">
            <w:pPr>
              <w:spacing w:before="0" w:after="0"/>
              <w:jc w:val="left"/>
            </w:pPr>
            <w:r>
              <w:t>1.5 ~ 2.1dB</w:t>
            </w:r>
          </w:p>
        </w:tc>
        <w:tc>
          <w:tcPr>
            <w:tcW w:w="2547" w:type="dxa"/>
          </w:tcPr>
          <w:p w14:paraId="518690AE" w14:textId="7503EF43" w:rsidR="00F8269C" w:rsidRPr="009F1C69" w:rsidRDefault="00F8269C" w:rsidP="00F8269C">
            <w:pPr>
              <w:spacing w:before="0" w:after="0"/>
              <w:jc w:val="left"/>
            </w:pPr>
            <w:proofErr w:type="spellStart"/>
            <w:r>
              <w:t>Eurocom</w:t>
            </w:r>
            <w:proofErr w:type="spellEnd"/>
          </w:p>
        </w:tc>
      </w:tr>
      <w:tr w:rsidR="00F8269C" w14:paraId="5054496C" w14:textId="77777777" w:rsidTr="009F1C69">
        <w:tc>
          <w:tcPr>
            <w:tcW w:w="2268" w:type="dxa"/>
            <w:vMerge/>
          </w:tcPr>
          <w:p w14:paraId="652890A9" w14:textId="77777777" w:rsidR="00F8269C" w:rsidRPr="009F1C69" w:rsidRDefault="00F8269C" w:rsidP="009F1C69">
            <w:pPr>
              <w:spacing w:after="0"/>
              <w:rPr>
                <w:b/>
                <w:bCs/>
              </w:rPr>
            </w:pPr>
          </w:p>
        </w:tc>
        <w:tc>
          <w:tcPr>
            <w:tcW w:w="2826" w:type="dxa"/>
            <w:vMerge/>
          </w:tcPr>
          <w:p w14:paraId="604295BC" w14:textId="77777777" w:rsidR="00F8269C" w:rsidRPr="009F1C69" w:rsidRDefault="00F8269C" w:rsidP="00F8269C">
            <w:pPr>
              <w:spacing w:before="0" w:after="0"/>
              <w:jc w:val="left"/>
            </w:pPr>
          </w:p>
        </w:tc>
        <w:tc>
          <w:tcPr>
            <w:tcW w:w="2547" w:type="dxa"/>
          </w:tcPr>
          <w:p w14:paraId="757739A4" w14:textId="3EAB0542" w:rsidR="00F8269C" w:rsidRDefault="00F8269C" w:rsidP="00F8269C">
            <w:pPr>
              <w:spacing w:before="0" w:after="0"/>
              <w:jc w:val="left"/>
            </w:pPr>
            <w:r>
              <w:t>1dB</w:t>
            </w:r>
          </w:p>
        </w:tc>
        <w:tc>
          <w:tcPr>
            <w:tcW w:w="2547" w:type="dxa"/>
          </w:tcPr>
          <w:p w14:paraId="79EB3B71" w14:textId="6B0A8281" w:rsidR="00F8269C" w:rsidRDefault="00F8269C" w:rsidP="00F8269C">
            <w:pPr>
              <w:spacing w:before="0" w:after="0"/>
              <w:jc w:val="left"/>
            </w:pPr>
            <w:r>
              <w:t>QC</w:t>
            </w:r>
          </w:p>
        </w:tc>
      </w:tr>
    </w:tbl>
    <w:p w14:paraId="14E05BA8" w14:textId="7F70C27E" w:rsidR="00054666" w:rsidRDefault="00054666"/>
    <w:p w14:paraId="3D2EC028" w14:textId="776B1673" w:rsidR="0026071A" w:rsidRDefault="0026071A" w:rsidP="0026071A">
      <w:pPr>
        <w:pStyle w:val="a6"/>
        <w:jc w:val="center"/>
        <w:rPr>
          <w:lang w:eastAsia="zh-CN"/>
        </w:rPr>
      </w:pPr>
      <w:bookmarkStart w:id="105" w:name="_Ref56032490"/>
      <w:r w:rsidRPr="00BF6ECA">
        <w:t xml:space="preserve">Table </w:t>
      </w:r>
      <w:r w:rsidRPr="00BF6ECA">
        <w:fldChar w:fldCharType="begin"/>
      </w:r>
      <w:r w:rsidRPr="00BF6ECA">
        <w:instrText xml:space="preserve"> SEQ Table \* ARABIC </w:instrText>
      </w:r>
      <w:r w:rsidRPr="00BF6ECA">
        <w:fldChar w:fldCharType="separate"/>
      </w:r>
      <w:r w:rsidR="000618FC">
        <w:rPr>
          <w:noProof/>
        </w:rPr>
        <w:t>2</w:t>
      </w:r>
      <w:r w:rsidRPr="00BF6ECA">
        <w:fldChar w:fldCharType="end"/>
      </w:r>
      <w:bookmarkEnd w:id="105"/>
      <w:r w:rsidRPr="00BF6ECA">
        <w:rPr>
          <w:lang w:eastAsia="zh-CN"/>
        </w:rPr>
        <w:t>: Performance</w:t>
      </w:r>
      <w:r>
        <w:rPr>
          <w:lang w:eastAsia="zh-CN"/>
        </w:rPr>
        <w:t xml:space="preserve"> (PAPR/CM)</w:t>
      </w:r>
      <w:r w:rsidRPr="00BF6ECA">
        <w:rPr>
          <w:lang w:eastAsia="zh-CN"/>
        </w:rPr>
        <w:t xml:space="preserve"> gain observed for DMRS-less PUCCH</w:t>
      </w:r>
    </w:p>
    <w:tbl>
      <w:tblPr>
        <w:tblStyle w:val="af7"/>
        <w:tblW w:w="0" w:type="auto"/>
        <w:tblLook w:val="04A0" w:firstRow="1" w:lastRow="0" w:firstColumn="1" w:lastColumn="0" w:noHBand="0" w:noVBand="1"/>
      </w:tblPr>
      <w:tblGrid>
        <w:gridCol w:w="3396"/>
        <w:gridCol w:w="3396"/>
        <w:gridCol w:w="3396"/>
      </w:tblGrid>
      <w:tr w:rsidR="0026071A" w14:paraId="2D806ED8" w14:textId="77777777" w:rsidTr="0026071A">
        <w:tc>
          <w:tcPr>
            <w:tcW w:w="3396" w:type="dxa"/>
          </w:tcPr>
          <w:p w14:paraId="06F4BD15" w14:textId="7FA5A6F4" w:rsidR="0026071A" w:rsidRDefault="0026071A" w:rsidP="000618FC">
            <w:pPr>
              <w:spacing w:before="0" w:after="0"/>
            </w:pPr>
            <w:r>
              <w:t>Modulation order</w:t>
            </w:r>
          </w:p>
        </w:tc>
        <w:tc>
          <w:tcPr>
            <w:tcW w:w="3396" w:type="dxa"/>
          </w:tcPr>
          <w:p w14:paraId="7606707E" w14:textId="17A19D19" w:rsidR="0026071A" w:rsidRDefault="0026071A" w:rsidP="000618FC">
            <w:pPr>
              <w:spacing w:before="0" w:after="0"/>
            </w:pPr>
            <w:r>
              <w:t>Observed PAPR</w:t>
            </w:r>
            <w:r w:rsidR="000618FC">
              <w:t>/CM</w:t>
            </w:r>
            <w:r>
              <w:t xml:space="preserve"> gain</w:t>
            </w:r>
          </w:p>
        </w:tc>
        <w:tc>
          <w:tcPr>
            <w:tcW w:w="3396" w:type="dxa"/>
          </w:tcPr>
          <w:p w14:paraId="701695DF" w14:textId="1CEA3341" w:rsidR="0026071A" w:rsidRDefault="0026071A" w:rsidP="000618FC">
            <w:pPr>
              <w:spacing w:before="0" w:after="0"/>
            </w:pPr>
            <w:r>
              <w:t>Source</w:t>
            </w:r>
          </w:p>
        </w:tc>
      </w:tr>
      <w:tr w:rsidR="000618FC" w14:paraId="26137029" w14:textId="77777777" w:rsidTr="0026071A">
        <w:tc>
          <w:tcPr>
            <w:tcW w:w="3396" w:type="dxa"/>
            <w:vMerge w:val="restart"/>
          </w:tcPr>
          <w:p w14:paraId="33291E6D" w14:textId="10AFA0CD" w:rsidR="000618FC" w:rsidRDefault="000618FC" w:rsidP="000618FC">
            <w:pPr>
              <w:spacing w:before="0" w:after="0"/>
            </w:pPr>
            <w:r w:rsidRPr="00BF6ECA">
              <w:t>QPSK</w:t>
            </w:r>
          </w:p>
        </w:tc>
        <w:tc>
          <w:tcPr>
            <w:tcW w:w="3396" w:type="dxa"/>
          </w:tcPr>
          <w:p w14:paraId="582656A4" w14:textId="77777777" w:rsidR="000618FC" w:rsidRDefault="000618FC" w:rsidP="000618FC">
            <w:pPr>
              <w:spacing w:before="0" w:after="0"/>
            </w:pPr>
            <w:r w:rsidRPr="00BF6ECA">
              <w:t>3.5dB</w:t>
            </w:r>
            <w:r>
              <w:t xml:space="preserve"> PARR gain</w:t>
            </w:r>
          </w:p>
          <w:p w14:paraId="4B80F9CA" w14:textId="57D3ECC3" w:rsidR="000618FC" w:rsidRDefault="000618FC" w:rsidP="000618FC">
            <w:pPr>
              <w:spacing w:before="0" w:after="0"/>
            </w:pPr>
            <w:r>
              <w:t>1dB CM gain</w:t>
            </w:r>
          </w:p>
        </w:tc>
        <w:tc>
          <w:tcPr>
            <w:tcW w:w="3396" w:type="dxa"/>
          </w:tcPr>
          <w:p w14:paraId="2DFB8B15" w14:textId="53995F29" w:rsidR="000618FC" w:rsidRDefault="000618FC" w:rsidP="000618FC">
            <w:pPr>
              <w:spacing w:before="0" w:after="0"/>
            </w:pPr>
            <w:r>
              <w:t>QC</w:t>
            </w:r>
          </w:p>
        </w:tc>
      </w:tr>
      <w:tr w:rsidR="000618FC" w14:paraId="3F6E92A6" w14:textId="77777777" w:rsidTr="0026071A">
        <w:tc>
          <w:tcPr>
            <w:tcW w:w="3396" w:type="dxa"/>
            <w:vMerge/>
          </w:tcPr>
          <w:p w14:paraId="62914CD3" w14:textId="0343209D" w:rsidR="000618FC" w:rsidRPr="00BF6ECA" w:rsidRDefault="000618FC" w:rsidP="000618FC">
            <w:pPr>
              <w:spacing w:before="0" w:after="0"/>
            </w:pPr>
          </w:p>
        </w:tc>
        <w:tc>
          <w:tcPr>
            <w:tcW w:w="3396" w:type="dxa"/>
          </w:tcPr>
          <w:p w14:paraId="7B3D1EFA" w14:textId="1246BD21" w:rsidR="000618FC" w:rsidRPr="00BF6ECA" w:rsidRDefault="000618FC" w:rsidP="000618FC">
            <w:pPr>
              <w:spacing w:before="0" w:after="0"/>
            </w:pPr>
            <w:r w:rsidRPr="00BF6ECA">
              <w:t>6.3</w:t>
            </w:r>
            <w:r>
              <w:t>dB PAPR gain</w:t>
            </w:r>
          </w:p>
        </w:tc>
        <w:tc>
          <w:tcPr>
            <w:tcW w:w="3396" w:type="dxa"/>
          </w:tcPr>
          <w:p w14:paraId="72DA6556" w14:textId="1F990B9D" w:rsidR="000618FC" w:rsidRDefault="000618FC" w:rsidP="000618FC">
            <w:pPr>
              <w:spacing w:before="0" w:after="0"/>
            </w:pPr>
            <w:proofErr w:type="spellStart"/>
            <w:r>
              <w:t>Eurocom</w:t>
            </w:r>
            <w:proofErr w:type="spellEnd"/>
          </w:p>
        </w:tc>
      </w:tr>
      <w:tr w:rsidR="000618FC" w14:paraId="6ED7A5E4" w14:textId="77777777" w:rsidTr="0026071A">
        <w:tc>
          <w:tcPr>
            <w:tcW w:w="3396" w:type="dxa"/>
            <w:vMerge/>
          </w:tcPr>
          <w:p w14:paraId="4523CC39" w14:textId="77777777" w:rsidR="000618FC" w:rsidRPr="00BF6ECA" w:rsidRDefault="000618FC" w:rsidP="000618FC">
            <w:pPr>
              <w:spacing w:before="0" w:after="0"/>
            </w:pPr>
          </w:p>
        </w:tc>
        <w:tc>
          <w:tcPr>
            <w:tcW w:w="3396" w:type="dxa"/>
          </w:tcPr>
          <w:p w14:paraId="095E8964" w14:textId="2FBA2990" w:rsidR="000618FC" w:rsidRDefault="000618FC" w:rsidP="000618FC">
            <w:pPr>
              <w:spacing w:before="0" w:after="0"/>
            </w:pPr>
            <w:r>
              <w:t>4.5dB PAPR gain</w:t>
            </w:r>
          </w:p>
        </w:tc>
        <w:tc>
          <w:tcPr>
            <w:tcW w:w="3396" w:type="dxa"/>
          </w:tcPr>
          <w:p w14:paraId="0AC97D46" w14:textId="2DE17BED" w:rsidR="000618FC" w:rsidRDefault="000618FC" w:rsidP="000618FC">
            <w:pPr>
              <w:spacing w:before="0" w:after="0"/>
            </w:pPr>
            <w:r>
              <w:t>Huawei</w:t>
            </w:r>
          </w:p>
        </w:tc>
      </w:tr>
      <w:tr w:rsidR="000618FC" w14:paraId="35CAA78C" w14:textId="77777777" w:rsidTr="0026071A">
        <w:tc>
          <w:tcPr>
            <w:tcW w:w="3396" w:type="dxa"/>
            <w:vMerge w:val="restart"/>
          </w:tcPr>
          <w:p w14:paraId="3DDE4862" w14:textId="4059B15B" w:rsidR="000618FC" w:rsidRPr="00BF6ECA" w:rsidRDefault="000618FC" w:rsidP="000618FC">
            <w:pPr>
              <w:spacing w:before="0" w:after="0"/>
            </w:pPr>
            <w:r w:rsidRPr="00BF6ECA">
              <w:t>Pi/2 BPSK</w:t>
            </w:r>
          </w:p>
        </w:tc>
        <w:tc>
          <w:tcPr>
            <w:tcW w:w="3396" w:type="dxa"/>
          </w:tcPr>
          <w:p w14:paraId="5B1B46CE" w14:textId="51DDC0E6" w:rsidR="000618FC" w:rsidRDefault="000618FC" w:rsidP="000618FC">
            <w:pPr>
              <w:spacing w:before="0" w:after="0"/>
            </w:pPr>
            <w:r>
              <w:t>0.5dB PAPR gain</w:t>
            </w:r>
          </w:p>
          <w:p w14:paraId="138BAAA0" w14:textId="44F4BA02" w:rsidR="000618FC" w:rsidRDefault="000618FC" w:rsidP="000618FC">
            <w:pPr>
              <w:spacing w:before="0" w:after="0"/>
            </w:pPr>
            <w:r>
              <w:t>0.6dB CM gain</w:t>
            </w:r>
          </w:p>
        </w:tc>
        <w:tc>
          <w:tcPr>
            <w:tcW w:w="3396" w:type="dxa"/>
          </w:tcPr>
          <w:p w14:paraId="701D797D" w14:textId="30E49BFE" w:rsidR="000618FC" w:rsidRDefault="000618FC" w:rsidP="000618FC">
            <w:pPr>
              <w:spacing w:before="0" w:after="0"/>
            </w:pPr>
            <w:r>
              <w:t>QC</w:t>
            </w:r>
          </w:p>
        </w:tc>
      </w:tr>
      <w:tr w:rsidR="000618FC" w14:paraId="47C06937" w14:textId="77777777" w:rsidTr="0026071A">
        <w:tc>
          <w:tcPr>
            <w:tcW w:w="3396" w:type="dxa"/>
            <w:vMerge/>
          </w:tcPr>
          <w:p w14:paraId="41CA758F" w14:textId="77777777" w:rsidR="000618FC" w:rsidRPr="00BF6ECA" w:rsidRDefault="000618FC" w:rsidP="000618FC">
            <w:pPr>
              <w:spacing w:before="0" w:after="0"/>
            </w:pPr>
          </w:p>
        </w:tc>
        <w:tc>
          <w:tcPr>
            <w:tcW w:w="3396" w:type="dxa"/>
          </w:tcPr>
          <w:p w14:paraId="0F0CD54E" w14:textId="780485F6" w:rsidR="000618FC" w:rsidRDefault="000618FC" w:rsidP="000618FC">
            <w:pPr>
              <w:spacing w:before="0" w:after="0"/>
            </w:pPr>
            <w:r w:rsidRPr="00BF6ECA">
              <w:t>4.8 dB</w:t>
            </w:r>
            <w:r>
              <w:t xml:space="preserve"> PAPR gain</w:t>
            </w:r>
          </w:p>
        </w:tc>
        <w:tc>
          <w:tcPr>
            <w:tcW w:w="3396" w:type="dxa"/>
          </w:tcPr>
          <w:p w14:paraId="7A5FC974" w14:textId="5BE873B6" w:rsidR="000618FC" w:rsidRDefault="000618FC" w:rsidP="000618FC">
            <w:pPr>
              <w:spacing w:before="0" w:after="0"/>
            </w:pPr>
            <w:proofErr w:type="spellStart"/>
            <w:r>
              <w:t>Eurocom</w:t>
            </w:r>
            <w:proofErr w:type="spellEnd"/>
          </w:p>
        </w:tc>
      </w:tr>
    </w:tbl>
    <w:p w14:paraId="566B02BD" w14:textId="6254FC00" w:rsidR="00054666" w:rsidRDefault="00054666"/>
    <w:p w14:paraId="568C1F99" w14:textId="5D62E75F" w:rsidR="000618FC" w:rsidRPr="00BF6ECA" w:rsidRDefault="000618FC" w:rsidP="000618FC">
      <w:pPr>
        <w:pStyle w:val="a6"/>
        <w:jc w:val="center"/>
        <w:rPr>
          <w:lang w:eastAsia="zh-CN"/>
        </w:rPr>
      </w:pPr>
      <w:r w:rsidRPr="00BF6ECA">
        <w:t xml:space="preserve">Table </w:t>
      </w:r>
      <w:r w:rsidRPr="00BF6ECA">
        <w:fldChar w:fldCharType="begin"/>
      </w:r>
      <w:r w:rsidRPr="00BF6ECA">
        <w:instrText xml:space="preserve"> SEQ Table \* ARABIC </w:instrText>
      </w:r>
      <w:r w:rsidRPr="00BF6ECA">
        <w:fldChar w:fldCharType="separate"/>
      </w:r>
      <w:r>
        <w:rPr>
          <w:noProof/>
        </w:rPr>
        <w:t>3</w:t>
      </w:r>
      <w:r w:rsidRPr="00BF6ECA">
        <w:fldChar w:fldCharType="end"/>
      </w:r>
      <w:r w:rsidRPr="00BF6ECA">
        <w:rPr>
          <w:lang w:eastAsia="zh-CN"/>
        </w:rPr>
        <w:t xml:space="preserve">: </w:t>
      </w:r>
      <w:r>
        <w:rPr>
          <w:lang w:eastAsia="zh-CN"/>
        </w:rPr>
        <w:t>Key simulation assumptions for DMRS-less PUCCH study</w:t>
      </w:r>
    </w:p>
    <w:tbl>
      <w:tblPr>
        <w:tblStyle w:val="af7"/>
        <w:tblW w:w="7764" w:type="dxa"/>
        <w:jc w:val="center"/>
        <w:tblLook w:val="04A0" w:firstRow="1" w:lastRow="0" w:firstColumn="1" w:lastColumn="0" w:noHBand="0" w:noVBand="1"/>
      </w:tblPr>
      <w:tblGrid>
        <w:gridCol w:w="1194"/>
        <w:gridCol w:w="6570"/>
      </w:tblGrid>
      <w:tr w:rsidR="000618FC" w:rsidRPr="00BF6ECA" w14:paraId="06280535" w14:textId="77777777" w:rsidTr="000618FC">
        <w:trPr>
          <w:jc w:val="center"/>
        </w:trPr>
        <w:tc>
          <w:tcPr>
            <w:tcW w:w="1194" w:type="dxa"/>
            <w:vAlign w:val="center"/>
          </w:tcPr>
          <w:p w14:paraId="58A5125D" w14:textId="77777777" w:rsidR="000618FC" w:rsidRPr="00BF6ECA" w:rsidRDefault="000618FC" w:rsidP="00EC0109">
            <w:pPr>
              <w:spacing w:before="0" w:after="0"/>
            </w:pPr>
            <w:r w:rsidRPr="00BF6ECA">
              <w:t>Company</w:t>
            </w:r>
          </w:p>
        </w:tc>
        <w:tc>
          <w:tcPr>
            <w:tcW w:w="6570" w:type="dxa"/>
          </w:tcPr>
          <w:p w14:paraId="53D75015" w14:textId="77777777" w:rsidR="000618FC" w:rsidRPr="00BF6ECA" w:rsidRDefault="000618FC" w:rsidP="00EC0109">
            <w:pPr>
              <w:spacing w:before="0" w:after="0"/>
              <w:jc w:val="left"/>
            </w:pPr>
            <w:r w:rsidRPr="00BF6ECA">
              <w:t>Key simulation assumptions</w:t>
            </w:r>
          </w:p>
        </w:tc>
      </w:tr>
      <w:tr w:rsidR="000618FC" w:rsidRPr="00BF6ECA" w14:paraId="1D8B35CE" w14:textId="77777777" w:rsidTr="000618FC">
        <w:trPr>
          <w:jc w:val="center"/>
        </w:trPr>
        <w:tc>
          <w:tcPr>
            <w:tcW w:w="1194" w:type="dxa"/>
            <w:vAlign w:val="center"/>
          </w:tcPr>
          <w:p w14:paraId="485C71FC" w14:textId="77777777" w:rsidR="000618FC" w:rsidRPr="00BF6ECA" w:rsidRDefault="000618FC" w:rsidP="00EC0109">
            <w:pPr>
              <w:spacing w:before="0" w:after="0"/>
            </w:pPr>
            <w:r w:rsidRPr="00BF6ECA">
              <w:t>ZTE</w:t>
            </w:r>
          </w:p>
        </w:tc>
        <w:tc>
          <w:tcPr>
            <w:tcW w:w="6570" w:type="dxa"/>
          </w:tcPr>
          <w:p w14:paraId="242EF61E" w14:textId="77777777" w:rsidR="000618FC" w:rsidRPr="00BF6ECA" w:rsidRDefault="000618FC" w:rsidP="00EC0109">
            <w:pPr>
              <w:spacing w:before="0" w:after="0"/>
              <w:jc w:val="left"/>
            </w:pPr>
            <w:r w:rsidRPr="00BF6ECA">
              <w:t>Receiver for Rel-15/16 PUCCH: ML coherent receiver</w:t>
            </w:r>
          </w:p>
          <w:p w14:paraId="38A498EB" w14:textId="77777777" w:rsidR="000618FC" w:rsidRPr="00BF6ECA" w:rsidRDefault="000618FC" w:rsidP="00EC0109">
            <w:pPr>
              <w:spacing w:before="0" w:after="0"/>
              <w:jc w:val="left"/>
            </w:pPr>
            <w:r w:rsidRPr="00BF6ECA">
              <w:t>Receiver for sequence based PUCCH: ML noncoherent sequence detector</w:t>
            </w:r>
          </w:p>
        </w:tc>
      </w:tr>
      <w:tr w:rsidR="000618FC" w:rsidRPr="00BF6ECA" w14:paraId="114D752F" w14:textId="77777777" w:rsidTr="000618FC">
        <w:trPr>
          <w:jc w:val="center"/>
        </w:trPr>
        <w:tc>
          <w:tcPr>
            <w:tcW w:w="1194" w:type="dxa"/>
            <w:vAlign w:val="center"/>
          </w:tcPr>
          <w:p w14:paraId="009BEFCA" w14:textId="77777777" w:rsidR="000618FC" w:rsidRPr="00BF6ECA" w:rsidRDefault="000618FC" w:rsidP="00EC0109">
            <w:pPr>
              <w:spacing w:before="0" w:after="0"/>
            </w:pPr>
            <w:r w:rsidRPr="00BF6ECA">
              <w:lastRenderedPageBreak/>
              <w:t>Intel</w:t>
            </w:r>
          </w:p>
        </w:tc>
        <w:tc>
          <w:tcPr>
            <w:tcW w:w="6570" w:type="dxa"/>
          </w:tcPr>
          <w:p w14:paraId="3C0E3F2F" w14:textId="77777777" w:rsidR="000618FC" w:rsidRPr="00BF6ECA" w:rsidRDefault="000618FC" w:rsidP="00EC0109">
            <w:pPr>
              <w:spacing w:before="0" w:after="0"/>
              <w:jc w:val="left"/>
            </w:pPr>
            <w:r w:rsidRPr="00BF6ECA">
              <w:t>Receiver for Rel-15/16 PUCCH: ML coherent receiver</w:t>
            </w:r>
          </w:p>
          <w:p w14:paraId="099AC392"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586BD047" w14:textId="77777777" w:rsidTr="000618FC">
        <w:trPr>
          <w:trHeight w:val="705"/>
          <w:jc w:val="center"/>
        </w:trPr>
        <w:tc>
          <w:tcPr>
            <w:tcW w:w="1194" w:type="dxa"/>
            <w:vAlign w:val="center"/>
          </w:tcPr>
          <w:p w14:paraId="639547F1" w14:textId="77777777" w:rsidR="000618FC" w:rsidRPr="00BF6ECA" w:rsidRDefault="000618FC" w:rsidP="00EC0109">
            <w:pPr>
              <w:spacing w:before="0" w:after="0"/>
            </w:pPr>
            <w:r w:rsidRPr="00BF6ECA">
              <w:t>Qualcomm</w:t>
            </w:r>
          </w:p>
        </w:tc>
        <w:tc>
          <w:tcPr>
            <w:tcW w:w="6570" w:type="dxa"/>
          </w:tcPr>
          <w:p w14:paraId="1896805E" w14:textId="77777777" w:rsidR="000618FC" w:rsidRPr="00BF6ECA" w:rsidRDefault="000618FC" w:rsidP="00EC0109">
            <w:pPr>
              <w:spacing w:before="0" w:after="0"/>
              <w:jc w:val="left"/>
            </w:pPr>
            <w:r w:rsidRPr="00BF6ECA">
              <w:t>Receiver for Rel-15/16 PUCCH: ML coherent receiver</w:t>
            </w:r>
          </w:p>
          <w:p w14:paraId="60C749EC" w14:textId="77777777" w:rsidR="000618FC" w:rsidRPr="00BF6ECA" w:rsidRDefault="000618FC" w:rsidP="00EC0109">
            <w:pPr>
              <w:spacing w:before="0" w:after="0"/>
              <w:jc w:val="left"/>
            </w:pPr>
            <w:r w:rsidRPr="00BF6ECA">
              <w:t xml:space="preserve">Receiver for sequence based PUCCH: ML noncoherent receiver (correlator with 2D-FFT or fast Hadamard transform) </w:t>
            </w:r>
          </w:p>
        </w:tc>
      </w:tr>
      <w:tr w:rsidR="000618FC" w:rsidRPr="00BF6ECA" w14:paraId="66460AF6" w14:textId="77777777" w:rsidTr="000618FC">
        <w:trPr>
          <w:jc w:val="center"/>
        </w:trPr>
        <w:tc>
          <w:tcPr>
            <w:tcW w:w="1194" w:type="dxa"/>
            <w:vAlign w:val="center"/>
          </w:tcPr>
          <w:p w14:paraId="3B222310" w14:textId="77777777" w:rsidR="000618FC" w:rsidRPr="00BF6ECA" w:rsidRDefault="000618FC" w:rsidP="00EC0109">
            <w:pPr>
              <w:spacing w:before="0" w:after="0"/>
            </w:pPr>
            <w:r w:rsidRPr="00BF6ECA">
              <w:t>Sharp</w:t>
            </w:r>
          </w:p>
        </w:tc>
        <w:tc>
          <w:tcPr>
            <w:tcW w:w="6570" w:type="dxa"/>
          </w:tcPr>
          <w:p w14:paraId="1C45A9C2" w14:textId="77777777" w:rsidR="000618FC" w:rsidRPr="00BF6ECA" w:rsidRDefault="000618FC" w:rsidP="00EC0109">
            <w:pPr>
              <w:spacing w:before="0" w:after="0"/>
              <w:jc w:val="left"/>
            </w:pPr>
            <w:r w:rsidRPr="00BF6ECA">
              <w:t>Receiver for Rel-15/16 PUCCH: MMSE channel estimation (with genie Doppler and delay spread) + ML coherent detection</w:t>
            </w:r>
          </w:p>
          <w:p w14:paraId="378E39A4"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DE12417" w14:textId="77777777" w:rsidTr="000618FC">
        <w:trPr>
          <w:jc w:val="center"/>
        </w:trPr>
        <w:tc>
          <w:tcPr>
            <w:tcW w:w="1194" w:type="dxa"/>
            <w:vAlign w:val="center"/>
          </w:tcPr>
          <w:p w14:paraId="281F7D06" w14:textId="77777777" w:rsidR="000618FC" w:rsidRPr="00BF6ECA" w:rsidRDefault="000618FC" w:rsidP="00EC0109">
            <w:pPr>
              <w:spacing w:before="0" w:after="0"/>
            </w:pPr>
            <w:r w:rsidRPr="00BF6ECA">
              <w:t>CMCC</w:t>
            </w:r>
          </w:p>
        </w:tc>
        <w:tc>
          <w:tcPr>
            <w:tcW w:w="6570" w:type="dxa"/>
          </w:tcPr>
          <w:p w14:paraId="47A8228F" w14:textId="77777777" w:rsidR="000618FC" w:rsidRPr="00BF6ECA" w:rsidRDefault="000618FC" w:rsidP="00EC0109">
            <w:pPr>
              <w:spacing w:before="0" w:after="0"/>
              <w:jc w:val="left"/>
            </w:pPr>
            <w:r w:rsidRPr="00BF6ECA">
              <w:t>Receiver for Rel-15/16 PUCCH: ML coherent receiver</w:t>
            </w:r>
          </w:p>
          <w:p w14:paraId="18429880"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ABD0696" w14:textId="77777777" w:rsidTr="000618FC">
        <w:trPr>
          <w:jc w:val="center"/>
        </w:trPr>
        <w:tc>
          <w:tcPr>
            <w:tcW w:w="1194" w:type="dxa"/>
            <w:vAlign w:val="center"/>
          </w:tcPr>
          <w:p w14:paraId="51326C08" w14:textId="77777777" w:rsidR="000618FC" w:rsidRPr="00BF6ECA" w:rsidRDefault="000618FC" w:rsidP="00EC0109">
            <w:pPr>
              <w:spacing w:before="0" w:after="0"/>
            </w:pPr>
            <w:r w:rsidRPr="00BF6ECA">
              <w:t>vivo</w:t>
            </w:r>
          </w:p>
        </w:tc>
        <w:tc>
          <w:tcPr>
            <w:tcW w:w="6570" w:type="dxa"/>
          </w:tcPr>
          <w:p w14:paraId="719FAC9C" w14:textId="28971DCD" w:rsidR="000618FC" w:rsidRPr="00BF6ECA" w:rsidDel="00EC0109" w:rsidRDefault="000618FC" w:rsidP="00EC0109">
            <w:pPr>
              <w:spacing w:before="0" w:after="0"/>
              <w:jc w:val="left"/>
              <w:rPr>
                <w:del w:id="106" w:author="Kai Wu(vivo)" w:date="2020-11-12T19:30:00Z"/>
              </w:rPr>
            </w:pPr>
            <w:r w:rsidRPr="00BF6ECA">
              <w:t xml:space="preserve">Receiver for Rel-15/16 PUCCH: </w:t>
            </w:r>
            <w:ins w:id="107" w:author="Kai Wu(vivo)" w:date="2020-11-12T19:30:00Z">
              <w:r w:rsidR="00EC0109" w:rsidRPr="00BF6ECA">
                <w:t>ML coherent receiver</w:t>
              </w:r>
              <w:r w:rsidR="00EC0109" w:rsidRPr="00BF6ECA" w:rsidDel="00EC0109">
                <w:t xml:space="preserve"> </w:t>
              </w:r>
            </w:ins>
            <w:del w:id="108" w:author="Kai Wu(vivo)" w:date="2020-11-12T19:30:00Z">
              <w:r w:rsidRPr="00BF6ECA" w:rsidDel="00EC0109">
                <w:delText>ML noncoherent detector</w:delText>
              </w:r>
            </w:del>
          </w:p>
          <w:p w14:paraId="4A822176" w14:textId="77777777" w:rsidR="000618FC" w:rsidRDefault="000618FC" w:rsidP="00EC0109">
            <w:pPr>
              <w:spacing w:before="0" w:after="0"/>
              <w:jc w:val="left"/>
              <w:rPr>
                <w:ins w:id="109" w:author="Kai Wu(vivo)" w:date="2020-11-12T19:35:00Z"/>
              </w:rPr>
            </w:pPr>
            <w:proofErr w:type="spellStart"/>
            <w:r w:rsidRPr="00BF6ECA">
              <w:t>Receiver</w:t>
            </w:r>
            <w:proofErr w:type="spellEnd"/>
            <w:r w:rsidRPr="00BF6ECA">
              <w:t xml:space="preserve"> for sequence based PUCCH: ML noncoherent sequence detector/correlator</w:t>
            </w:r>
            <w:del w:id="110" w:author="Kai Wu(vivo)" w:date="2020-11-12T19:38:00Z">
              <w:r w:rsidR="00EC0109" w:rsidDel="000E06F5">
                <w:delText>3</w:delText>
              </w:r>
            </w:del>
          </w:p>
          <w:p w14:paraId="15ADE1D3" w14:textId="70F717BF" w:rsidR="000E06F5" w:rsidRPr="003D5F92" w:rsidRDefault="003D5F92" w:rsidP="00EC0109">
            <w:pPr>
              <w:spacing w:before="0" w:after="0"/>
              <w:jc w:val="left"/>
              <w:rPr>
                <w:lang w:val="en-US"/>
              </w:rPr>
            </w:pPr>
            <w:ins w:id="111" w:author="Kai Wu(vivo)" w:date="2020-11-12T19:52:00Z">
              <w:r>
                <w:rPr>
                  <w:lang w:val="en-US"/>
                </w:rPr>
                <w:t xml:space="preserve">Ideal noise power estimation is </w:t>
              </w:r>
            </w:ins>
            <w:ins w:id="112" w:author="Kai Wu(vivo)" w:date="2020-11-12T19:53:00Z">
              <w:r w:rsidR="00A3575A">
                <w:rPr>
                  <w:lang w:val="en-US"/>
                </w:rPr>
                <w:t xml:space="preserve">used for both receiver for </w:t>
              </w:r>
            </w:ins>
            <w:ins w:id="113" w:author="Kai Wu(vivo)" w:date="2020-11-12T20:09:00Z">
              <w:r w:rsidR="005B563C">
                <w:rPr>
                  <w:lang w:val="en-US"/>
                </w:rPr>
                <w:t xml:space="preserve">both </w:t>
              </w:r>
            </w:ins>
            <w:ins w:id="114" w:author="Kai Wu(vivo)" w:date="2020-11-12T19:53:00Z">
              <w:r w:rsidR="00A3575A">
                <w:rPr>
                  <w:lang w:val="en-US"/>
                </w:rPr>
                <w:t>le</w:t>
              </w:r>
            </w:ins>
            <w:ins w:id="115" w:author="Kai Wu(vivo)" w:date="2020-11-12T19:54:00Z">
              <w:r w:rsidR="00A3575A">
                <w:rPr>
                  <w:lang w:val="en-US"/>
                </w:rPr>
                <w:t>gacy PUCCH and new sequence based PUCCH</w:t>
              </w:r>
            </w:ins>
            <w:ins w:id="116" w:author="Kai Wu(vivo)" w:date="2020-11-12T19:53:00Z">
              <w:r w:rsidR="00A3575A">
                <w:rPr>
                  <w:lang w:val="en-US"/>
                </w:rPr>
                <w:t xml:space="preserve">, </w:t>
              </w:r>
            </w:ins>
            <w:ins w:id="117" w:author="Kai Wu(vivo)" w:date="2020-11-12T19:54:00Z">
              <w:r w:rsidR="00A3575A">
                <w:rPr>
                  <w:lang w:val="en-US"/>
                </w:rPr>
                <w:t xml:space="preserve">and </w:t>
              </w:r>
              <w:r w:rsidR="00A84851">
                <w:rPr>
                  <w:lang w:val="en-US"/>
                </w:rPr>
                <w:t>the noise power</w:t>
              </w:r>
            </w:ins>
            <w:ins w:id="118" w:author="Kai Wu(vivo)" w:date="2020-11-12T19:53:00Z">
              <w:r w:rsidR="00A3575A">
                <w:rPr>
                  <w:lang w:val="en-US"/>
                </w:rPr>
                <w:t xml:space="preserve"> is used only in DTX detection.</w:t>
              </w:r>
            </w:ins>
          </w:p>
        </w:tc>
      </w:tr>
      <w:tr w:rsidR="000618FC" w:rsidRPr="00BF6ECA" w14:paraId="463B3949" w14:textId="77777777" w:rsidTr="000618FC">
        <w:trPr>
          <w:jc w:val="center"/>
        </w:trPr>
        <w:tc>
          <w:tcPr>
            <w:tcW w:w="1194" w:type="dxa"/>
          </w:tcPr>
          <w:p w14:paraId="50B28567" w14:textId="77777777" w:rsidR="000618FC" w:rsidRPr="00BF6ECA" w:rsidRDefault="000618FC" w:rsidP="00EC0109">
            <w:pPr>
              <w:spacing w:before="0" w:after="0"/>
            </w:pPr>
            <w:r w:rsidRPr="00BF6ECA">
              <w:t>Ericsson</w:t>
            </w:r>
          </w:p>
        </w:tc>
        <w:tc>
          <w:tcPr>
            <w:tcW w:w="6570" w:type="dxa"/>
          </w:tcPr>
          <w:p w14:paraId="4EC407B9" w14:textId="77777777" w:rsidR="000618FC" w:rsidRPr="00BF6ECA" w:rsidRDefault="000618FC" w:rsidP="00EC0109">
            <w:pPr>
              <w:spacing w:before="0" w:after="0"/>
              <w:jc w:val="left"/>
            </w:pPr>
            <w:r w:rsidRPr="00BF6ECA">
              <w:t xml:space="preserve">Receiver for Rel-15/16 PUCCH: conventional and ML noncoherent </w:t>
            </w:r>
          </w:p>
          <w:p w14:paraId="516926F6" w14:textId="77777777" w:rsidR="000618FC" w:rsidRPr="00BF6ECA" w:rsidRDefault="000618FC" w:rsidP="00EC0109">
            <w:pPr>
              <w:spacing w:before="0" w:after="0"/>
              <w:jc w:val="left"/>
            </w:pPr>
            <w:r w:rsidRPr="00BF6ECA">
              <w:t>receiver</w:t>
            </w:r>
          </w:p>
          <w:p w14:paraId="4A0894A4" w14:textId="77777777" w:rsidR="000618FC" w:rsidRPr="00BF6ECA" w:rsidRDefault="000618FC" w:rsidP="00EC0109">
            <w:pPr>
              <w:spacing w:before="0" w:after="0"/>
              <w:jc w:val="left"/>
            </w:pPr>
            <w:r w:rsidRPr="00BF6ECA">
              <w:t>Receiver for sequence based PUCCH: ML noncoherent receiver</w:t>
            </w:r>
          </w:p>
        </w:tc>
      </w:tr>
      <w:tr w:rsidR="000618FC" w:rsidRPr="00BF6ECA" w14:paraId="436AB95F" w14:textId="77777777" w:rsidTr="000618FC">
        <w:trPr>
          <w:jc w:val="center"/>
        </w:trPr>
        <w:tc>
          <w:tcPr>
            <w:tcW w:w="1194" w:type="dxa"/>
          </w:tcPr>
          <w:p w14:paraId="691179F6" w14:textId="77777777" w:rsidR="000618FC" w:rsidRPr="00BF6ECA" w:rsidRDefault="000618FC" w:rsidP="00EC0109">
            <w:pPr>
              <w:spacing w:before="0" w:after="0"/>
            </w:pPr>
            <w:r w:rsidRPr="00BF6ECA">
              <w:t>EURECOM</w:t>
            </w:r>
          </w:p>
        </w:tc>
        <w:tc>
          <w:tcPr>
            <w:tcW w:w="6570" w:type="dxa"/>
          </w:tcPr>
          <w:p w14:paraId="2C44617E" w14:textId="77777777" w:rsidR="000618FC" w:rsidRPr="00BF6ECA" w:rsidRDefault="000618FC" w:rsidP="00EC0109">
            <w:pPr>
              <w:spacing w:before="0" w:after="0"/>
              <w:jc w:val="left"/>
            </w:pPr>
            <w:r w:rsidRPr="00BF6ECA">
              <w:t xml:space="preserve">Receiver for Rel-15/16 PUCCH: advanced receivers for &lt;=11 </w:t>
            </w:r>
            <w:proofErr w:type="gramStart"/>
            <w:r w:rsidRPr="00BF6ECA">
              <w:t>bits(</w:t>
            </w:r>
            <w:proofErr w:type="gramEnd"/>
            <w:r w:rsidRPr="00BF6ECA">
              <w:t xml:space="preserve">non-coherent ML), conventional receiver for 22 bits (LS channel </w:t>
            </w:r>
            <w:proofErr w:type="spellStart"/>
            <w:r w:rsidRPr="00BF6ECA">
              <w:t>esimtation</w:t>
            </w:r>
            <w:proofErr w:type="spellEnd"/>
            <w:r w:rsidRPr="00BF6ECA">
              <w:t xml:space="preserve"> + MMSE/MRC)</w:t>
            </w:r>
          </w:p>
          <w:p w14:paraId="565CDBD7" w14:textId="77777777" w:rsidR="000618FC" w:rsidRPr="00BF6ECA" w:rsidRDefault="000618FC" w:rsidP="00EC0109">
            <w:pPr>
              <w:spacing w:before="0" w:after="0"/>
              <w:jc w:val="left"/>
            </w:pPr>
            <w:r w:rsidRPr="00BF6ECA">
              <w:t>Receiver for sequence based PUCCH: ML noncoherent sequence detector/correlator for 4/11 bit case; non-coherent LLR unit adapted to 3GPP polar code for 22-bit case. Also simulated low-complexity receiver for 11-bit UCI case.</w:t>
            </w:r>
          </w:p>
        </w:tc>
      </w:tr>
      <w:tr w:rsidR="000618FC" w:rsidRPr="00BF6ECA" w14:paraId="5CBB119E" w14:textId="77777777" w:rsidTr="000618FC">
        <w:trPr>
          <w:jc w:val="center"/>
        </w:trPr>
        <w:tc>
          <w:tcPr>
            <w:tcW w:w="1194" w:type="dxa"/>
          </w:tcPr>
          <w:p w14:paraId="70564B6C" w14:textId="77777777" w:rsidR="000618FC" w:rsidRPr="00BF6ECA" w:rsidRDefault="000618FC" w:rsidP="00EC0109">
            <w:pPr>
              <w:spacing w:before="0" w:after="0"/>
            </w:pPr>
            <w:r w:rsidRPr="00BF6ECA">
              <w:t xml:space="preserve">Huawei, </w:t>
            </w:r>
            <w:proofErr w:type="spellStart"/>
            <w:r w:rsidRPr="00BF6ECA">
              <w:t>HiSi</w:t>
            </w:r>
            <w:proofErr w:type="spellEnd"/>
          </w:p>
        </w:tc>
        <w:tc>
          <w:tcPr>
            <w:tcW w:w="6570" w:type="dxa"/>
          </w:tcPr>
          <w:p w14:paraId="19746270" w14:textId="77777777" w:rsidR="000618FC" w:rsidRPr="00BF6ECA" w:rsidRDefault="000618FC" w:rsidP="00EC0109">
            <w:pPr>
              <w:spacing w:before="0" w:after="0"/>
              <w:jc w:val="left"/>
            </w:pPr>
            <w:r w:rsidRPr="00BF6ECA">
              <w:t>Receiver for Rel-15/16 PUCCH: 2D-Wiener filter based channel estimation + MMSE equalization</w:t>
            </w:r>
          </w:p>
          <w:p w14:paraId="20F11B8F" w14:textId="77777777" w:rsidR="000618FC" w:rsidRPr="00BF6ECA" w:rsidRDefault="000618FC" w:rsidP="00EC0109">
            <w:pPr>
              <w:spacing w:before="0" w:after="0"/>
              <w:jc w:val="left"/>
            </w:pPr>
            <w:r w:rsidRPr="00BF6ECA">
              <w:t>Receiver for sequence based PUCCH: CHIRRUP algorithm based sequence detection</w:t>
            </w:r>
          </w:p>
        </w:tc>
      </w:tr>
      <w:tr w:rsidR="000618FC" w14:paraId="4D3D0135" w14:textId="77777777" w:rsidTr="000618FC">
        <w:trPr>
          <w:jc w:val="center"/>
        </w:trPr>
        <w:tc>
          <w:tcPr>
            <w:tcW w:w="1194" w:type="dxa"/>
          </w:tcPr>
          <w:p w14:paraId="0F9FBDFB" w14:textId="77777777" w:rsidR="000618FC" w:rsidRPr="00BF6ECA" w:rsidRDefault="000618FC" w:rsidP="00EC0109">
            <w:pPr>
              <w:spacing w:before="0" w:after="0"/>
            </w:pPr>
            <w:r w:rsidRPr="00BF6ECA">
              <w:t>OPPO</w:t>
            </w:r>
          </w:p>
        </w:tc>
        <w:tc>
          <w:tcPr>
            <w:tcW w:w="6570" w:type="dxa"/>
          </w:tcPr>
          <w:p w14:paraId="0023233B" w14:textId="77777777" w:rsidR="000618FC" w:rsidRPr="00BF6ECA" w:rsidRDefault="000618FC" w:rsidP="00EC0109">
            <w:pPr>
              <w:spacing w:before="0" w:after="0"/>
              <w:jc w:val="left"/>
              <w:rPr>
                <w:lang w:eastAsia="zh-CN"/>
              </w:rPr>
            </w:pPr>
            <w:r w:rsidRPr="00BF6ECA">
              <w:t xml:space="preserve">Receiver for Rel-15/16 PUCCH: </w:t>
            </w:r>
            <w:r w:rsidRPr="00BF6ECA">
              <w:rPr>
                <w:rFonts w:hint="eastAsia"/>
                <w:lang w:eastAsia="zh-CN"/>
              </w:rPr>
              <w:t>LMMSE-IRC</w:t>
            </w:r>
            <w:r w:rsidRPr="00BF6ECA">
              <w:t xml:space="preserve"> </w:t>
            </w:r>
            <w:r w:rsidRPr="00BF6ECA">
              <w:rPr>
                <w:lang w:eastAsia="zh-CN"/>
              </w:rPr>
              <w:t xml:space="preserve">receiver. </w:t>
            </w:r>
          </w:p>
          <w:p w14:paraId="5F0B3D56" w14:textId="77777777" w:rsidR="000618FC" w:rsidRDefault="000618FC" w:rsidP="00EC0109">
            <w:pPr>
              <w:spacing w:before="0" w:after="0"/>
              <w:jc w:val="left"/>
            </w:pPr>
            <w:r w:rsidRPr="00BF6ECA">
              <w:t xml:space="preserve">Receiver for sequence based PUCCH: </w:t>
            </w:r>
            <w:r w:rsidRPr="00BF6ECA">
              <w:rPr>
                <w:lang w:eastAsia="zh-CN"/>
              </w:rPr>
              <w:t>ML correlation.</w:t>
            </w:r>
          </w:p>
        </w:tc>
      </w:tr>
    </w:tbl>
    <w:p w14:paraId="4BB9CD94" w14:textId="77777777" w:rsidR="000618FC" w:rsidRDefault="000618FC"/>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41D941E2"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01C6F044"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2B7127F7"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5A8AAF" w:rsidR="00793CF4" w:rsidRDefault="00793CF4">
      <w:pPr>
        <w:rPr>
          <w:lang w:eastAsia="zh-CN"/>
        </w:rPr>
      </w:pPr>
    </w:p>
    <w:p w14:paraId="67875B8D" w14:textId="0C40C70F" w:rsidR="00A11720" w:rsidRDefault="00A11720">
      <w:pPr>
        <w:rPr>
          <w:lang w:eastAsia="zh-CN"/>
        </w:rPr>
      </w:pPr>
      <w:r>
        <w:rPr>
          <w:lang w:eastAsia="zh-CN"/>
        </w:rPr>
        <w:t>Based on the feedback received, the proposal is updated to:</w:t>
      </w:r>
    </w:p>
    <w:p w14:paraId="2D8100F3" w14:textId="66F359B2" w:rsidR="00A11720" w:rsidRPr="00800CC2" w:rsidRDefault="00A11720" w:rsidP="00A11720">
      <w:pPr>
        <w:spacing w:after="0"/>
        <w:rPr>
          <w:b/>
          <w:bCs/>
          <w:lang w:eastAsia="zh-CN"/>
        </w:rPr>
      </w:pPr>
      <w:r>
        <w:rPr>
          <w:b/>
          <w:bCs/>
          <w:lang w:eastAsia="zh-CN"/>
        </w:rPr>
        <w:lastRenderedPageBreak/>
        <w:t xml:space="preserve">Proposal 2: the number of UCI info bits </w:t>
      </w:r>
      <w:r w:rsidRPr="00AB394C">
        <w:rPr>
          <w:b/>
          <w:bCs/>
          <w:color w:val="FF0000"/>
          <w:lang w:eastAsia="zh-CN"/>
        </w:rPr>
        <w:t>(excluding CRC bits)</w:t>
      </w:r>
      <w:r>
        <w:rPr>
          <w:b/>
          <w:bCs/>
          <w:lang w:eastAsia="zh-CN"/>
        </w:rPr>
        <w:t xml:space="preserve"> that the DMRS-less PUCCH can support is up </w:t>
      </w:r>
      <w:r w:rsidRPr="00800CC2">
        <w:rPr>
          <w:b/>
          <w:bCs/>
          <w:lang w:eastAsia="zh-CN"/>
        </w:rPr>
        <w:t xml:space="preserve">to </w:t>
      </w:r>
      <w:r w:rsidR="00800CC2" w:rsidRPr="00800CC2">
        <w:rPr>
          <w:b/>
          <w:bCs/>
          <w:lang w:eastAsia="zh-CN"/>
        </w:rPr>
        <w:t>X</w:t>
      </w:r>
      <w:r w:rsidRPr="00800CC2">
        <w:rPr>
          <w:b/>
          <w:bCs/>
          <w:lang w:eastAsia="zh-CN"/>
        </w:rPr>
        <w:t xml:space="preserve"> </w:t>
      </w:r>
      <w:r>
        <w:rPr>
          <w:b/>
          <w:bCs/>
          <w:lang w:eastAsia="zh-CN"/>
        </w:rPr>
        <w:t xml:space="preserve">bits. </w:t>
      </w:r>
      <w:r w:rsidRPr="00800CC2">
        <w:rPr>
          <w:b/>
          <w:bCs/>
          <w:lang w:eastAsia="zh-CN"/>
        </w:rPr>
        <w:t xml:space="preserve">Down select from the following two options for X. </w:t>
      </w:r>
    </w:p>
    <w:p w14:paraId="490E482A" w14:textId="77777777" w:rsidR="00A11720" w:rsidRPr="00800CC2" w:rsidRDefault="00A11720" w:rsidP="00A11720">
      <w:pPr>
        <w:pStyle w:val="afc"/>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 xml:space="preserve">Option 1: X=24 </w:t>
      </w:r>
    </w:p>
    <w:p w14:paraId="43F33D96" w14:textId="24D7472C" w:rsidR="00A11720" w:rsidRPr="00800CC2" w:rsidRDefault="00A11720" w:rsidP="00A11720">
      <w:pPr>
        <w:pStyle w:val="afc"/>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Option 2: X</w:t>
      </w:r>
      <w:r w:rsidRPr="00800CC2">
        <w:rPr>
          <w:rFonts w:ascii="Times New Roman" w:hAnsi="Times New Roman"/>
          <w:b/>
          <w:bCs/>
          <w:color w:val="FF0000"/>
          <w:sz w:val="20"/>
          <w:szCs w:val="20"/>
          <w:lang w:eastAsia="zh-CN"/>
        </w:rPr>
        <w:t>=</w:t>
      </w:r>
      <w:r w:rsidRPr="00800CC2">
        <w:rPr>
          <w:rFonts w:ascii="Times New Roman" w:hAnsi="Times New Roman"/>
          <w:b/>
          <w:bCs/>
          <w:sz w:val="20"/>
          <w:szCs w:val="20"/>
          <w:lang w:eastAsia="zh-CN"/>
        </w:rPr>
        <w:t xml:space="preserve">11 </w:t>
      </w:r>
    </w:p>
    <w:p w14:paraId="41A82EAA" w14:textId="77777777" w:rsidR="00793CF4" w:rsidRDefault="00AB3E85">
      <w:pPr>
        <w:pStyle w:val="a6"/>
        <w:jc w:val="center"/>
        <w:rPr>
          <w:lang w:eastAsia="zh-CN"/>
        </w:rPr>
      </w:pPr>
      <w:r>
        <w:rPr>
          <w:lang w:eastAsia="zh-CN"/>
        </w:rPr>
        <w:t xml:space="preserve"> Comments to the above FL proposal</w:t>
      </w:r>
    </w:p>
    <w:tbl>
      <w:tblPr>
        <w:tblStyle w:val="13"/>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afc"/>
              <w:numPr>
                <w:ilvl w:val="0"/>
                <w:numId w:val="12"/>
              </w:numPr>
              <w:tabs>
                <w:tab w:val="left" w:pos="1198"/>
              </w:tabs>
              <w:spacing w:after="0"/>
              <w:rPr>
                <w:rFonts w:ascii="Times New Roman" w:hAnsi="Times New Roman"/>
                <w:sz w:val="20"/>
                <w:szCs w:val="20"/>
              </w:rPr>
            </w:pPr>
            <w:r>
              <w:rPr>
                <w:rFonts w:ascii="Times New Roman" w:hAnsi="Times New Roman"/>
                <w:sz w:val="20"/>
                <w:szCs w:val="20"/>
              </w:rPr>
              <w:t>Is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afc"/>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t>ZTE</w:t>
            </w:r>
          </w:p>
        </w:tc>
        <w:tc>
          <w:tcPr>
            <w:tcW w:w="7474" w:type="dxa"/>
          </w:tcPr>
          <w:p w14:paraId="6C12653A" w14:textId="77777777" w:rsidR="00793CF4" w:rsidRDefault="00AB3E85">
            <w:pPr>
              <w:tabs>
                <w:tab w:val="left" w:pos="1198"/>
              </w:tabs>
              <w:spacing w:after="0"/>
              <w:rPr>
                <w:rFonts w:eastAsia="宋体"/>
                <w:lang w:val="en-US" w:eastAsia="zh-CN"/>
              </w:rPr>
            </w:pPr>
            <w:r>
              <w:rPr>
                <w:rFonts w:eastAsia="宋体"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宋体"/>
                <w:lang w:val="en-US" w:eastAsia="zh-CN"/>
              </w:rPr>
            </w:pPr>
            <w:r>
              <w:rPr>
                <w:rFonts w:eastAsia="宋体"/>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宋体"/>
                <w:lang w:val="en-US" w:eastAsia="zh-CN"/>
              </w:rPr>
            </w:pPr>
            <w:r>
              <w:rPr>
                <w:rFonts w:eastAsia="宋体"/>
                <w:lang w:val="en-US" w:eastAsia="zh-CN"/>
              </w:rPr>
              <w:t>Option 2</w:t>
            </w:r>
          </w:p>
        </w:tc>
      </w:tr>
      <w:tr w:rsidR="00C40418" w14:paraId="607D4B44" w14:textId="77777777">
        <w:trPr>
          <w:trHeight w:val="264"/>
          <w:jc w:val="center"/>
        </w:trPr>
        <w:tc>
          <w:tcPr>
            <w:tcW w:w="1346" w:type="dxa"/>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 xml:space="preserve">ei, </w:t>
            </w:r>
            <w:proofErr w:type="spellStart"/>
            <w:r>
              <w:rPr>
                <w:rFonts w:eastAsiaTheme="minorEastAsia"/>
                <w:lang w:val="en-US" w:eastAsia="zh-CN"/>
              </w:rPr>
              <w:t>HiSilicon</w:t>
            </w:r>
            <w:proofErr w:type="spellEnd"/>
          </w:p>
        </w:tc>
        <w:tc>
          <w:tcPr>
            <w:tcW w:w="7474" w:type="dxa"/>
          </w:tcPr>
          <w:p w14:paraId="71ABA246" w14:textId="2E6BE0A7" w:rsidR="00C40418" w:rsidRPr="00C40418" w:rsidRDefault="00C40418">
            <w:pPr>
              <w:tabs>
                <w:tab w:val="left" w:pos="1198"/>
              </w:tabs>
              <w:spacing w:after="0"/>
              <w:rPr>
                <w:rFonts w:eastAsia="宋体"/>
                <w:lang w:val="en-US" w:eastAsia="zh-CN"/>
              </w:rPr>
            </w:pPr>
            <w:r>
              <w:t>Option 2 is preferred. To be more specific, we suggest X=11.</w:t>
            </w:r>
          </w:p>
        </w:tc>
      </w:tr>
      <w:tr w:rsidR="00BA68A8" w14:paraId="355AC0D4" w14:textId="77777777">
        <w:trPr>
          <w:trHeight w:val="264"/>
          <w:jc w:val="center"/>
        </w:trPr>
        <w:tc>
          <w:tcPr>
            <w:tcW w:w="1346" w:type="dxa"/>
            <w:vAlign w:val="center"/>
          </w:tcPr>
          <w:p w14:paraId="1661C51D" w14:textId="718229FC" w:rsidR="00BA68A8" w:rsidRDefault="00BA68A8" w:rsidP="00BA68A8">
            <w:pPr>
              <w:spacing w:after="0"/>
              <w:rPr>
                <w:rFonts w:eastAsiaTheme="minorEastAsia"/>
                <w:lang w:val="en-US" w:eastAsia="zh-CN"/>
              </w:rPr>
            </w:pPr>
            <w:r>
              <w:rPr>
                <w:rFonts w:eastAsiaTheme="minorEastAsia"/>
                <w:lang w:val="en-US" w:eastAsia="zh-CN"/>
              </w:rPr>
              <w:t>Apple</w:t>
            </w:r>
          </w:p>
        </w:tc>
        <w:tc>
          <w:tcPr>
            <w:tcW w:w="7474" w:type="dxa"/>
          </w:tcPr>
          <w:p w14:paraId="3FD3A481" w14:textId="7A4A0EA1" w:rsidR="00BA68A8" w:rsidRDefault="00BA68A8" w:rsidP="00BA68A8">
            <w:pPr>
              <w:tabs>
                <w:tab w:val="left" w:pos="1198"/>
              </w:tabs>
              <w:spacing w:after="0"/>
            </w:pPr>
            <w:r>
              <w:t>Given that current evaluations show PF0 is not a coverage bottleneck channel, we propose 2&lt;X&lt;12.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0F6279DE" w:rsidR="00793CF4" w:rsidRDefault="00AB3E85">
      <w:pPr>
        <w:rPr>
          <w:b/>
          <w:bCs/>
          <w:lang w:eastAsia="zh-CN"/>
        </w:rPr>
      </w:pPr>
      <w:r>
        <w:rPr>
          <w:b/>
          <w:bCs/>
          <w:lang w:eastAsia="zh-CN"/>
        </w:rPr>
        <w:t>Proposal 3-1</w:t>
      </w:r>
      <w:r w:rsidR="008039F2" w:rsidRPr="008039F2">
        <w:rPr>
          <w:b/>
          <w:bCs/>
          <w:color w:val="FF0000"/>
          <w:lang w:eastAsia="zh-CN"/>
        </w:rPr>
        <w:t>a</w:t>
      </w:r>
      <w:r>
        <w:rPr>
          <w:b/>
          <w:bCs/>
          <w:lang w:eastAsia="zh-CN"/>
        </w:rPr>
        <w:t>: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65EA13D" w14:textId="77777777" w:rsidR="008039F2" w:rsidRDefault="008039F2" w:rsidP="008039F2">
      <w:pPr>
        <w:spacing w:after="0"/>
        <w:rPr>
          <w:b/>
          <w:bCs/>
          <w:lang w:eastAsia="zh-CN"/>
        </w:rPr>
      </w:pPr>
    </w:p>
    <w:p w14:paraId="5B2B085C" w14:textId="08B0C8C2" w:rsidR="008039F2" w:rsidRDefault="008039F2" w:rsidP="008039F2">
      <w:pPr>
        <w:spacing w:after="0"/>
        <w:rPr>
          <w:b/>
          <w:bCs/>
          <w:lang w:eastAsia="zh-CN"/>
        </w:rPr>
      </w:pPr>
      <w:r>
        <w:rPr>
          <w:b/>
          <w:bCs/>
          <w:lang w:eastAsia="zh-CN"/>
        </w:rPr>
        <w:t>Proposal 3-1</w:t>
      </w:r>
      <w:r>
        <w:rPr>
          <w:b/>
          <w:bCs/>
          <w:color w:val="FF0000"/>
          <w:lang w:eastAsia="zh-CN"/>
        </w:rPr>
        <w:t>b</w:t>
      </w:r>
      <w:r>
        <w:rPr>
          <w:b/>
          <w:bCs/>
          <w:lang w:eastAsia="zh-CN"/>
        </w:rPr>
        <w:t xml:space="preserve">: For DMRS-less PUCCH, capture </w:t>
      </w:r>
      <w:r w:rsidRPr="00F32AD7">
        <w:rPr>
          <w:color w:val="FF0000"/>
          <w:lang w:eastAsia="zh-CN"/>
        </w:rPr>
        <w:fldChar w:fldCharType="begin"/>
      </w:r>
      <w:r w:rsidRPr="00F32AD7">
        <w:rPr>
          <w:color w:val="FF0000"/>
          <w:lang w:eastAsia="zh-CN"/>
        </w:rPr>
        <w:instrText xml:space="preserve"> REF _Ref56032487 \h </w:instrText>
      </w:r>
      <w:r w:rsidRPr="00F32AD7">
        <w:rPr>
          <w:color w:val="FF0000"/>
          <w:lang w:eastAsia="zh-CN"/>
        </w:rPr>
      </w:r>
      <w:r w:rsidRPr="00F32AD7">
        <w:rPr>
          <w:color w:val="FF0000"/>
          <w:lang w:eastAsia="zh-CN"/>
        </w:rPr>
        <w:fldChar w:fldCharType="separate"/>
      </w:r>
      <w:r w:rsidRPr="00F32AD7">
        <w:rPr>
          <w:color w:val="FF0000"/>
        </w:rPr>
        <w:t xml:space="preserve">Table </w:t>
      </w:r>
      <w:r w:rsidRPr="00F32AD7">
        <w:rPr>
          <w:noProof/>
          <w:color w:val="FF0000"/>
        </w:rPr>
        <w:t>1</w:t>
      </w:r>
      <w:r w:rsidRPr="00F32AD7">
        <w:rPr>
          <w:color w:val="FF0000"/>
          <w:lang w:eastAsia="zh-CN"/>
        </w:rPr>
        <w:fldChar w:fldCharType="end"/>
      </w:r>
      <w:r w:rsidRPr="00F32AD7">
        <w:rPr>
          <w:color w:val="FF0000"/>
          <w:lang w:eastAsia="zh-CN"/>
        </w:rPr>
        <w:t xml:space="preserve"> and </w:t>
      </w:r>
      <w:r w:rsidRPr="00F32AD7">
        <w:rPr>
          <w:color w:val="FF0000"/>
          <w:lang w:eastAsia="zh-CN"/>
        </w:rPr>
        <w:fldChar w:fldCharType="begin"/>
      </w:r>
      <w:r w:rsidRPr="00F32AD7">
        <w:rPr>
          <w:color w:val="FF0000"/>
          <w:lang w:eastAsia="zh-CN"/>
        </w:rPr>
        <w:instrText xml:space="preserve"> REF _Ref56032490 \h </w:instrText>
      </w:r>
      <w:r w:rsidRPr="00F32AD7">
        <w:rPr>
          <w:color w:val="FF0000"/>
          <w:lang w:eastAsia="zh-CN"/>
        </w:rPr>
      </w:r>
      <w:r w:rsidRPr="00F32AD7">
        <w:rPr>
          <w:color w:val="FF0000"/>
          <w:lang w:eastAsia="zh-CN"/>
        </w:rPr>
        <w:fldChar w:fldCharType="separate"/>
      </w:r>
      <w:r w:rsidRPr="00F32AD7">
        <w:rPr>
          <w:color w:val="FF0000"/>
        </w:rPr>
        <w:t xml:space="preserve">Table </w:t>
      </w:r>
      <w:r w:rsidRPr="00F32AD7">
        <w:rPr>
          <w:noProof/>
          <w:color w:val="FF0000"/>
        </w:rPr>
        <w:t>2</w:t>
      </w:r>
      <w:r w:rsidRPr="00F32AD7">
        <w:rPr>
          <w:color w:val="FF0000"/>
          <w:lang w:eastAsia="zh-CN"/>
        </w:rPr>
        <w:fldChar w:fldCharType="end"/>
      </w:r>
      <w:r>
        <w:rPr>
          <w:color w:val="FF0000"/>
          <w:lang w:eastAsia="zh-CN"/>
        </w:rPr>
        <w:t xml:space="preserve"> </w:t>
      </w:r>
      <w:r>
        <w:rPr>
          <w:b/>
          <w:bCs/>
          <w:lang w:eastAsia="zh-CN"/>
        </w:rPr>
        <w:t xml:space="preserve">in the TR. </w:t>
      </w:r>
    </w:p>
    <w:p w14:paraId="40A0F1F5" w14:textId="77777777" w:rsidR="00793CF4" w:rsidRDefault="00793CF4">
      <w:pPr>
        <w:spacing w:after="0"/>
        <w:ind w:left="288"/>
        <w:rPr>
          <w:b/>
          <w:bCs/>
          <w:color w:val="FF0000"/>
          <w:lang w:eastAsia="zh-CN"/>
        </w:rPr>
      </w:pPr>
    </w:p>
    <w:p w14:paraId="271A328B" w14:textId="6BC0502D" w:rsidR="00985503" w:rsidRDefault="00D70600" w:rsidP="00985503">
      <w:pPr>
        <w:rPr>
          <w:b/>
          <w:bCs/>
          <w:lang w:val="en-US" w:eastAsia="ko-KR"/>
        </w:rPr>
      </w:pPr>
      <w:r w:rsidRPr="00D70600">
        <w:rPr>
          <w:b/>
          <w:bCs/>
          <w:highlight w:val="green"/>
          <w:lang w:eastAsia="ko-KR"/>
        </w:rPr>
        <w:t>Agreements</w:t>
      </w:r>
      <w:r w:rsidR="00985503">
        <w:rPr>
          <w:b/>
          <w:bCs/>
          <w:lang w:eastAsia="ko-KR"/>
        </w:rPr>
        <w:t>: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3E67BD6D"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lastRenderedPageBreak/>
        <w:t xml:space="preserve">A new PUCCH format </w:t>
      </w:r>
      <w:r w:rsidRPr="00985503">
        <w:rPr>
          <w:rFonts w:ascii="Times New Roman" w:eastAsia="Gulim" w:hAnsi="Times New Roman"/>
          <w:color w:val="FF0000"/>
          <w:sz w:val="20"/>
          <w:szCs w:val="20"/>
          <w:lang w:eastAsia="zh-CN"/>
        </w:rPr>
        <w:t xml:space="preserve">would need </w:t>
      </w:r>
      <w:proofErr w:type="spellStart"/>
      <w:r w:rsidRPr="00985503">
        <w:rPr>
          <w:rFonts w:ascii="Times New Roman" w:eastAsia="Gulim" w:hAnsi="Times New Roman"/>
          <w:sz w:val="20"/>
          <w:szCs w:val="20"/>
          <w:lang w:eastAsia="zh-CN"/>
        </w:rPr>
        <w:t>need</w:t>
      </w:r>
      <w:proofErr w:type="spellEnd"/>
      <w:r w:rsidRPr="00985503">
        <w:rPr>
          <w:rFonts w:ascii="Times New Roman" w:eastAsia="Gulim" w:hAnsi="Times New Roman"/>
          <w:sz w:val="20"/>
          <w:szCs w:val="20"/>
          <w:lang w:eastAsia="zh-CN"/>
        </w:rPr>
        <w:t xml:space="preserve"> to be specified, including the power control of the new PUCCH format. The new PUCCH format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afc"/>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afc"/>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4BD0C017"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color w:val="FF0000"/>
          <w:sz w:val="20"/>
          <w:szCs w:val="20"/>
          <w:lang w:eastAsia="zh-CN"/>
        </w:rPr>
        <w:t xml:space="preserve">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4FCCFA03" w14:textId="77777777" w:rsidR="00E6788B" w:rsidRDefault="00E6788B" w:rsidP="00E6788B">
      <w:pPr>
        <w:rPr>
          <w:b/>
          <w:bCs/>
          <w:lang w:val="en-US" w:eastAsia="zh-CN"/>
        </w:rPr>
      </w:pPr>
      <w:r>
        <w:rPr>
          <w:b/>
          <w:bCs/>
        </w:rPr>
        <w:t>Proposal 3-3</w:t>
      </w:r>
      <w:r>
        <w:rPr>
          <w:b/>
          <w:bCs/>
          <w:color w:val="FF0000"/>
        </w:rPr>
        <w:t>a</w:t>
      </w:r>
      <w:r>
        <w:rPr>
          <w:b/>
          <w:bCs/>
        </w:rPr>
        <w:t>: For DMRS-less PUCCH, capture the following in the TR</w:t>
      </w:r>
    </w:p>
    <w:p w14:paraId="05A0327D" w14:textId="1CB20699" w:rsidR="00E6788B" w:rsidRPr="00E6788B" w:rsidRDefault="00E6788B" w:rsidP="00E6788B">
      <w:pPr>
        <w:pStyle w:val="afc"/>
        <w:numPr>
          <w:ilvl w:val="0"/>
          <w:numId w:val="46"/>
        </w:numPr>
        <w:adjustRightInd/>
        <w:spacing w:after="0" w:line="252" w:lineRule="auto"/>
        <w:ind w:left="1008"/>
        <w:textAlignment w:val="auto"/>
        <w:rPr>
          <w:rFonts w:ascii="Times New Roman" w:hAnsi="Times New Roman"/>
          <w:sz w:val="20"/>
          <w:szCs w:val="20"/>
        </w:rPr>
      </w:pPr>
      <w:r w:rsidRPr="00E6788B">
        <w:rPr>
          <w:rFonts w:ascii="Times New Roman" w:hAnsi="Times New Roman"/>
          <w:color w:val="FF0000"/>
          <w:sz w:val="20"/>
          <w:szCs w:val="20"/>
        </w:rPr>
        <w:t xml:space="preserve">Receiver </w:t>
      </w:r>
      <w:r w:rsidRPr="00E6788B">
        <w:rPr>
          <w:rFonts w:ascii="Times New Roman" w:hAnsi="Times New Roman"/>
          <w:sz w:val="20"/>
          <w:szCs w:val="20"/>
        </w:rPr>
        <w:t>need</w:t>
      </w:r>
      <w:r w:rsidR="0009025A">
        <w:rPr>
          <w:rFonts w:ascii="Times New Roman" w:hAnsi="Times New Roman"/>
          <w:sz w:val="20"/>
          <w:szCs w:val="20"/>
        </w:rPr>
        <w:t>s</w:t>
      </w:r>
      <w:r w:rsidRPr="00E6788B">
        <w:rPr>
          <w:rFonts w:ascii="Times New Roman" w:hAnsi="Times New Roman"/>
          <w:sz w:val="20"/>
          <w:szCs w:val="20"/>
        </w:rPr>
        <w:t xml:space="preserve"> to implement a non-coherent sequence detector/correlator for </w:t>
      </w:r>
      <w:r w:rsidRPr="00E6788B">
        <w:rPr>
          <w:rFonts w:ascii="Times New Roman" w:hAnsi="Times New Roman"/>
          <w:color w:val="FF0000"/>
          <w:sz w:val="20"/>
          <w:szCs w:val="20"/>
        </w:rPr>
        <w:t xml:space="preserve">reception of </w:t>
      </w:r>
      <w:r w:rsidRPr="00E6788B">
        <w:rPr>
          <w:rFonts w:ascii="Times New Roman" w:hAnsi="Times New Roman"/>
          <w:sz w:val="20"/>
          <w:szCs w:val="20"/>
        </w:rPr>
        <w:t xml:space="preserve">the new PUCCH format. </w:t>
      </w:r>
    </w:p>
    <w:p w14:paraId="6DBDA060" w14:textId="77777777" w:rsidR="00E6788B" w:rsidRPr="00E6788B" w:rsidRDefault="00E6788B" w:rsidP="00E6788B">
      <w:pPr>
        <w:pStyle w:val="afc"/>
        <w:numPr>
          <w:ilvl w:val="1"/>
          <w:numId w:val="46"/>
        </w:numPr>
        <w:adjustRightInd/>
        <w:spacing w:after="0" w:line="252" w:lineRule="auto"/>
        <w:textAlignment w:val="auto"/>
        <w:rPr>
          <w:rFonts w:ascii="Times New Roman" w:eastAsia="Times New Roman" w:hAnsi="Times New Roman"/>
          <w:color w:val="FF0000"/>
          <w:sz w:val="20"/>
          <w:szCs w:val="20"/>
        </w:rPr>
      </w:pPr>
      <w:r w:rsidRPr="00E6788B">
        <w:rPr>
          <w:rFonts w:ascii="Times New Roman" w:eastAsia="Times New Roman" w:hAnsi="Times New Roman"/>
          <w:color w:val="FF0000"/>
          <w:sz w:val="20"/>
          <w:szCs w:val="20"/>
        </w:rPr>
        <w:t>In the non-coherent sequence detector, changes to existing implementation for DTX detection may be necessary if the existing implementation relies on the presence of DMRS. To determine the DTX detection threshold, depends on gNB implementation, instantaneous noise power estimation may or may not needed.</w:t>
      </w:r>
    </w:p>
    <w:p w14:paraId="1EBE8135" w14:textId="77777777" w:rsidR="00E6788B" w:rsidRPr="00E6788B" w:rsidRDefault="00E6788B" w:rsidP="00E6788B">
      <w:pPr>
        <w:pStyle w:val="afc"/>
        <w:numPr>
          <w:ilvl w:val="0"/>
          <w:numId w:val="46"/>
        </w:numPr>
        <w:adjustRightInd/>
        <w:spacing w:after="0" w:line="252" w:lineRule="auto"/>
        <w:ind w:left="1008"/>
        <w:textAlignment w:val="auto"/>
        <w:rPr>
          <w:rFonts w:ascii="Times New Roman" w:eastAsiaTheme="minorEastAsia" w:hAnsi="Times New Roman"/>
          <w:color w:val="FF0000"/>
          <w:sz w:val="20"/>
          <w:szCs w:val="20"/>
        </w:rPr>
      </w:pPr>
      <w:r w:rsidRPr="00E6788B">
        <w:rPr>
          <w:rFonts w:ascii="Times New Roman" w:hAnsi="Times New Roman"/>
          <w:color w:val="FF0000"/>
          <w:sz w:val="20"/>
          <w:szCs w:val="20"/>
        </w:rPr>
        <w:t xml:space="preserve">For reception of the new PUCCH format, channel and noise covariance matrix estimation is not required. </w:t>
      </w:r>
    </w:p>
    <w:p w14:paraId="0D6F8B53" w14:textId="77777777" w:rsidR="00E6788B" w:rsidRPr="00E6788B" w:rsidRDefault="00E6788B" w:rsidP="00E6788B">
      <w:pPr>
        <w:pStyle w:val="afc"/>
        <w:numPr>
          <w:ilvl w:val="0"/>
          <w:numId w:val="46"/>
        </w:numPr>
        <w:adjustRightInd/>
        <w:spacing w:after="0" w:line="252" w:lineRule="auto"/>
        <w:ind w:left="1008"/>
        <w:textAlignment w:val="auto"/>
        <w:rPr>
          <w:rFonts w:ascii="Times New Roman" w:eastAsia="等线" w:hAnsi="Times New Roman"/>
          <w:sz w:val="20"/>
          <w:szCs w:val="20"/>
          <w:lang w:val="en-IN"/>
        </w:rPr>
      </w:pPr>
      <w:r w:rsidRPr="00E6788B">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606CA70" w14:textId="5D910054" w:rsidR="006768E3" w:rsidRDefault="006768E3" w:rsidP="006768E3">
      <w:pPr>
        <w:pStyle w:val="afc"/>
        <w:spacing w:after="0"/>
        <w:ind w:left="1008"/>
        <w:rPr>
          <w:rFonts w:ascii="Times New Roman" w:hAnsi="Times New Roman"/>
          <w:sz w:val="20"/>
          <w:szCs w:val="20"/>
          <w:lang w:val="en-IN"/>
        </w:rPr>
      </w:pPr>
    </w:p>
    <w:p w14:paraId="415A9BFE" w14:textId="51206D07" w:rsidR="006768E3" w:rsidRDefault="006768E3" w:rsidP="006768E3">
      <w:pPr>
        <w:rPr>
          <w:b/>
          <w:bCs/>
          <w:lang w:eastAsia="zh-CN"/>
        </w:rPr>
      </w:pPr>
      <w:r>
        <w:rPr>
          <w:b/>
          <w:bCs/>
          <w:lang w:eastAsia="zh-CN"/>
        </w:rPr>
        <w:t>Proposal 3-3</w:t>
      </w:r>
      <w:r>
        <w:rPr>
          <w:b/>
          <w:bCs/>
          <w:color w:val="FF0000"/>
          <w:lang w:eastAsia="zh-CN"/>
        </w:rPr>
        <w:t>b</w:t>
      </w:r>
      <w:r>
        <w:rPr>
          <w:b/>
          <w:bCs/>
          <w:lang w:eastAsia="zh-CN"/>
        </w:rPr>
        <w:t>: For DMRS-less PUCCH, capture the following in the TR</w:t>
      </w:r>
    </w:p>
    <w:p w14:paraId="1EC687F6" w14:textId="48BDDF24" w:rsidR="006768E3" w:rsidRPr="006768E3" w:rsidRDefault="006768E3" w:rsidP="006768E3">
      <w:pPr>
        <w:spacing w:after="0"/>
        <w:ind w:left="288"/>
        <w:rPr>
          <w:b/>
          <w:bCs/>
          <w:lang w:eastAsia="zh-CN"/>
        </w:rPr>
      </w:pPr>
      <w:r>
        <w:rPr>
          <w:b/>
          <w:bCs/>
          <w:lang w:eastAsia="zh-CN"/>
        </w:rPr>
        <w:t xml:space="preserve">Impact to receiver: </w:t>
      </w:r>
    </w:p>
    <w:p w14:paraId="015A0E4A" w14:textId="768D1418" w:rsidR="006768E3" w:rsidRPr="006768E3" w:rsidRDefault="006768E3" w:rsidP="006768E3">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5A1A079D" w14:textId="45379B9F" w:rsidR="00CD6E67" w:rsidRPr="00CD6E67" w:rsidRDefault="00AB3E85">
      <w:pPr>
        <w:pStyle w:val="afc"/>
        <w:numPr>
          <w:ilvl w:val="0"/>
          <w:numId w:val="13"/>
        </w:numPr>
        <w:spacing w:after="0"/>
        <w:ind w:left="1008"/>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Similar to PUCCH format 0, the new PUCCH format does not have DMRS for interference suppression and tracking loops. Two companies raised concern that absence of DMRS in the new PUCCH format may hinder feasibility of advanced interference suppression and tracking loops. </w:t>
      </w:r>
    </w:p>
    <w:p w14:paraId="0F9B3B62" w14:textId="77777777" w:rsidR="00CD6E67" w:rsidRPr="00CD6E67" w:rsidRDefault="00AB3E85" w:rsidP="00CD6E67">
      <w:pPr>
        <w:pStyle w:val="afc"/>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w:t>
      </w:r>
    </w:p>
    <w:p w14:paraId="75BF9BB1" w14:textId="5BDA3AF3" w:rsidR="00793CF4" w:rsidRPr="00CD6E67" w:rsidRDefault="00AB3E85" w:rsidP="00CD6E67">
      <w:pPr>
        <w:pStyle w:val="afc"/>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7043272" w14:textId="77777777" w:rsidR="004722DB" w:rsidRDefault="004722DB" w:rsidP="004722DB">
      <w:pPr>
        <w:rPr>
          <w:b/>
          <w:bCs/>
          <w:lang w:val="en-US" w:eastAsia="zh-CN"/>
        </w:rPr>
      </w:pPr>
      <w:r>
        <w:rPr>
          <w:b/>
          <w:bCs/>
        </w:rPr>
        <w:t>Proposal 3-4: For DMRS-less PUCCH, capture the following in the TR</w:t>
      </w:r>
    </w:p>
    <w:p w14:paraId="2710234C" w14:textId="77777777" w:rsidR="004722DB" w:rsidRPr="004722DB" w:rsidRDefault="004722DB" w:rsidP="004722DB">
      <w:pPr>
        <w:pStyle w:val="afc"/>
        <w:numPr>
          <w:ilvl w:val="0"/>
          <w:numId w:val="46"/>
        </w:numPr>
        <w:adjustRightInd/>
        <w:spacing w:after="0" w:line="252" w:lineRule="auto"/>
        <w:ind w:left="1008"/>
        <w:textAlignment w:val="auto"/>
        <w:rPr>
          <w:rFonts w:ascii="Times New Roman" w:hAnsi="Times New Roman"/>
          <w:sz w:val="20"/>
          <w:szCs w:val="20"/>
          <w:lang w:val="en-IN"/>
        </w:rPr>
      </w:pPr>
      <w:r w:rsidRPr="004722DB">
        <w:rPr>
          <w:rFonts w:ascii="Times New Roman" w:hAnsi="Times New Roman"/>
          <w:sz w:val="20"/>
          <w:szCs w:val="20"/>
          <w:lang w:val="en-IN"/>
        </w:rPr>
        <w:t xml:space="preserve">UE does not need to make use of existing channel encoder for the new PUCCH format. </w:t>
      </w:r>
    </w:p>
    <w:p w14:paraId="3126D2F5" w14:textId="77777777" w:rsidR="004722DB" w:rsidRPr="004722DB" w:rsidRDefault="004722DB" w:rsidP="004722DB">
      <w:pPr>
        <w:pStyle w:val="afc"/>
        <w:numPr>
          <w:ilvl w:val="0"/>
          <w:numId w:val="46"/>
        </w:numPr>
        <w:adjustRightInd/>
        <w:spacing w:after="0" w:line="252" w:lineRule="auto"/>
        <w:ind w:left="1008"/>
        <w:textAlignment w:val="auto"/>
        <w:rPr>
          <w:rFonts w:ascii="Times New Roman" w:hAnsi="Times New Roman"/>
          <w:sz w:val="20"/>
          <w:szCs w:val="20"/>
          <w:lang w:val="en-IN" w:eastAsia="zh-CN"/>
        </w:rPr>
      </w:pPr>
      <w:r w:rsidRPr="004722DB">
        <w:rPr>
          <w:rFonts w:ascii="Times New Roman" w:hAnsi="Times New Roman"/>
          <w:color w:val="FF0000"/>
          <w:sz w:val="20"/>
          <w:szCs w:val="20"/>
          <w:lang w:val="en-IN"/>
        </w:rPr>
        <w:t>UE needs to implement a UCI to sequence mapping and sequence to RE mapping for the new PUCCH format</w:t>
      </w:r>
    </w:p>
    <w:p w14:paraId="3977CB42" w14:textId="77777777" w:rsidR="004722DB" w:rsidRPr="004722DB" w:rsidRDefault="004722DB" w:rsidP="004722DB">
      <w:pPr>
        <w:pStyle w:val="afc"/>
        <w:numPr>
          <w:ilvl w:val="0"/>
          <w:numId w:val="46"/>
        </w:numPr>
        <w:adjustRightInd/>
        <w:spacing w:after="0" w:line="252" w:lineRule="auto"/>
        <w:ind w:left="1008"/>
        <w:textAlignment w:val="auto"/>
        <w:rPr>
          <w:rFonts w:ascii="Times New Roman" w:hAnsi="Times New Roman"/>
          <w:sz w:val="20"/>
          <w:szCs w:val="20"/>
          <w:lang w:val="en-IN"/>
        </w:rPr>
      </w:pPr>
      <w:r w:rsidRPr="004722DB">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43BD7D0A" w14:textId="77777777" w:rsidR="004722DB" w:rsidRPr="004722DB" w:rsidRDefault="004722DB" w:rsidP="004722DB">
      <w:pPr>
        <w:pStyle w:val="afc"/>
        <w:numPr>
          <w:ilvl w:val="0"/>
          <w:numId w:val="46"/>
        </w:numPr>
        <w:adjustRightInd/>
        <w:spacing w:after="0" w:line="252" w:lineRule="auto"/>
        <w:ind w:left="1008"/>
        <w:textAlignment w:val="auto"/>
        <w:rPr>
          <w:rFonts w:ascii="Times New Roman" w:hAnsi="Times New Roman"/>
          <w:color w:val="FF0000"/>
          <w:sz w:val="20"/>
          <w:szCs w:val="20"/>
          <w:lang w:val="en-IN"/>
        </w:rPr>
      </w:pPr>
      <w:r w:rsidRPr="004722DB">
        <w:rPr>
          <w:rFonts w:ascii="Times New Roman" w:hAnsi="Times New Roman"/>
          <w:color w:val="FF0000"/>
          <w:sz w:val="20"/>
          <w:szCs w:val="20"/>
          <w:lang w:val="en-IN"/>
        </w:rPr>
        <w:lastRenderedPageBreak/>
        <w:t>New sequences or the modification of NR Rel-15/16 UCI encoding scheme need to be implemented, if new sequences (including new sequence type or same type as in Rel-15/16 but with different length) or sequences based on modification of NR Rel-15/16 UCI encoding scheme are adopted to support the new PUCCH format.</w:t>
      </w:r>
    </w:p>
    <w:p w14:paraId="3FAC8586" w14:textId="77777777" w:rsidR="00793CF4" w:rsidRPr="004722DB" w:rsidRDefault="00793CF4">
      <w:pPr>
        <w:spacing w:after="0"/>
        <w:rPr>
          <w:lang w:val="en-IN" w:eastAsia="zh-CN"/>
        </w:rPr>
      </w:pPr>
    </w:p>
    <w:p w14:paraId="588B3EFE" w14:textId="77777777" w:rsidR="00793CF4" w:rsidRDefault="00AB3E85">
      <w:pPr>
        <w:pStyle w:val="a6"/>
        <w:jc w:val="center"/>
        <w:rPr>
          <w:lang w:eastAsia="zh-CN"/>
        </w:rPr>
      </w:pPr>
      <w:r>
        <w:rPr>
          <w:lang w:eastAsia="zh-CN"/>
        </w:rPr>
        <w:t>Comments to the above FL proposal</w:t>
      </w:r>
    </w:p>
    <w:tbl>
      <w:tblPr>
        <w:tblStyle w:val="13"/>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a5"/>
              <w:numPr>
                <w:ilvl w:val="0"/>
                <w:numId w:val="14"/>
              </w:numPr>
              <w:spacing w:after="0"/>
              <w:ind w:left="1008"/>
            </w:pPr>
            <w:r>
              <w:t xml:space="preserve">Interference suppression may be infeasible due to lack of DMRS. </w:t>
            </w:r>
          </w:p>
          <w:p w14:paraId="1FFE760F" w14:textId="77777777" w:rsidR="00793CF4" w:rsidRDefault="00AB3E85">
            <w:pPr>
              <w:pStyle w:val="a5"/>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宋体"/>
                <w:lang w:eastAsia="zh-CN"/>
              </w:rPr>
            </w:pPr>
            <w:r>
              <w:rPr>
                <w:rFonts w:eastAsia="宋体"/>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宋体"/>
                <w:lang w:eastAsia="zh-CN"/>
              </w:rPr>
            </w:pPr>
            <w:r>
              <w:rPr>
                <w:rFonts w:eastAsia="宋体"/>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宋体"/>
                <w:lang w:eastAsia="zh-CN"/>
              </w:rPr>
            </w:pPr>
            <w:r>
              <w:rPr>
                <w:lang w:val="en-IN"/>
              </w:rPr>
              <w:t>Intel</w:t>
            </w:r>
          </w:p>
        </w:tc>
        <w:tc>
          <w:tcPr>
            <w:tcW w:w="7474" w:type="dxa"/>
          </w:tcPr>
          <w:p w14:paraId="380CF77F" w14:textId="77777777" w:rsidR="00793CF4" w:rsidRDefault="00AB3E85">
            <w:pPr>
              <w:pStyle w:val="afc"/>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afc"/>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 xml:space="preserve">Rel-15/16 CGS/ZC/Gold/m-sequence can generate sufficient number of sequences </w:t>
            </w:r>
            <w:r>
              <w:rPr>
                <w:rFonts w:ascii="Times New Roman" w:hAnsi="Times New Roman"/>
                <w:sz w:val="20"/>
                <w:szCs w:val="20"/>
                <w:lang w:eastAsia="zh-CN"/>
              </w:rPr>
              <w:lastRenderedPageBreak/>
              <w:t>to deliver the message of X bits. It should be removed or stated as observations from different companies.</w:t>
            </w:r>
          </w:p>
          <w:p w14:paraId="19FCD465" w14:textId="77777777" w:rsidR="00793CF4" w:rsidRDefault="00AB3E85">
            <w:pPr>
              <w:pStyle w:val="afc"/>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afc"/>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703C8BE9"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5DD06FC4"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afc"/>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afc"/>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afc"/>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lastRenderedPageBreak/>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0D4F009D"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87D685B"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7073258F"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is an opinion that UE Tx implementation effort can be reduced by reusing Rel-15/16 CGS/ZC/Gold/m-sequences for DMRS-less PUCCH. </w:t>
            </w:r>
            <w:r>
              <w:rPr>
                <w:rFonts w:ascii="Times New Roman" w:hAnsi="Times New Roman"/>
                <w:sz w:val="20"/>
                <w:szCs w:val="20"/>
                <w:lang w:eastAsia="zh-CN"/>
              </w:rPr>
              <w:lastRenderedPageBreak/>
              <w:t>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afc"/>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afc"/>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afc"/>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afc"/>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5C407B21" w14:textId="77777777" w:rsidR="00793CF4" w:rsidRDefault="00AB3E85">
            <w:pPr>
              <w:pStyle w:val="afc"/>
              <w:numPr>
                <w:ilvl w:val="0"/>
                <w:numId w:val="17"/>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宋体"/>
                <w:lang w:val="en-US" w:eastAsia="zh-CN"/>
              </w:rPr>
            </w:pPr>
            <w:r>
              <w:rPr>
                <w:rFonts w:eastAsia="宋体" w:hint="eastAsia"/>
                <w:lang w:val="en-US" w:eastAsia="zh-CN"/>
              </w:rPr>
              <w:t>ZTE</w:t>
            </w:r>
          </w:p>
        </w:tc>
        <w:tc>
          <w:tcPr>
            <w:tcW w:w="7474" w:type="dxa"/>
          </w:tcPr>
          <w:p w14:paraId="5EBB03CE" w14:textId="77777777" w:rsidR="00793CF4" w:rsidRDefault="00AB3E85">
            <w:pPr>
              <w:spacing w:after="0"/>
              <w:rPr>
                <w:rFonts w:eastAsia="宋体"/>
                <w:lang w:val="en-US" w:eastAsia="zh-CN"/>
              </w:rPr>
            </w:pPr>
            <w:r>
              <w:rPr>
                <w:rFonts w:eastAsia="宋体"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rFonts w:eastAsia="宋体"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宋体"/>
                <w:lang w:val="en-US" w:eastAsia="zh-CN"/>
              </w:rPr>
              <w:t>’</w:t>
            </w:r>
            <w:r>
              <w:rPr>
                <w:rFonts w:eastAsia="宋体" w:hint="eastAsia"/>
                <w:lang w:val="en-US" w:eastAsia="zh-CN"/>
              </w:rPr>
              <w:t xml:space="preserve"> as one additional spec impact. </w:t>
            </w:r>
          </w:p>
          <w:p w14:paraId="2761E624" w14:textId="77777777" w:rsidR="00793CF4" w:rsidRDefault="00AB3E85">
            <w:pPr>
              <w:numPr>
                <w:ilvl w:val="0"/>
                <w:numId w:val="18"/>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lang w:eastAsia="zh-CN"/>
              </w:rPr>
              <w:t>long PU</w:t>
            </w:r>
            <w:r>
              <w:rPr>
                <w:rFonts w:hint="eastAsia"/>
                <w:lang w:val="en-US" w:eastAsia="zh-CN"/>
              </w:rPr>
              <w:t>CCH format</w:t>
            </w:r>
            <w:r>
              <w:rPr>
                <w:rFonts w:eastAsia="宋体"/>
                <w:lang w:val="en-US" w:eastAsia="zh-CN"/>
              </w:rPr>
              <w:t>’</w:t>
            </w:r>
            <w:r>
              <w:rPr>
                <w:rFonts w:eastAsia="宋体"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宋体"/>
                <w:lang w:val="en-US" w:eastAsia="zh-CN"/>
              </w:rPr>
            </w:pPr>
          </w:p>
          <w:p w14:paraId="700403D2" w14:textId="77777777" w:rsidR="00793CF4" w:rsidRDefault="00AB3E85">
            <w:pPr>
              <w:spacing w:after="0"/>
              <w:rPr>
                <w:rFonts w:eastAsia="宋体"/>
                <w:lang w:val="en-US" w:eastAsia="zh-CN"/>
              </w:rPr>
            </w:pPr>
            <w:r>
              <w:rPr>
                <w:rFonts w:eastAsia="宋体"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宋体"/>
                <w:lang w:val="en-US" w:eastAsia="zh-CN"/>
              </w:rPr>
            </w:pPr>
          </w:p>
          <w:p w14:paraId="37E54402" w14:textId="77777777" w:rsidR="00793CF4" w:rsidRDefault="00AB3E85">
            <w:pPr>
              <w:rPr>
                <w:rFonts w:eastAsia="宋体"/>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宋体"/>
                <w:lang w:val="en-US" w:eastAsia="zh-CN"/>
              </w:rPr>
            </w:pPr>
            <w:r>
              <w:rPr>
                <w:rFonts w:eastAsia="宋体"/>
                <w:lang w:val="en-US" w:eastAsia="zh-CN"/>
              </w:rPr>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afc"/>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afc"/>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sidR="003C24BC">
              <w:rPr>
                <w:rFonts w:ascii="Times New Roman" w:hAnsi="Times New Roman"/>
                <w:noProof/>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7pt;height:18pt;mso-width-percent:0;mso-height-percent:0;mso-width-percent:0;mso-height-percent:0" o:ole="">
                  <v:imagedata r:id="rId14" o:title=""/>
                </v:shape>
                <o:OLEObject Type="Embed" ProgID="Equation.3" ShapeID="_x0000_i1025" DrawAspect="Content" ObjectID="_1666718957"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宋体"/>
                <w:lang w:val="en-US" w:eastAsia="zh-CN"/>
              </w:rPr>
            </w:pPr>
            <w:r>
              <w:rPr>
                <w:rFonts w:eastAsia="宋体"/>
                <w:lang w:val="en-US" w:eastAsia="zh-CN"/>
              </w:rPr>
              <w:lastRenderedPageBreak/>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afc"/>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lastRenderedPageBreak/>
              <w:t>gNB’s</w:t>
            </w:r>
            <w:proofErr w:type="spellEnd"/>
            <w:r>
              <w:rPr>
                <w:rFonts w:ascii="Times New Roman" w:eastAsia="Times New Roman" w:hAnsi="Times New Roman"/>
                <w:sz w:val="20"/>
                <w:szCs w:val="20"/>
                <w:lang w:val="en-US"/>
              </w:rPr>
              <w:t xml:space="preserve"> downlink scheduler;</w:t>
            </w:r>
          </w:p>
          <w:p w14:paraId="2F466DBB" w14:textId="77777777" w:rsidR="00793CF4" w:rsidRDefault="00AB3E85">
            <w:pPr>
              <w:pStyle w:val="afc"/>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t>gNB’s</w:t>
            </w:r>
            <w:proofErr w:type="spellEnd"/>
            <w:r>
              <w:rPr>
                <w:rFonts w:ascii="Times New Roman" w:eastAsia="Times New Roman" w:hAnsi="Times New Roman"/>
                <w:sz w:val="20"/>
                <w:szCs w:val="20"/>
                <w:lang w:val="en-US"/>
              </w:rPr>
              <w:t xml:space="preserve"> uplink scheduler;</w:t>
            </w:r>
          </w:p>
          <w:p w14:paraId="3BEC5C3A" w14:textId="77777777" w:rsidR="00793CF4" w:rsidRDefault="00AB3E85">
            <w:pPr>
              <w:pStyle w:val="afc"/>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afc"/>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afc"/>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afc"/>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afc"/>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afc"/>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afc"/>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 xml:space="preserve">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09922CE2"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w:t>
            </w:r>
            <w:r>
              <w:rPr>
                <w:rFonts w:eastAsia="Calibri"/>
                <w:lang w:eastAsia="zh-CN"/>
              </w:rPr>
              <w:lastRenderedPageBreak/>
              <w:t xml:space="preserve">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afc"/>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afc"/>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afc"/>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proofErr w:type="spellStart"/>
            <w:r>
              <w:rPr>
                <w:rFonts w:ascii="Times New Roman" w:hAnsi="Times New Roman"/>
                <w:i/>
                <w:iCs/>
                <w:color w:val="0070C0"/>
                <w:sz w:val="20"/>
                <w:szCs w:val="20"/>
                <w:lang w:val="en-US" w:eastAsia="zh-CN"/>
              </w:rPr>
              <w:t>he</w:t>
            </w:r>
            <w:proofErr w:type="spellEnd"/>
            <w:r>
              <w:rPr>
                <w:rFonts w:ascii="Times New Roman" w:hAnsi="Times New Roman"/>
                <w:i/>
                <w:iCs/>
                <w:color w:val="0070C0"/>
                <w:sz w:val="20"/>
                <w:szCs w:val="20"/>
                <w:lang w:val="en-US" w:eastAsia="zh-CN"/>
              </w:rPr>
              <w:t xml:space="preserve"> </w:t>
            </w:r>
            <w:proofErr w:type="spellStart"/>
            <w:r>
              <w:rPr>
                <w:rFonts w:ascii="Times New Roman" w:hAnsi="Times New Roman"/>
                <w:i/>
                <w:iCs/>
                <w:color w:val="0070C0"/>
                <w:sz w:val="20"/>
                <w:szCs w:val="20"/>
                <w:lang w:val="en-US" w:eastAsia="zh-CN"/>
              </w:rPr>
              <w:t>new</w:t>
            </w:r>
            <w:proofErr w:type="spellEnd"/>
            <w:r>
              <w:rPr>
                <w:rFonts w:ascii="Times New Roman" w:hAnsi="Times New Roman"/>
                <w:i/>
                <w:iCs/>
                <w:color w:val="0070C0"/>
                <w:sz w:val="20"/>
                <w:szCs w:val="20"/>
                <w:lang w:val="en-US" w:eastAsia="zh-CN"/>
              </w:rPr>
              <w:t xml:space="preserve"> PUCCH format does not require channel and noise estimation to be decoded</w:t>
            </w:r>
            <w:r>
              <w:rPr>
                <w:color w:val="0070C0"/>
                <w:lang w:val="en-IN" w:eastAsia="zh-CN"/>
              </w:rPr>
              <w:t>”</w:t>
            </w:r>
          </w:p>
          <w:p w14:paraId="70257D01"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afc"/>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afc"/>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This bullet seems to carry very little information content, if any. From </w:t>
            </w:r>
            <w:r>
              <w:rPr>
                <w:rFonts w:ascii="Times New Roman" w:hAnsi="Times New Roman"/>
                <w:sz w:val="20"/>
                <w:szCs w:val="20"/>
                <w:lang w:val="en-IN" w:eastAsia="zh-CN"/>
              </w:rPr>
              <w:lastRenderedPageBreak/>
              <w:t xml:space="preserve">our perspective, it states that complexity of the implementation of the new PUCCH format receiver can be larger </w:t>
            </w:r>
            <w:proofErr w:type="spellStart"/>
            <w:r>
              <w:rPr>
                <w:rFonts w:ascii="Times New Roman" w:hAnsi="Times New Roman"/>
                <w:sz w:val="20"/>
                <w:szCs w:val="20"/>
                <w:lang w:val="en-IN" w:eastAsia="zh-CN"/>
              </w:rPr>
              <w:t>of</w:t>
            </w:r>
            <w:proofErr w:type="spellEnd"/>
            <w:r>
              <w:rPr>
                <w:rFonts w:ascii="Times New Roman" w:hAnsi="Times New Roman"/>
                <w:sz w:val="20"/>
                <w:szCs w:val="20"/>
                <w:lang w:val="en-IN" w:eastAsia="zh-CN"/>
              </w:rPr>
              <w:t xml:space="preserve"> smaller than the conventional NR PUCCH coherent receiver. In practice we are simply excluding that the two receivers can have the same complexity. We suggest removing the bullet.</w:t>
            </w:r>
          </w:p>
          <w:p w14:paraId="09E53663"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afc"/>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afc"/>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afc"/>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afc"/>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 xml:space="preserve">We prefer to retain the bullet on </w:t>
            </w:r>
            <w:proofErr w:type="spellStart"/>
            <w:r>
              <w:rPr>
                <w:rFonts w:eastAsia="MS Mincho"/>
                <w:lang w:val="en-US" w:eastAsia="ja-JP"/>
              </w:rPr>
              <w:t>simplication</w:t>
            </w:r>
            <w:proofErr w:type="spellEnd"/>
            <w:r>
              <w:rPr>
                <w:rFonts w:eastAsia="MS Mincho"/>
                <w:lang w:val="en-US" w:eastAsia="ja-JP"/>
              </w:rPr>
              <w:t xml:space="preserve">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w:t>
            </w:r>
            <w:r>
              <w:rPr>
                <w:rFonts w:eastAsia="MS Mincho"/>
                <w:lang w:val="en-US" w:eastAsia="ja-JP"/>
              </w:rPr>
              <w:lastRenderedPageBreak/>
              <w:t>encoding”.</w:t>
            </w:r>
          </w:p>
          <w:p w14:paraId="0ACC5043"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 xml:space="preserve">An </w:t>
            </w:r>
            <w:proofErr w:type="spellStart"/>
            <w:r>
              <w:rPr>
                <w:rFonts w:eastAsia="MS Mincho"/>
                <w:lang w:val="en-US" w:eastAsia="ja-JP"/>
              </w:rPr>
              <w:t>upperbound</w:t>
            </w:r>
            <w:proofErr w:type="spellEnd"/>
            <w:r>
              <w:rPr>
                <w:rFonts w:eastAsia="MS Mincho"/>
                <w:lang w:val="en-US" w:eastAsia="ja-JP"/>
              </w:rPr>
              <w:t xml:space="preserve"> on X is desirable. One option is 24 bits --- this is to accommodate L1 beam report in FR2 that carries information regarding the best two beams. </w:t>
            </w:r>
          </w:p>
          <w:p w14:paraId="5B2FCC8A"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 xml:space="preserve">Regarding comparisons to PF0 and </w:t>
            </w:r>
            <w:proofErr w:type="spellStart"/>
            <w:r>
              <w:rPr>
                <w:rFonts w:eastAsia="MS Mincho"/>
                <w:lang w:val="en-US" w:eastAsia="ja-JP"/>
              </w:rPr>
              <w:t>gNB’s</w:t>
            </w:r>
            <w:proofErr w:type="spellEnd"/>
            <w:r>
              <w:rPr>
                <w:rFonts w:eastAsia="MS Mincho"/>
                <w:lang w:val="en-US" w:eastAsia="ja-JP"/>
              </w:rPr>
              <w:t xml:space="preserve"> handling of DMRS-less PUCCH, we think capturing this in some form is important. It appears that today’s gNB is already able to cope with a scenario where PUCCH does not have DMRS. We are hoping that some of the overall </w:t>
            </w:r>
            <w:proofErr w:type="spellStart"/>
            <w:r>
              <w:rPr>
                <w:rFonts w:eastAsia="MS Mincho"/>
                <w:lang w:val="en-US" w:eastAsia="ja-JP"/>
              </w:rPr>
              <w:t>archirectural</w:t>
            </w:r>
            <w:proofErr w:type="spellEnd"/>
            <w:r>
              <w:rPr>
                <w:rFonts w:eastAsia="MS Mincho"/>
                <w:lang w:val="en-US" w:eastAsia="ja-JP"/>
              </w:rPr>
              <w:t xml:space="preserve"> aspects that are already part of a gNB today can also be extended to the new seq-based PUCCH. For e.g., a gNB can already handle time/</w:t>
            </w:r>
            <w:proofErr w:type="spellStart"/>
            <w:r>
              <w:rPr>
                <w:rFonts w:eastAsia="MS Mincho"/>
                <w:lang w:val="en-US" w:eastAsia="ja-JP"/>
              </w:rPr>
              <w:t>freq</w:t>
            </w:r>
            <w:proofErr w:type="spellEnd"/>
            <w:r>
              <w:rPr>
                <w:rFonts w:eastAsia="MS Mincho"/>
                <w:lang w:val="en-US" w:eastAsia="ja-JP"/>
              </w:rPr>
              <w:t xml:space="preserve"> tracking loops when PF0 is used. The solutions put in place for this purpose, can act as a starting point.</w:t>
            </w:r>
          </w:p>
          <w:p w14:paraId="0A926AD5"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 xml:space="preserve">There also appears to be a perception that seq-based PUCCH hinders interference suppression. Contrary to this perception, we show in our revised </w:t>
            </w:r>
            <w:proofErr w:type="spellStart"/>
            <w:r>
              <w:rPr>
                <w:rFonts w:eastAsia="MS Mincho"/>
                <w:lang w:val="en-US" w:eastAsia="ja-JP"/>
              </w:rPr>
              <w:t>tdoc</w:t>
            </w:r>
            <w:proofErr w:type="spellEnd"/>
            <w:r>
              <w:rPr>
                <w:rFonts w:eastAsia="MS Mincho"/>
                <w:lang w:val="en-US" w:eastAsia="ja-JP"/>
              </w:rPr>
              <w:t xml:space="preserve"> (R1-2009552) that seq-based PUCCH is </w:t>
            </w:r>
            <w:proofErr w:type="spellStart"/>
            <w:r>
              <w:rPr>
                <w:rFonts w:eastAsia="MS Mincho"/>
                <w:lang w:val="en-US" w:eastAsia="ja-JP"/>
              </w:rPr>
              <w:t>infact</w:t>
            </w:r>
            <w:proofErr w:type="spellEnd"/>
            <w:r>
              <w:rPr>
                <w:rFonts w:eastAsia="MS Mincho"/>
                <w:lang w:val="en-US" w:eastAsia="ja-JP"/>
              </w:rPr>
              <w:t xml:space="preserve">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ac"/>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ac"/>
            </w:pPr>
          </w:p>
          <w:p w14:paraId="5B414A4D" w14:textId="77777777" w:rsidR="00793CF4" w:rsidRDefault="00AB3E85">
            <w:pPr>
              <w:pStyle w:val="ac"/>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ac"/>
            </w:pPr>
          </w:p>
          <w:p w14:paraId="2450EF33" w14:textId="77777777" w:rsidR="00793CF4" w:rsidRDefault="00AB3E85">
            <w:pPr>
              <w:pStyle w:val="ac"/>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ac"/>
            </w:pPr>
          </w:p>
          <w:p w14:paraId="0CB60912" w14:textId="77777777" w:rsidR="00793CF4" w:rsidRDefault="00AB3E85">
            <w:pPr>
              <w:pStyle w:val="ac"/>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ac"/>
            </w:pPr>
          </w:p>
          <w:p w14:paraId="5194B085" w14:textId="77777777" w:rsidR="00793CF4" w:rsidRDefault="00AB3E85">
            <w:pPr>
              <w:pStyle w:val="ac"/>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lastRenderedPageBreak/>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 xml:space="preserve">Computation efficient implementations of the decoder for the new DMRS-less PUCCH have been studied. Their complexity can be </w:t>
            </w:r>
            <w:r>
              <w:rPr>
                <w:rFonts w:asciiTheme="minorHAnsi" w:hAnsiTheme="minorHAnsi" w:cstheme="minorHAnsi"/>
                <w:color w:val="5B9BD5" w:themeColor="accent1"/>
                <w:lang w:val="en-IN" w:eastAsia="zh-CN"/>
              </w:rPr>
              <w:lastRenderedPageBreak/>
              <w:t>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t>
            </w:r>
            <w:proofErr w:type="spellStart"/>
            <w:r>
              <w:rPr>
                <w:rFonts w:asciiTheme="minorHAnsi" w:eastAsia="MS Mincho" w:hAnsiTheme="minorHAnsi" w:cstheme="minorHAnsi"/>
                <w:lang w:val="en-US" w:eastAsia="ja-JP"/>
              </w:rPr>
              <w:t>w.r.t.</w:t>
            </w:r>
            <w:proofErr w:type="spellEnd"/>
            <w:r>
              <w:rPr>
                <w:rFonts w:asciiTheme="minorHAnsi" w:eastAsia="MS Mincho" w:hAnsiTheme="minorHAnsi" w:cstheme="minorHAnsi"/>
                <w:lang w:val="en-US" w:eastAsia="ja-JP"/>
              </w:rPr>
              <w:t xml:space="preserve">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ac"/>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It is important to draw parallels to PF0 and this scheme. It is being projected that the lack of DMRS is a major issue for the gNB. While this may be the case, we want to make it clear that existing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w:t>
            </w:r>
            <w:r>
              <w:rPr>
                <w:rFonts w:asciiTheme="minorHAnsi" w:eastAsia="MS Mincho" w:hAnsiTheme="minorHAnsi" w:cstheme="minorHAnsi"/>
                <w:sz w:val="22"/>
                <w:szCs w:val="22"/>
                <w:lang w:val="en-US" w:eastAsia="ja-JP"/>
              </w:rPr>
              <w:lastRenderedPageBreak/>
              <w:t xml:space="preserve">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w:t>
            </w:r>
            <w:proofErr w:type="spellStart"/>
            <w:r>
              <w:rPr>
                <w:rFonts w:asciiTheme="minorHAnsi" w:eastAsia="MS Mincho" w:hAnsiTheme="minorHAnsi" w:cstheme="minorHAnsi"/>
                <w:sz w:val="22"/>
                <w:szCs w:val="22"/>
                <w:lang w:val="en-US" w:eastAsia="ja-JP"/>
              </w:rPr>
              <w:t>Its</w:t>
            </w:r>
            <w:proofErr w:type="spellEnd"/>
            <w:r>
              <w:rPr>
                <w:rFonts w:asciiTheme="minorHAnsi" w:eastAsia="MS Mincho" w:hAnsiTheme="minorHAnsi" w:cstheme="minorHAnsi"/>
                <w:sz w:val="22"/>
                <w:szCs w:val="22"/>
                <w:lang w:val="en-US" w:eastAsia="ja-JP"/>
              </w:rPr>
              <w:t xml:space="preserve">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 xml:space="preserve">Huawei, </w:t>
            </w:r>
            <w:proofErr w:type="spellStart"/>
            <w:r>
              <w:t>HiSilicon</w:t>
            </w:r>
            <w:proofErr w:type="spellEnd"/>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afc"/>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afc"/>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lastRenderedPageBreak/>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afc"/>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afc"/>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41120729"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afc"/>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afc"/>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w:t>
            </w:r>
            <w:proofErr w:type="spellStart"/>
            <w:r>
              <w:rPr>
                <w:rFonts w:eastAsia="MS Mincho"/>
                <w:lang w:val="en-US" w:eastAsia="ja-JP"/>
              </w:rPr>
              <w:t>i</w:t>
            </w:r>
            <w:proofErr w:type="spellEnd"/>
            <w:r>
              <w:rPr>
                <w:rFonts w:eastAsia="MS Mincho"/>
                <w:lang w:val="en-US" w:eastAsia="ja-JP"/>
              </w:rPr>
              <w:t xml:space="preserve">)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lastRenderedPageBreak/>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w:t>
            </w:r>
            <w:proofErr w:type="spellStart"/>
            <w:r>
              <w:rPr>
                <w:rFonts w:eastAsia="MS Mincho"/>
                <w:lang w:val="en-US" w:eastAsia="ja-JP"/>
              </w:rPr>
              <w:t>i</w:t>
            </w:r>
            <w:proofErr w:type="spellEnd"/>
            <w:r>
              <w:rPr>
                <w:rFonts w:eastAsia="MS Mincho"/>
                <w:lang w:val="en-US" w:eastAsia="ja-JP"/>
              </w:rPr>
              <w:t xml:space="preserve">) operations </w:t>
            </w:r>
            <w:proofErr w:type="spellStart"/>
            <w:r>
              <w:rPr>
                <w:rFonts w:eastAsia="MS Mincho"/>
                <w:lang w:val="en-US" w:eastAsia="ja-JP"/>
              </w:rPr>
              <w:t>gNB</w:t>
            </w:r>
            <w:proofErr w:type="spellEnd"/>
            <w:r>
              <w:rPr>
                <w:rFonts w:eastAsia="MS Mincho"/>
                <w:lang w:val="en-US" w:eastAsia="ja-JP"/>
              </w:rPr>
              <w:t xml:space="preserve">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宋体"/>
                <w:lang w:val="en-US" w:eastAsia="zh-CN"/>
              </w:rPr>
            </w:pPr>
            <w:r>
              <w:rPr>
                <w:rFonts w:eastAsia="宋体" w:hint="eastAsia"/>
                <w:lang w:val="en-US" w:eastAsia="zh-CN"/>
              </w:rPr>
              <w:lastRenderedPageBreak/>
              <w:t>ZTE</w:t>
            </w:r>
          </w:p>
        </w:tc>
        <w:tc>
          <w:tcPr>
            <w:tcW w:w="7474" w:type="dxa"/>
          </w:tcPr>
          <w:p w14:paraId="25EC8406" w14:textId="77777777" w:rsidR="00793CF4" w:rsidRDefault="00AB3E85">
            <w:pPr>
              <w:pStyle w:val="afc"/>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afc"/>
              <w:spacing w:after="0"/>
              <w:ind w:left="0"/>
              <w:rPr>
                <w:rFonts w:ascii="Times New Roman" w:hAnsi="Times New Roman"/>
                <w:sz w:val="20"/>
                <w:szCs w:val="20"/>
                <w:lang w:val="en-US" w:eastAsia="zh-CN"/>
              </w:rPr>
            </w:pPr>
          </w:p>
          <w:p w14:paraId="5838868F" w14:textId="77777777" w:rsidR="00793CF4" w:rsidRDefault="00AB3E85">
            <w:pPr>
              <w:pStyle w:val="afc"/>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afc"/>
              <w:spacing w:after="0"/>
              <w:ind w:left="0"/>
              <w:rPr>
                <w:rFonts w:ascii="Times New Roman" w:hAnsi="Times New Roman"/>
                <w:sz w:val="20"/>
                <w:szCs w:val="20"/>
                <w:lang w:val="en-US" w:eastAsia="zh-CN"/>
              </w:rPr>
            </w:pPr>
          </w:p>
          <w:p w14:paraId="07750CAE" w14:textId="77777777" w:rsidR="00793CF4" w:rsidRDefault="00AB3E85">
            <w:pPr>
              <w:pStyle w:val="afc"/>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宋体"/>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lastRenderedPageBreak/>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68692783"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000618FC">
              <w:rPr>
                <w:b/>
                <w:bCs/>
                <w:lang w:val="en-US" w:eastAsia="zh-CN"/>
              </w:rPr>
              <w:t>Error! Reference source not found.</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afc"/>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33588F97" w14:textId="77777777" w:rsidR="00223511" w:rsidRDefault="00223511" w:rsidP="00223511">
            <w:pPr>
              <w:pStyle w:val="afc"/>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afc"/>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afc"/>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afc"/>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afc"/>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w:t>
            </w:r>
            <w:r w:rsidRPr="00640743">
              <w:rPr>
                <w:rFonts w:ascii="Times New Roman" w:hAnsi="Times New Roman"/>
                <w:sz w:val="20"/>
                <w:szCs w:val="20"/>
                <w:lang w:val="en-IN"/>
              </w:rPr>
              <w:lastRenderedPageBreak/>
              <w:t>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afc"/>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afc"/>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afc"/>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宋体"/>
                <w:lang w:val="en-US" w:eastAsia="zh-CN"/>
              </w:rPr>
            </w:pPr>
            <w:r>
              <w:rPr>
                <w:rFonts w:eastAsia="宋体"/>
                <w:lang w:val="en-US" w:eastAsia="zh-CN"/>
              </w:rPr>
              <w:lastRenderedPageBreak/>
              <w:t>Samsung</w:t>
            </w:r>
          </w:p>
        </w:tc>
        <w:tc>
          <w:tcPr>
            <w:tcW w:w="7474" w:type="dxa"/>
          </w:tcPr>
          <w:p w14:paraId="2B222B13" w14:textId="77777777" w:rsidR="00D24738" w:rsidRDefault="00D24738" w:rsidP="008F0547">
            <w:pPr>
              <w:pStyle w:val="afc"/>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afc"/>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afc"/>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afc"/>
              <w:spacing w:after="0"/>
              <w:ind w:left="0"/>
              <w:rPr>
                <w:rFonts w:ascii="Times New Roman" w:hAnsi="Times New Roman"/>
                <w:sz w:val="20"/>
                <w:szCs w:val="20"/>
                <w:lang w:val="en-US" w:eastAsia="zh-CN"/>
              </w:rPr>
            </w:pPr>
          </w:p>
          <w:p w14:paraId="7CB241D2" w14:textId="77777777" w:rsidR="00D24738" w:rsidRDefault="00D24738" w:rsidP="008F0547">
            <w:pPr>
              <w:pStyle w:val="afc"/>
              <w:spacing w:after="0"/>
              <w:ind w:left="0"/>
              <w:rPr>
                <w:rFonts w:ascii="Times New Roman" w:hAnsi="Times New Roman"/>
                <w:sz w:val="20"/>
                <w:szCs w:val="20"/>
                <w:lang w:val="en-US" w:eastAsia="zh-CN"/>
              </w:rPr>
            </w:pPr>
          </w:p>
          <w:p w14:paraId="5D940202" w14:textId="77777777" w:rsidR="00D24738" w:rsidRDefault="00D24738" w:rsidP="008F0547">
            <w:pPr>
              <w:pStyle w:val="afc"/>
              <w:spacing w:after="0"/>
              <w:ind w:left="0"/>
              <w:rPr>
                <w:rFonts w:ascii="Times New Roman" w:hAnsi="Times New Roman"/>
                <w:sz w:val="20"/>
                <w:szCs w:val="20"/>
                <w:lang w:val="en-US" w:eastAsia="zh-CN"/>
              </w:rPr>
            </w:pPr>
          </w:p>
          <w:p w14:paraId="121DF626" w14:textId="77777777" w:rsidR="00D24738" w:rsidRDefault="00D24738" w:rsidP="008F0547">
            <w:pPr>
              <w:pStyle w:val="afc"/>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afc"/>
              <w:spacing w:after="0"/>
              <w:ind w:left="0"/>
              <w:rPr>
                <w:rFonts w:ascii="Times New Roman" w:hAnsi="Times New Roman"/>
                <w:sz w:val="20"/>
                <w:szCs w:val="20"/>
                <w:lang w:val="en-US" w:eastAsia="zh-CN"/>
              </w:rPr>
            </w:pPr>
          </w:p>
          <w:p w14:paraId="0E7B0C3C" w14:textId="77777777" w:rsidR="00D24738" w:rsidRDefault="00D24738" w:rsidP="008F0547">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afc"/>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afc"/>
              <w:spacing w:after="0"/>
              <w:ind w:left="0"/>
              <w:rPr>
                <w:rFonts w:ascii="Times New Roman" w:hAnsi="Times New Roman"/>
                <w:sz w:val="20"/>
                <w:szCs w:val="20"/>
                <w:lang w:val="en-US" w:eastAsia="zh-CN"/>
              </w:rPr>
            </w:pPr>
          </w:p>
          <w:p w14:paraId="65E0F2E3" w14:textId="77777777" w:rsidR="00D24738" w:rsidRDefault="00D24738" w:rsidP="008F0547">
            <w:pPr>
              <w:pStyle w:val="afc"/>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afc"/>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宋体"/>
                <w:lang w:val="en-US" w:eastAsia="zh-CN"/>
              </w:rPr>
            </w:pPr>
            <w:r>
              <w:rPr>
                <w:rFonts w:eastAsia="宋体"/>
                <w:lang w:val="en-US" w:eastAsia="zh-CN"/>
              </w:rPr>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Need to implement a non-coherent sequence detector/correlator for the new PUCCH format. </w:t>
            </w:r>
          </w:p>
          <w:p w14:paraId="40043B45" w14:textId="77777777" w:rsidR="009957B4" w:rsidRPr="00C36A8A" w:rsidRDefault="009957B4" w:rsidP="009957B4">
            <w:pPr>
              <w:pStyle w:val="afc"/>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afc"/>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afc"/>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afc"/>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afc"/>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afc"/>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afc"/>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宋体"/>
                <w:lang w:val="en-US" w:eastAsia="zh-CN"/>
              </w:rPr>
            </w:pPr>
            <w:r>
              <w:rPr>
                <w:rFonts w:eastAsia="宋体"/>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afc"/>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lastRenderedPageBreak/>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afc"/>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w:t>
            </w:r>
            <w:proofErr w:type="spellStart"/>
            <w:r>
              <w:rPr>
                <w:lang w:eastAsia="zh-CN"/>
              </w:rPr>
              <w:t>seq</w:t>
            </w:r>
            <w:proofErr w:type="spellEnd"/>
            <w:r>
              <w:rPr>
                <w:lang w:eastAsia="zh-CN"/>
              </w:rPr>
              <w:t>-based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threshold dynamically can help meet 1% FA. gNB vendors can further confirm whether 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宋体"/>
                <w:lang w:val="en-US" w:eastAsia="zh-CN"/>
              </w:rPr>
            </w:pPr>
            <w:r>
              <w:rPr>
                <w:rFonts w:eastAsia="宋体"/>
                <w:lang w:val="en-US" w:eastAsia="zh-CN"/>
              </w:rPr>
              <w:lastRenderedPageBreak/>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afc"/>
              <w:numPr>
                <w:ilvl w:val="0"/>
                <w:numId w:val="13"/>
              </w:numPr>
              <w:spacing w:after="0"/>
              <w:ind w:left="1008"/>
              <w:rPr>
                <w:lang w:eastAsia="zh-CN"/>
              </w:rPr>
            </w:pPr>
            <w:r>
              <w:rPr>
                <w:rFonts w:ascii="Times New Roman" w:hAnsi="Times New Roman"/>
                <w:color w:val="FF0000"/>
                <w:sz w:val="20"/>
                <w:szCs w:val="20"/>
                <w:u w:val="single"/>
                <w:lang w:eastAsia="zh-CN"/>
              </w:rPr>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宋体"/>
                <w:lang w:val="en-US" w:eastAsia="zh-CN"/>
              </w:rPr>
            </w:pPr>
            <w:r>
              <w:rPr>
                <w:rFonts w:eastAsia="宋体"/>
                <w:lang w:val="en-US" w:eastAsia="zh-CN"/>
              </w:rPr>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w:t>
            </w:r>
            <w:r w:rsidR="00411FA2">
              <w:rPr>
                <w:lang w:eastAsia="zh-CN"/>
              </w:rPr>
              <w:lastRenderedPageBreak/>
              <w:t xml:space="preserve">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gNB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 xml:space="preserve">ion at the receiver, </w:t>
            </w:r>
            <w:r w:rsidRPr="009D47C2">
              <w:rPr>
                <w:color w:val="0070C0"/>
                <w:u w:val="single"/>
                <w:lang w:eastAsia="zh-CN"/>
              </w:rPr>
              <w:t xml:space="preserve">including noise and interference estimation, </w:t>
            </w:r>
            <w:r>
              <w:rPr>
                <w:color w:val="FF0000"/>
                <w:u w:val="single"/>
                <w:lang w:eastAsia="zh-CN"/>
              </w:rPr>
              <w:t>may be necessary if the latter relies on the presence of DMRS to this end.</w:t>
            </w:r>
          </w:p>
        </w:tc>
      </w:tr>
      <w:tr w:rsidR="00EA429A" w14:paraId="292739ED" w14:textId="77777777" w:rsidTr="00D24738">
        <w:tblPrEx>
          <w:jc w:val="left"/>
        </w:tblPrEx>
        <w:trPr>
          <w:trHeight w:val="203"/>
        </w:trPr>
        <w:tc>
          <w:tcPr>
            <w:tcW w:w="1346" w:type="dxa"/>
          </w:tcPr>
          <w:p w14:paraId="6AC3C2FE" w14:textId="714402F7" w:rsidR="00EA429A" w:rsidRDefault="00EA429A" w:rsidP="001B7A7B">
            <w:pPr>
              <w:spacing w:after="0"/>
              <w:rPr>
                <w:rFonts w:eastAsia="宋体"/>
                <w:lang w:val="en-US" w:eastAsia="zh-CN"/>
              </w:rPr>
            </w:pPr>
            <w:r>
              <w:rPr>
                <w:rFonts w:eastAsia="宋体"/>
                <w:lang w:val="en-US" w:eastAsia="zh-CN"/>
              </w:rPr>
              <w:lastRenderedPageBreak/>
              <w:t>FL</w:t>
            </w:r>
          </w:p>
        </w:tc>
        <w:tc>
          <w:tcPr>
            <w:tcW w:w="7474" w:type="dxa"/>
          </w:tcPr>
          <w:p w14:paraId="6757C0FF" w14:textId="77777777" w:rsidR="00EA429A" w:rsidRDefault="00EA429A" w:rsidP="001B7A7B">
            <w:pPr>
              <w:rPr>
                <w:lang w:eastAsia="zh-CN"/>
              </w:rPr>
            </w:pPr>
            <w:r>
              <w:rPr>
                <w:lang w:eastAsia="zh-CN"/>
              </w:rPr>
              <w:t xml:space="preserve">Thanks for the discussion. </w:t>
            </w:r>
          </w:p>
          <w:p w14:paraId="74CB112E" w14:textId="77777777" w:rsidR="00EA429A" w:rsidRDefault="00EA429A" w:rsidP="001B7A7B">
            <w:pPr>
              <w:rPr>
                <w:lang w:eastAsia="zh-CN"/>
              </w:rPr>
            </w:pPr>
            <w:r>
              <w:rPr>
                <w:lang w:eastAsia="zh-CN"/>
              </w:rPr>
              <w:t>Regarding the debate on noise estimation. As a FL, I think it is important to make sure companies are on the same page and discussion the same “noise estimation”</w:t>
            </w:r>
          </w:p>
          <w:p w14:paraId="2FEC3609" w14:textId="03577AED" w:rsidR="00EA429A" w:rsidRDefault="00EA429A" w:rsidP="001B7A7B">
            <w:pPr>
              <w:rPr>
                <w:lang w:eastAsia="zh-CN"/>
              </w:rPr>
            </w:pPr>
            <w:r>
              <w:rPr>
                <w:lang w:eastAsia="zh-CN"/>
              </w:rPr>
              <w:t>There are three types of noise estimation in my view</w:t>
            </w:r>
          </w:p>
          <w:p w14:paraId="4E1392F0" w14:textId="6256FED4" w:rsidR="00EA429A" w:rsidRDefault="00EA429A" w:rsidP="00EA429A">
            <w:pPr>
              <w:pStyle w:val="afc"/>
              <w:numPr>
                <w:ilvl w:val="0"/>
                <w:numId w:val="44"/>
              </w:numPr>
              <w:rPr>
                <w:lang w:eastAsia="zh-CN"/>
              </w:rPr>
            </w:pPr>
            <w:r>
              <w:rPr>
                <w:lang w:eastAsia="zh-CN"/>
              </w:rPr>
              <w:t>Long term noise power estimation – this can be done by gNB from time to time in background</w:t>
            </w:r>
          </w:p>
          <w:p w14:paraId="47458079" w14:textId="0B523132" w:rsidR="00EA429A" w:rsidRDefault="00EA429A" w:rsidP="00EA429A">
            <w:pPr>
              <w:pStyle w:val="afc"/>
              <w:numPr>
                <w:ilvl w:val="0"/>
                <w:numId w:val="44"/>
              </w:numPr>
              <w:rPr>
                <w:lang w:eastAsia="zh-CN"/>
              </w:rPr>
            </w:pPr>
            <w:r>
              <w:rPr>
                <w:lang w:eastAsia="zh-CN"/>
              </w:rPr>
              <w:t xml:space="preserve">Instantaneous noise power estimation – this has to be done for each PUCCH on the fly </w:t>
            </w:r>
          </w:p>
          <w:p w14:paraId="568DA23F" w14:textId="3C9B7656" w:rsidR="00EA429A" w:rsidRDefault="00EA429A" w:rsidP="00EA429A">
            <w:pPr>
              <w:pStyle w:val="afc"/>
              <w:numPr>
                <w:ilvl w:val="0"/>
                <w:numId w:val="44"/>
              </w:numPr>
              <w:rPr>
                <w:lang w:eastAsia="zh-CN"/>
              </w:rPr>
            </w:pPr>
            <w:r>
              <w:rPr>
                <w:lang w:eastAsia="zh-CN"/>
              </w:rPr>
              <w:t xml:space="preserve">Instantaneous noise covariance matrix estimation – this is needed to do MMSE based equalization in coherent receiver. I think it should be common understanding that is not needed for non-coherent receiver. </w:t>
            </w:r>
          </w:p>
          <w:p w14:paraId="13EEA5BE" w14:textId="77777777" w:rsidR="00EA429A" w:rsidRDefault="00EA429A" w:rsidP="001B7A7B">
            <w:pPr>
              <w:rPr>
                <w:lang w:eastAsia="zh-CN"/>
              </w:rPr>
            </w:pPr>
            <w:r>
              <w:rPr>
                <w:lang w:eastAsia="zh-CN"/>
              </w:rPr>
              <w:t xml:space="preserve">Now, to help settle down the debate between QC and Intel whether noise estimation is needed to choose DTX detection threshold. </w:t>
            </w:r>
            <w:r w:rsidR="00AD37A1">
              <w:rPr>
                <w:lang w:eastAsia="zh-CN"/>
              </w:rPr>
              <w:t xml:space="preserve">If I understand correctly, QC’s point is that the DTX threshold selection is semi-static, which can be based on long term noise power estimation. No instantaneous noise estimation or SNR estimation is needed. Intel’s point is that the DTX detection threshold select has to be dynamic per PUCCH, and the selection is based on SNR estimation or instantaneous noise power estimation. </w:t>
            </w:r>
          </w:p>
          <w:p w14:paraId="731C8BAC" w14:textId="01EB2235" w:rsidR="00AD37A1" w:rsidRDefault="00AD37A1" w:rsidP="001B7A7B">
            <w:pPr>
              <w:rPr>
                <w:lang w:eastAsia="zh-CN"/>
              </w:rPr>
            </w:pPr>
            <w:r>
              <w:rPr>
                <w:lang w:eastAsia="zh-CN"/>
              </w:rPr>
              <w:t xml:space="preserve">Companies are welcome to share your view on this and continue the discussion. But as a FL, my view is that: despite which approach is better or make more sense, at the end, this is just gNB implementation. Maybe we can capture it as following: </w:t>
            </w:r>
            <w:r w:rsidRPr="00AD37A1">
              <w:rPr>
                <w:highlight w:val="yellow"/>
                <w:lang w:eastAsia="zh-CN"/>
              </w:rPr>
              <w:t>To determine the DTX detection threshold, depends on gNB implementation, instantaneous noise power estimation may or may not needed.</w:t>
            </w:r>
            <w:r>
              <w:rPr>
                <w:lang w:eastAsia="zh-CN"/>
              </w:rPr>
              <w:t xml:space="preserve"> Can companies please check if this is acceptable? </w:t>
            </w:r>
          </w:p>
        </w:tc>
      </w:tr>
    </w:tbl>
    <w:p w14:paraId="6FB76A63" w14:textId="77777777" w:rsidR="00793CF4" w:rsidRDefault="00793CF4">
      <w:pPr>
        <w:spacing w:after="0"/>
        <w:rPr>
          <w:lang w:val="en-US" w:eastAsia="zh-CN"/>
        </w:rPr>
      </w:pPr>
    </w:p>
    <w:p w14:paraId="6A794715" w14:textId="77777777" w:rsidR="00793CF4" w:rsidRDefault="00AB3E85">
      <w:pPr>
        <w:pStyle w:val="2"/>
      </w:pPr>
      <w:r>
        <w:t>2.4 PUSCH repetition Type-B like PUCCH repetition</w:t>
      </w:r>
    </w:p>
    <w:p w14:paraId="49A8D8DB" w14:textId="02F5DD0B"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089FE5EC" w14:textId="77777777" w:rsidR="00747E4D" w:rsidRDefault="00747E4D" w:rsidP="00747E4D">
      <w:pPr>
        <w:pStyle w:val="a6"/>
        <w:jc w:val="center"/>
        <w:rPr>
          <w:lang w:eastAsia="zh-CN"/>
        </w:rPr>
      </w:pPr>
      <w:bookmarkStart w:id="119" w:name="_Ref54814432"/>
      <w:r>
        <w:t xml:space="preserve">Table </w:t>
      </w:r>
      <w:r>
        <w:fldChar w:fldCharType="begin"/>
      </w:r>
      <w:r>
        <w:instrText xml:space="preserve"> SEQ Table \* ARABIC </w:instrText>
      </w:r>
      <w:r>
        <w:fldChar w:fldCharType="separate"/>
      </w:r>
      <w:r>
        <w:rPr>
          <w:noProof/>
        </w:rPr>
        <w:t>4</w:t>
      </w:r>
      <w:r>
        <w:fldChar w:fldCharType="end"/>
      </w:r>
      <w:bookmarkEnd w:id="119"/>
      <w:r>
        <w:rPr>
          <w:lang w:eastAsia="zh-CN"/>
        </w:rPr>
        <w:t xml:space="preserve">: Performance gain observed for </w:t>
      </w:r>
      <w:r>
        <w:t>PUSCH repetition Type-B like PUCCH repetition</w:t>
      </w:r>
    </w:p>
    <w:tbl>
      <w:tblPr>
        <w:tblStyle w:val="af7"/>
        <w:tblW w:w="8545" w:type="dxa"/>
        <w:jc w:val="center"/>
        <w:tblLook w:val="04A0" w:firstRow="1" w:lastRow="0" w:firstColumn="1" w:lastColumn="0" w:noHBand="0" w:noVBand="1"/>
      </w:tblPr>
      <w:tblGrid>
        <w:gridCol w:w="1885"/>
        <w:gridCol w:w="2700"/>
        <w:gridCol w:w="3960"/>
      </w:tblGrid>
      <w:tr w:rsidR="00747E4D" w14:paraId="31FEB7BA" w14:textId="77777777" w:rsidTr="00EC0109">
        <w:trPr>
          <w:jc w:val="center"/>
        </w:trPr>
        <w:tc>
          <w:tcPr>
            <w:tcW w:w="1885" w:type="dxa"/>
            <w:vAlign w:val="center"/>
          </w:tcPr>
          <w:p w14:paraId="79443CBD" w14:textId="77777777" w:rsidR="00747E4D" w:rsidRDefault="00747E4D" w:rsidP="00EC0109">
            <w:pPr>
              <w:spacing w:before="0"/>
            </w:pPr>
            <w:r>
              <w:t>Company</w:t>
            </w:r>
          </w:p>
        </w:tc>
        <w:tc>
          <w:tcPr>
            <w:tcW w:w="2700" w:type="dxa"/>
            <w:vAlign w:val="center"/>
          </w:tcPr>
          <w:p w14:paraId="49DB0CBB" w14:textId="77777777" w:rsidR="00747E4D" w:rsidRDefault="00747E4D" w:rsidP="00EC0109">
            <w:pPr>
              <w:spacing w:before="0"/>
            </w:pPr>
            <w:r>
              <w:t xml:space="preserve">Observed performance gain </w:t>
            </w:r>
          </w:p>
        </w:tc>
        <w:tc>
          <w:tcPr>
            <w:tcW w:w="3960" w:type="dxa"/>
          </w:tcPr>
          <w:p w14:paraId="73843553" w14:textId="77777777" w:rsidR="00747E4D" w:rsidRDefault="00747E4D" w:rsidP="00EC0109">
            <w:pPr>
              <w:spacing w:before="0"/>
            </w:pPr>
            <w:r>
              <w:t>Key simulation assumptions</w:t>
            </w:r>
          </w:p>
        </w:tc>
      </w:tr>
      <w:tr w:rsidR="00747E4D" w14:paraId="779ECD5C" w14:textId="77777777" w:rsidTr="00EC0109">
        <w:trPr>
          <w:jc w:val="center"/>
        </w:trPr>
        <w:tc>
          <w:tcPr>
            <w:tcW w:w="1885" w:type="dxa"/>
            <w:vAlign w:val="center"/>
          </w:tcPr>
          <w:p w14:paraId="13DB16BE" w14:textId="77777777" w:rsidR="00747E4D" w:rsidRDefault="00747E4D" w:rsidP="00EC0109">
            <w:pPr>
              <w:spacing w:before="0"/>
            </w:pPr>
            <w:r>
              <w:t>VIVO</w:t>
            </w:r>
          </w:p>
        </w:tc>
        <w:tc>
          <w:tcPr>
            <w:tcW w:w="2700" w:type="dxa"/>
            <w:vAlign w:val="center"/>
          </w:tcPr>
          <w:p w14:paraId="57042507" w14:textId="77777777" w:rsidR="00747E4D" w:rsidRDefault="00747E4D" w:rsidP="00EC0109">
            <w:pPr>
              <w:spacing w:before="0"/>
            </w:pPr>
            <w:r>
              <w:t xml:space="preserve">0.5dB (w/o DMRS bundling) </w:t>
            </w:r>
          </w:p>
          <w:p w14:paraId="550D6B9D" w14:textId="77777777" w:rsidR="00747E4D" w:rsidRDefault="00747E4D" w:rsidP="00EC0109">
            <w:pPr>
              <w:spacing w:before="0"/>
            </w:pPr>
            <w:r>
              <w:t xml:space="preserve">1~1.5dB (w DMRS </w:t>
            </w:r>
            <w:r>
              <w:lastRenderedPageBreak/>
              <w:t>bundling)</w:t>
            </w:r>
          </w:p>
        </w:tc>
        <w:tc>
          <w:tcPr>
            <w:tcW w:w="3960" w:type="dxa"/>
          </w:tcPr>
          <w:p w14:paraId="7EE6395A" w14:textId="77777777" w:rsidR="00747E4D" w:rsidRDefault="00747E4D" w:rsidP="00EC0109">
            <w:pPr>
              <w:spacing w:before="0"/>
            </w:pPr>
            <w:r>
              <w:lastRenderedPageBreak/>
              <w:t>11 bits UCI, w/ DTX detection, 1% BLER</w:t>
            </w:r>
          </w:p>
          <w:p w14:paraId="6133314C" w14:textId="77777777" w:rsidR="00747E4D" w:rsidRDefault="00747E4D" w:rsidP="00EC0109">
            <w:pPr>
              <w:spacing w:before="0" w:after="0"/>
              <w:jc w:val="left"/>
            </w:pPr>
            <w:r>
              <w:t xml:space="preserve">Receiver for Rel-15/16 PUCCH: coherent </w:t>
            </w:r>
            <w:r>
              <w:lastRenderedPageBreak/>
              <w:t>detection, DTX is performed based on union of DMRS and UCI symbols.</w:t>
            </w:r>
          </w:p>
          <w:p w14:paraId="03F71757" w14:textId="77777777" w:rsidR="00747E4D" w:rsidRDefault="00747E4D" w:rsidP="00EC0109">
            <w:pPr>
              <w:spacing w:before="0" w:after="0"/>
              <w:jc w:val="left"/>
            </w:pPr>
          </w:p>
          <w:p w14:paraId="419BBE12" w14:textId="77777777" w:rsidR="00747E4D" w:rsidRDefault="00747E4D" w:rsidP="00EC0109">
            <w:pPr>
              <w:spacing w:before="0"/>
              <w:jc w:val="left"/>
              <w:rPr>
                <w:ins w:id="120" w:author="Kai Wu(vivo)" w:date="2020-11-12T19:55:00Z"/>
              </w:rPr>
            </w:pPr>
            <w:r>
              <w:t>Receiver for PUCCH enhancement scheme: with and without joint channel estimation for the consecutive PUCCH repetitions, in addition to receiver for Rel-15 and Rel-16 UEs.</w:t>
            </w:r>
          </w:p>
          <w:p w14:paraId="39471935" w14:textId="519BD938" w:rsidR="00C752A2" w:rsidRDefault="00EF1A45" w:rsidP="00EC0109">
            <w:pPr>
              <w:spacing w:before="0"/>
              <w:jc w:val="left"/>
            </w:pPr>
            <w:ins w:id="121" w:author="Kai Wu(vivo)" w:date="2020-11-12T19:56:00Z">
              <w:r>
                <w:rPr>
                  <w:lang w:val="en-US"/>
                </w:rPr>
                <w:t xml:space="preserve">Note: </w:t>
              </w:r>
            </w:ins>
            <w:ins w:id="122" w:author="Kai Wu(vivo)" w:date="2020-11-12T19:55:00Z">
              <w:r w:rsidR="00C752A2">
                <w:rPr>
                  <w:lang w:val="en-US"/>
                </w:rPr>
                <w:t xml:space="preserve">Ideal noise power estimation is used </w:t>
              </w:r>
            </w:ins>
            <w:ins w:id="123" w:author="Kai Wu(vivo)" w:date="2020-11-12T19:58:00Z">
              <w:r w:rsidR="004B642D">
                <w:rPr>
                  <w:lang w:val="en-US"/>
                </w:rPr>
                <w:t>for</w:t>
              </w:r>
            </w:ins>
            <w:ins w:id="124" w:author="Kai Wu(vivo)" w:date="2020-11-12T19:55:00Z">
              <w:r w:rsidR="00C752A2">
                <w:rPr>
                  <w:lang w:val="en-US"/>
                </w:rPr>
                <w:t xml:space="preserve"> </w:t>
              </w:r>
            </w:ins>
            <w:ins w:id="125" w:author="Kai Wu(vivo)" w:date="2020-11-12T19:59:00Z">
              <w:r w:rsidR="00EA5D1B">
                <w:rPr>
                  <w:lang w:val="en-US"/>
                </w:rPr>
                <w:t>above</w:t>
              </w:r>
            </w:ins>
            <w:ins w:id="126" w:author="Kai Wu(vivo)" w:date="2020-11-12T19:55:00Z">
              <w:r w:rsidR="00372BDC">
                <w:rPr>
                  <w:lang w:val="en-US"/>
                </w:rPr>
                <w:t xml:space="preserve"> </w:t>
              </w:r>
              <w:r w:rsidR="00C752A2">
                <w:rPr>
                  <w:lang w:val="en-US"/>
                </w:rPr>
                <w:t>receiver</w:t>
              </w:r>
            </w:ins>
            <w:ins w:id="127" w:author="Kai Wu(vivo)" w:date="2020-11-12T20:00:00Z">
              <w:r w:rsidR="00344C75">
                <w:rPr>
                  <w:lang w:val="en-US"/>
                </w:rPr>
                <w:t>s</w:t>
              </w:r>
            </w:ins>
            <w:ins w:id="128" w:author="Kai Wu(vivo)" w:date="2020-11-12T19:56:00Z">
              <w:r w:rsidR="00372BDC">
                <w:rPr>
                  <w:lang w:val="en-US"/>
                </w:rPr>
                <w:t>,</w:t>
              </w:r>
            </w:ins>
            <w:ins w:id="129" w:author="Kai Wu(vivo)" w:date="2020-11-12T19:55:00Z">
              <w:r w:rsidR="00C752A2">
                <w:rPr>
                  <w:lang w:val="en-US"/>
                </w:rPr>
                <w:t xml:space="preserve"> and the noise power is used only in DTX detection.</w:t>
              </w:r>
            </w:ins>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DD79AA1"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p>
    <w:p w14:paraId="342EE800" w14:textId="5C385838"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p>
    <w:p w14:paraId="068707FE" w14:textId="3A23F188"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D25E7C" w:rsidR="00793CF4" w:rsidRDefault="00AB3E85">
      <w:pPr>
        <w:rPr>
          <w:b/>
          <w:bCs/>
          <w:lang w:eastAsia="zh-CN"/>
        </w:rPr>
      </w:pPr>
      <w:r>
        <w:rPr>
          <w:b/>
          <w:bCs/>
          <w:lang w:eastAsia="zh-CN"/>
        </w:rPr>
        <w:t>Proposal 4-1</w:t>
      </w:r>
      <w:r w:rsidR="00706B4D" w:rsidRPr="00706B4D">
        <w:rPr>
          <w:b/>
          <w:bCs/>
          <w:color w:val="FF0000"/>
          <w:lang w:eastAsia="zh-CN"/>
        </w:rPr>
        <w:t>a</w:t>
      </w:r>
      <w:r>
        <w:rPr>
          <w:b/>
          <w:bCs/>
          <w:lang w:eastAsia="zh-CN"/>
        </w:rPr>
        <w:t>: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afc"/>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afc"/>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C1D837D" w14:textId="234A2D4D" w:rsidR="00706B4D" w:rsidRDefault="00706B4D">
      <w:pPr>
        <w:spacing w:after="0"/>
        <w:ind w:left="288"/>
        <w:rPr>
          <w:b/>
          <w:bCs/>
          <w:lang w:eastAsia="zh-CN"/>
        </w:rPr>
      </w:pPr>
    </w:p>
    <w:p w14:paraId="4B696282" w14:textId="0452A5B3" w:rsidR="00993AB9" w:rsidRPr="00747E4D" w:rsidRDefault="00706B4D" w:rsidP="00706B4D">
      <w:pPr>
        <w:spacing w:after="0"/>
        <w:rPr>
          <w:lang w:eastAsia="zh-CN"/>
        </w:rPr>
      </w:pPr>
      <w:r>
        <w:rPr>
          <w:b/>
          <w:bCs/>
          <w:lang w:eastAsia="zh-CN"/>
        </w:rPr>
        <w:t>Proposal 4-1</w:t>
      </w:r>
      <w:r>
        <w:rPr>
          <w:b/>
          <w:bCs/>
          <w:color w:val="FF0000"/>
          <w:lang w:eastAsia="zh-CN"/>
        </w:rPr>
        <w:t>b</w:t>
      </w:r>
      <w:r>
        <w:rPr>
          <w:b/>
          <w:bCs/>
          <w:lang w:eastAsia="zh-CN"/>
        </w:rPr>
        <w:t>: For PUSCH repetition type-B like PUCCH repetition</w:t>
      </w:r>
      <w:r w:rsidRPr="00387F15">
        <w:rPr>
          <w:b/>
          <w:bCs/>
          <w:lang w:eastAsia="zh-CN"/>
        </w:rPr>
        <w:t xml:space="preserve">, captured </w:t>
      </w:r>
      <w:r w:rsidRPr="00387F15">
        <w:rPr>
          <w:b/>
          <w:bCs/>
          <w:lang w:eastAsia="zh-CN"/>
        </w:rPr>
        <w:fldChar w:fldCharType="begin"/>
      </w:r>
      <w:r w:rsidRPr="00387F15">
        <w:rPr>
          <w:b/>
          <w:bCs/>
          <w:lang w:eastAsia="zh-CN"/>
        </w:rPr>
        <w:instrText xml:space="preserve"> REF _Ref54814432 \h </w:instrText>
      </w:r>
      <w:r w:rsidR="00387F15" w:rsidRPr="00387F15">
        <w:rPr>
          <w:b/>
          <w:bCs/>
          <w:lang w:eastAsia="zh-CN"/>
        </w:rPr>
        <w:instrText xml:space="preserve"> \* MERGEFORMAT </w:instrText>
      </w:r>
      <w:r w:rsidRPr="00387F15">
        <w:rPr>
          <w:b/>
          <w:bCs/>
          <w:lang w:eastAsia="zh-CN"/>
        </w:rPr>
      </w:r>
      <w:r w:rsidRPr="00387F15">
        <w:rPr>
          <w:b/>
          <w:bCs/>
          <w:lang w:eastAsia="zh-CN"/>
        </w:rPr>
        <w:fldChar w:fldCharType="separate"/>
      </w:r>
      <w:r w:rsidRPr="00387F15">
        <w:rPr>
          <w:b/>
          <w:bCs/>
        </w:rPr>
        <w:t xml:space="preserve">Table </w:t>
      </w:r>
      <w:r w:rsidRPr="00387F15">
        <w:rPr>
          <w:b/>
          <w:bCs/>
          <w:noProof/>
        </w:rPr>
        <w:t>4</w:t>
      </w:r>
      <w:r w:rsidRPr="00387F15">
        <w:rPr>
          <w:b/>
          <w:bCs/>
          <w:lang w:eastAsia="zh-CN"/>
        </w:rPr>
        <w:fldChar w:fldCharType="end"/>
      </w:r>
      <w:r w:rsidRPr="00387F15">
        <w:rPr>
          <w:b/>
          <w:bCs/>
          <w:lang w:eastAsia="zh-CN"/>
        </w:rPr>
        <w:t xml:space="preserve"> in the TR.</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Pr="000F158A" w:rsidRDefault="00AB3E85">
      <w:pPr>
        <w:pStyle w:val="afc"/>
        <w:numPr>
          <w:ilvl w:val="0"/>
          <w:numId w:val="26"/>
        </w:numPr>
        <w:spacing w:after="0"/>
        <w:ind w:left="100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Pr="000F158A" w:rsidRDefault="00AB3E85">
      <w:pPr>
        <w:pStyle w:val="afc"/>
        <w:numPr>
          <w:ilvl w:val="1"/>
          <w:numId w:val="26"/>
        </w:numPr>
        <w:spacing w:after="0"/>
        <w:ind w:left="172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[Potentially new DMRS patterns need to be specified]</w:t>
      </w:r>
    </w:p>
    <w:p w14:paraId="27642FE9" w14:textId="369604F7" w:rsidR="00B22F57" w:rsidRPr="000F158A" w:rsidRDefault="00B22F57" w:rsidP="00B22F57">
      <w:pPr>
        <w:pStyle w:val="afc"/>
        <w:numPr>
          <w:ilvl w:val="0"/>
          <w:numId w:val="26"/>
        </w:numPr>
        <w:spacing w:after="0"/>
        <w:ind w:left="1008"/>
        <w:rPr>
          <w:rFonts w:ascii="Times New Roman" w:hAnsi="Times New Roman"/>
          <w:color w:val="FF0000"/>
          <w:sz w:val="20"/>
          <w:szCs w:val="20"/>
          <w:lang w:eastAsia="zh-CN"/>
        </w:rPr>
      </w:pPr>
      <w:r w:rsidRPr="000F158A">
        <w:rPr>
          <w:rFonts w:ascii="Times New Roman" w:hAnsi="Times New Roman"/>
          <w:color w:val="FF0000"/>
          <w:sz w:val="20"/>
          <w:szCs w:val="20"/>
          <w:lang w:eastAsia="zh-CN"/>
        </w:rPr>
        <w:t>The issue of whether support</w:t>
      </w:r>
      <w:r w:rsidR="008D6A21">
        <w:rPr>
          <w:rFonts w:ascii="Times New Roman" w:hAnsi="Times New Roman"/>
          <w:color w:val="FF0000"/>
          <w:sz w:val="20"/>
          <w:szCs w:val="20"/>
          <w:lang w:eastAsia="zh-CN"/>
        </w:rPr>
        <w:t>ing</w:t>
      </w:r>
      <w:r w:rsidRPr="000F158A">
        <w:rPr>
          <w:rFonts w:ascii="Times New Roman" w:hAnsi="Times New Roman"/>
          <w:color w:val="FF0000"/>
          <w:sz w:val="20"/>
          <w:szCs w:val="20"/>
          <w:lang w:eastAsia="zh-CN"/>
        </w:rPr>
        <w:t xml:space="preserve"> type B PUCCH repetitions with different PUCCH formats was studied and three options were identified to resolve this issue:</w:t>
      </w:r>
    </w:p>
    <w:p w14:paraId="6E6AD856" w14:textId="30E22888" w:rsidR="00B22F57" w:rsidRPr="000F158A" w:rsidRDefault="00B22F57" w:rsidP="00B22F57">
      <w:pPr>
        <w:pStyle w:val="afc"/>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Option 1:  Restrict type</w:t>
      </w:r>
      <w:r w:rsidR="002C3E44">
        <w:rPr>
          <w:rFonts w:ascii="Times New Roman" w:hAnsi="Times New Roman"/>
          <w:color w:val="FF0000"/>
          <w:sz w:val="20"/>
          <w:szCs w:val="20"/>
          <w:lang w:eastAsia="zh-CN"/>
        </w:rPr>
        <w:t xml:space="preserve"> </w:t>
      </w:r>
      <w:r w:rsidRPr="000F158A">
        <w:rPr>
          <w:rFonts w:ascii="Times New Roman" w:hAnsi="Times New Roman"/>
          <w:color w:val="FF0000"/>
          <w:sz w:val="20"/>
          <w:szCs w:val="20"/>
          <w:lang w:eastAsia="zh-CN"/>
        </w:rPr>
        <w:t xml:space="preserve">B PUSCCH repetition applicable to actual repetitions with the same PUCCH format. </w:t>
      </w:r>
    </w:p>
    <w:p w14:paraId="13FA3C6D" w14:textId="4F9F6A35" w:rsidR="00B22F57" w:rsidRPr="000F158A" w:rsidRDefault="00B22F57" w:rsidP="00B22F57">
      <w:pPr>
        <w:pStyle w:val="afc"/>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2: Allow type B PUCCH repetition with different PUCCH formats. The procedure to handle format switch </w:t>
      </w:r>
      <w:r w:rsidR="00693E5B">
        <w:rPr>
          <w:rFonts w:ascii="Times New Roman" w:hAnsi="Times New Roman"/>
          <w:color w:val="FF0000"/>
          <w:sz w:val="20"/>
          <w:szCs w:val="20"/>
          <w:lang w:eastAsia="zh-CN"/>
        </w:rPr>
        <w:t xml:space="preserve">between repetitions </w:t>
      </w:r>
      <w:r w:rsidRPr="000F158A">
        <w:rPr>
          <w:rFonts w:ascii="Times New Roman" w:hAnsi="Times New Roman"/>
          <w:color w:val="FF0000"/>
          <w:sz w:val="20"/>
          <w:szCs w:val="20"/>
          <w:lang w:eastAsia="zh-CN"/>
        </w:rPr>
        <w:t xml:space="preserve">needs to be specified. </w:t>
      </w:r>
    </w:p>
    <w:p w14:paraId="373103C8" w14:textId="16191534" w:rsidR="00B22F57" w:rsidRPr="000F158A" w:rsidRDefault="00B22F57" w:rsidP="000F158A">
      <w:pPr>
        <w:pStyle w:val="afc"/>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3: </w:t>
      </w:r>
      <w:r w:rsidR="00693E5B">
        <w:rPr>
          <w:rFonts w:ascii="Times New Roman" w:hAnsi="Times New Roman"/>
          <w:color w:val="FF0000"/>
          <w:sz w:val="20"/>
          <w:szCs w:val="20"/>
          <w:lang w:eastAsia="zh-CN"/>
        </w:rPr>
        <w:t>Introduce and specify</w:t>
      </w:r>
      <w:r w:rsidRPr="000F158A">
        <w:rPr>
          <w:rFonts w:ascii="Times New Roman" w:hAnsi="Times New Roman"/>
          <w:color w:val="FF0000"/>
          <w:sz w:val="20"/>
          <w:szCs w:val="20"/>
          <w:lang w:eastAsia="zh-CN"/>
        </w:rPr>
        <w:t xml:space="preserve"> PUCCH format 3/4 </w:t>
      </w:r>
      <w:r w:rsidR="00693E5B">
        <w:rPr>
          <w:rFonts w:ascii="Times New Roman" w:hAnsi="Times New Roman"/>
          <w:color w:val="FF0000"/>
          <w:sz w:val="20"/>
          <w:szCs w:val="20"/>
          <w:lang w:eastAsia="zh-CN"/>
        </w:rPr>
        <w:t>of length</w:t>
      </w:r>
      <w:r w:rsidRPr="000F158A">
        <w:rPr>
          <w:rFonts w:ascii="Times New Roman" w:hAnsi="Times New Roman"/>
          <w:color w:val="FF0000"/>
          <w:sz w:val="20"/>
          <w:szCs w:val="20"/>
          <w:lang w:eastAsia="zh-CN"/>
        </w:rPr>
        <w:t xml:space="preserve"> 1/2/3 OFDM symbols to support type B PUCCH repetition.  </w:t>
      </w:r>
    </w:p>
    <w:p w14:paraId="391E94F3" w14:textId="2AF940A0"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4D8B3D47" w:rsidR="00793CF4" w:rsidRDefault="00B12F64">
      <w:pPr>
        <w:rPr>
          <w:b/>
          <w:bCs/>
          <w:lang w:eastAsia="zh-CN"/>
        </w:rPr>
      </w:pPr>
      <w:r w:rsidRPr="00B12F64">
        <w:rPr>
          <w:b/>
          <w:bCs/>
          <w:highlight w:val="green"/>
          <w:lang w:eastAsia="zh-CN"/>
        </w:rPr>
        <w:t>Agreements</w:t>
      </w:r>
      <w:r w:rsidR="00AB3E85" w:rsidRPr="00B12F64">
        <w:rPr>
          <w:b/>
          <w:bCs/>
          <w:highlight w:val="green"/>
          <w:lang w:eastAsia="zh-CN"/>
        </w:rPr>
        <w:t>:</w:t>
      </w:r>
      <w:r w:rsidR="00AB3E85">
        <w:rPr>
          <w:b/>
          <w:bCs/>
          <w:lang w:eastAsia="zh-CN"/>
        </w:rPr>
        <w:t xml:space="preserve">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4837F351" w14:textId="77777777" w:rsidR="00793CF4" w:rsidRDefault="00AB3E85">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345692E2" w:rsidR="00793CF4" w:rsidRDefault="00AB3E85">
      <w:pPr>
        <w:pStyle w:val="afc"/>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 xml:space="preserve">[UE </w:t>
      </w:r>
      <w:r w:rsidR="00A87342">
        <w:rPr>
          <w:rFonts w:ascii="Times New Roman" w:hAnsi="Times New Roman"/>
          <w:color w:val="FF0000"/>
          <w:sz w:val="20"/>
          <w:szCs w:val="20"/>
        </w:rPr>
        <w:t xml:space="preserve">may </w:t>
      </w:r>
      <w:r>
        <w:rPr>
          <w:rFonts w:ascii="Times New Roman" w:hAnsi="Times New Roman"/>
          <w:color w:val="FF0000"/>
          <w:sz w:val="20"/>
          <w:szCs w:val="20"/>
        </w:rPr>
        <w:t>need faster PUCCH processing capability than normal eMBB UE]</w:t>
      </w:r>
    </w:p>
    <w:p w14:paraId="1310F7BC" w14:textId="77777777" w:rsidR="00793CF4" w:rsidRDefault="00AB3E85">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宋体"/>
                <w:lang w:eastAsia="zh-CN"/>
              </w:rPr>
            </w:pPr>
            <w:r>
              <w:rPr>
                <w:rFonts w:eastAsia="宋体"/>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宋体"/>
                <w:lang w:eastAsia="zh-CN"/>
              </w:rPr>
            </w:pPr>
            <w:r>
              <w:rPr>
                <w:rFonts w:eastAsia="宋体"/>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宋体"/>
                <w:lang w:eastAsia="zh-CN"/>
              </w:rPr>
            </w:pPr>
            <w:r>
              <w:rPr>
                <w:lang w:val="en-IN"/>
              </w:rPr>
              <w:t>Intel</w:t>
            </w:r>
          </w:p>
        </w:tc>
        <w:tc>
          <w:tcPr>
            <w:tcW w:w="7470" w:type="dxa"/>
          </w:tcPr>
          <w:p w14:paraId="7F8424D3" w14:textId="77777777" w:rsidR="00793CF4" w:rsidRDefault="00AB3E85">
            <w:pPr>
              <w:pStyle w:val="afc"/>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afc"/>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afc"/>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afc"/>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afc"/>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afc"/>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afc"/>
              <w:numPr>
                <w:ilvl w:val="1"/>
                <w:numId w:val="28"/>
              </w:numPr>
              <w:spacing w:after="0"/>
              <w:rPr>
                <w:rFonts w:ascii="Times New Roman" w:hAnsi="Times New Roman"/>
                <w:sz w:val="20"/>
                <w:szCs w:val="20"/>
                <w:lang w:val="en-IN"/>
              </w:rPr>
            </w:pPr>
            <w:r>
              <w:rPr>
                <w:rFonts w:ascii="Times New Roman" w:hAnsi="Times New Roman"/>
                <w:sz w:val="20"/>
                <w:szCs w:val="20"/>
                <w:lang w:val="en-IN"/>
              </w:rPr>
              <w:lastRenderedPageBreak/>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afc"/>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afc"/>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afc"/>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afc"/>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afc"/>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 xml:space="preserve">A UE may choose to support type-B reps for PUCCH but not for PUSCH since this is being discussed for eMBB traffic, while the latter was discussed in the context of URLLC. </w:t>
            </w:r>
            <w:r>
              <w:rPr>
                <w:lang w:eastAsia="zh-CN"/>
              </w:rPr>
              <w:lastRenderedPageBreak/>
              <w:t>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lastRenderedPageBreak/>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afc"/>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afc"/>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afc"/>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t>OPPO</w:t>
            </w:r>
          </w:p>
        </w:tc>
        <w:tc>
          <w:tcPr>
            <w:tcW w:w="7470" w:type="dxa"/>
          </w:tcPr>
          <w:p w14:paraId="17DE1F0E" w14:textId="77777777" w:rsidR="00793CF4" w:rsidRDefault="00AB3E85">
            <w:pPr>
              <w:spacing w:after="0"/>
              <w:rPr>
                <w:lang w:eastAsia="zh-CN"/>
              </w:rPr>
            </w:pPr>
            <w:r>
              <w:rPr>
                <w:lang w:eastAsia="zh-CN"/>
              </w:rPr>
              <w:t xml:space="preserve">We think the scheme is more or less require mini-slot like processing. Thus, in the UE implementation, the impact should </w:t>
            </w:r>
            <w:proofErr w:type="gramStart"/>
            <w:r>
              <w:rPr>
                <w:lang w:eastAsia="zh-CN"/>
              </w:rPr>
              <w:t>include ”UE</w:t>
            </w:r>
            <w:proofErr w:type="gramEnd"/>
            <w:r>
              <w:rPr>
                <w:lang w:eastAsia="zh-CN"/>
              </w:rPr>
              <w:t xml:space="preserv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lastRenderedPageBreak/>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afc"/>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afc"/>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A4BEE23"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afc"/>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lastRenderedPageBreak/>
              <w:t>[PUSCH type B repetition specification can be leveraged]</w:t>
            </w:r>
          </w:p>
          <w:p w14:paraId="10B33D0F" w14:textId="77777777" w:rsidR="00D24738" w:rsidRPr="00E0031D" w:rsidRDefault="00D24738" w:rsidP="008F0547">
            <w:pPr>
              <w:pStyle w:val="afc"/>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afc"/>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afc"/>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afc"/>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afc"/>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afc"/>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afc"/>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w:t>
            </w:r>
            <w:r>
              <w:rPr>
                <w:rFonts w:eastAsiaTheme="minorEastAsia"/>
                <w:lang w:eastAsia="zh-CN"/>
              </w:rPr>
              <w:lastRenderedPageBreak/>
              <w:t xml:space="preserve">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lastRenderedPageBreak/>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8D351A">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8D351A">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afc"/>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8D351A">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8D351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8D351A">
            <w:pPr>
              <w:spacing w:after="0"/>
              <w:rPr>
                <w:rFonts w:eastAsiaTheme="minorEastAsia"/>
                <w:lang w:eastAsia="zh-CN"/>
              </w:rPr>
            </w:pPr>
            <w:r>
              <w:rPr>
                <w:rFonts w:eastAsiaTheme="minorEastAsia"/>
                <w:lang w:eastAsia="zh-CN"/>
              </w:rPr>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r w:rsidR="008D351A" w:rsidRPr="00172D25" w14:paraId="13DDF139" w14:textId="77777777" w:rsidTr="009A12DC">
        <w:tblPrEx>
          <w:jc w:val="left"/>
        </w:tblPrEx>
        <w:trPr>
          <w:trHeight w:val="264"/>
        </w:trPr>
        <w:tc>
          <w:tcPr>
            <w:tcW w:w="1345" w:type="dxa"/>
          </w:tcPr>
          <w:p w14:paraId="4D609064" w14:textId="73D9E11B" w:rsidR="008D351A" w:rsidRPr="00172D25" w:rsidRDefault="008D351A" w:rsidP="008D351A">
            <w:pPr>
              <w:spacing w:after="0"/>
              <w:rPr>
                <w:rFonts w:ascii="Times" w:eastAsiaTheme="minorEastAsia" w:hAnsi="Times" w:cs="Times"/>
                <w:lang w:eastAsia="zh-CN"/>
              </w:rPr>
            </w:pPr>
            <w:r w:rsidRPr="00172D25">
              <w:rPr>
                <w:rFonts w:ascii="Times" w:eastAsiaTheme="minorEastAsia" w:hAnsi="Times" w:cs="Times"/>
                <w:lang w:eastAsia="zh-CN"/>
              </w:rPr>
              <w:t>Samsung</w:t>
            </w:r>
          </w:p>
        </w:tc>
        <w:tc>
          <w:tcPr>
            <w:tcW w:w="7470" w:type="dxa"/>
          </w:tcPr>
          <w:p w14:paraId="05124F65"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details of how to transmit an actual repetition of 1/2/3 symbols (either option 2 or 3) are to be addressed in a WI phase. We suggest to either remove the original bullet or change to </w:t>
            </w:r>
          </w:p>
          <w:p w14:paraId="2A7C98D4" w14:textId="77777777" w:rsidR="008D351A" w:rsidRPr="00172D25" w:rsidRDefault="008D351A" w:rsidP="00B03123">
            <w:pPr>
              <w:pStyle w:val="afc"/>
              <w:numPr>
                <w:ilvl w:val="0"/>
                <w:numId w:val="43"/>
              </w:numPr>
              <w:adjustRightInd/>
              <w:spacing w:line="252" w:lineRule="auto"/>
              <w:textAlignment w:val="auto"/>
              <w:rPr>
                <w:rFonts w:ascii="Times" w:hAnsi="Times" w:cs="Times"/>
                <w:color w:val="000000" w:themeColor="text1"/>
                <w:sz w:val="20"/>
                <w:szCs w:val="20"/>
                <w:lang w:val="en-IN" w:eastAsia="zh-CN"/>
              </w:rPr>
            </w:pPr>
            <w:r w:rsidRPr="00172D25">
              <w:rPr>
                <w:rFonts w:ascii="Times" w:hAnsi="Times" w:cs="Times"/>
                <w:color w:val="000000" w:themeColor="text1"/>
                <w:sz w:val="20"/>
                <w:szCs w:val="20"/>
                <w:lang w:val="en-IN" w:eastAsia="zh-CN"/>
              </w:rPr>
              <w:t>Procedures to transmit actual PUCCH repetitions with different PUCCH formats</w:t>
            </w:r>
          </w:p>
          <w:p w14:paraId="08FFCD44"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reason we suggest to remove the last bullet is that the multiplexing of CSI and HARQ-ACK is a different topic and it does not need to be discussed in </w:t>
            </w:r>
            <w:proofErr w:type="spellStart"/>
            <w:r w:rsidRPr="00172D25">
              <w:rPr>
                <w:rFonts w:ascii="Times" w:hAnsi="Times" w:cs="Times"/>
                <w:color w:val="000000" w:themeColor="text1"/>
                <w:lang w:val="en-IN" w:eastAsia="zh-CN"/>
              </w:rPr>
              <w:t>CovEnh</w:t>
            </w:r>
            <w:proofErr w:type="spellEnd"/>
            <w:r w:rsidRPr="00172D25">
              <w:rPr>
                <w:rFonts w:ascii="Times" w:hAnsi="Times" w:cs="Times"/>
                <w:color w:val="000000" w:themeColor="text1"/>
                <w:lang w:val="en-IN" w:eastAsia="zh-CN"/>
              </w:rPr>
              <w:t xml:space="preserve"> or in the context of repetitions (such multiplexing is not currently supported for PUCCH repetitions)</w:t>
            </w:r>
          </w:p>
          <w:p w14:paraId="587271C8"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4-4</w:t>
            </w:r>
            <w:r w:rsidRPr="00172D25">
              <w:rPr>
                <w:rFonts w:ascii="Times" w:hAnsi="Times" w:cs="Times"/>
                <w:color w:val="000000" w:themeColor="text1"/>
                <w:lang w:val="en-IN" w:eastAsia="zh-CN"/>
              </w:rPr>
              <w:t>, the last bullet is not meaningful/accurate and depends on proprietary implementation and the statement can be not true.</w:t>
            </w:r>
          </w:p>
          <w:p w14:paraId="3983FBD2" w14:textId="77777777" w:rsidR="008D351A" w:rsidRPr="00B03123" w:rsidRDefault="008D351A" w:rsidP="008D351A">
            <w:pPr>
              <w:spacing w:after="160" w:line="252" w:lineRule="auto"/>
              <w:rPr>
                <w:rFonts w:ascii="Times" w:hAnsi="Times" w:cs="Times"/>
                <w:color w:val="000000" w:themeColor="text1"/>
                <w:lang w:val="en-IN" w:eastAsia="zh-CN"/>
              </w:rPr>
            </w:pPr>
            <w:r w:rsidRPr="00B03123">
              <w:rPr>
                <w:rFonts w:ascii="Times" w:hAnsi="Times" w:cs="Times"/>
                <w:color w:val="000000" w:themeColor="text1"/>
                <w:lang w:val="en-IN" w:eastAsia="zh-CN"/>
              </w:rPr>
              <w:t>It is also noted that for all proposals the following are already supported</w:t>
            </w:r>
          </w:p>
          <w:p w14:paraId="17606BED" w14:textId="77777777" w:rsidR="008D351A" w:rsidRPr="00B03123" w:rsidRDefault="008D351A" w:rsidP="008D351A">
            <w:pPr>
              <w:pStyle w:val="afc"/>
              <w:numPr>
                <w:ilvl w:val="0"/>
                <w:numId w:val="41"/>
              </w:numPr>
              <w:adjustRightInd/>
              <w:spacing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Procedure to handle postpone/cancel PUCCH repetitions</w:t>
            </w:r>
          </w:p>
          <w:p w14:paraId="69192542" w14:textId="3D3A8F9D" w:rsidR="008D351A" w:rsidRPr="00B03123" w:rsidRDefault="008D351A" w:rsidP="008D351A">
            <w:pPr>
              <w:pStyle w:val="afc"/>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gNB needs to process more than one PUCCH repetitions in a slot (already the case in MIMO M-TRP and in URLLC)</w:t>
            </w:r>
          </w:p>
          <w:p w14:paraId="0AA45680" w14:textId="77777777" w:rsidR="00172D25" w:rsidRPr="00B03123" w:rsidRDefault="00172D25" w:rsidP="00172D25">
            <w:pPr>
              <w:pStyle w:val="afc"/>
              <w:adjustRightInd/>
              <w:spacing w:after="0" w:line="252" w:lineRule="auto"/>
              <w:textAlignment w:val="auto"/>
              <w:rPr>
                <w:rFonts w:ascii="Times" w:hAnsi="Times" w:cs="Times"/>
                <w:color w:val="000000" w:themeColor="text1"/>
                <w:sz w:val="20"/>
                <w:szCs w:val="20"/>
                <w:lang w:val="en-IN" w:eastAsia="zh-CN"/>
              </w:rPr>
            </w:pPr>
          </w:p>
          <w:p w14:paraId="04B73DBB" w14:textId="77777777" w:rsidR="008D351A" w:rsidRPr="00B03123" w:rsidRDefault="008D351A" w:rsidP="008D351A">
            <w:pPr>
              <w:pStyle w:val="afc"/>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postponement/cancellation procedure</w:t>
            </w:r>
          </w:p>
          <w:p w14:paraId="2EC92E1F" w14:textId="77777777" w:rsidR="00B03123" w:rsidRPr="00B03123" w:rsidRDefault="008D351A" w:rsidP="00B03123">
            <w:pPr>
              <w:pStyle w:val="afc"/>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repetitions with different code rates/time length (no issue as the UE can do this for different transmissions – no impact on UE implementation to do this if the transmissions are repetitions)</w:t>
            </w:r>
          </w:p>
          <w:p w14:paraId="0C9038C1" w14:textId="60A82CBD" w:rsidR="008D351A" w:rsidRPr="00B03123" w:rsidRDefault="008D351A" w:rsidP="00B03123">
            <w:pPr>
              <w:pStyle w:val="afc"/>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UE needs to implement transmissions of more than one PUCCH repetitions in a slot (already the case in Rel-15 for PUCCH with different UCIs, for MIMO M-TRP, and for URLLC – no impact on UE implementation if the transmissions are repetitions of same UCI)</w:t>
            </w:r>
          </w:p>
        </w:tc>
      </w:tr>
      <w:tr w:rsidR="00A05AA2" w:rsidRPr="00172D25" w14:paraId="14335EDA" w14:textId="77777777" w:rsidTr="009A12DC">
        <w:tblPrEx>
          <w:jc w:val="left"/>
        </w:tblPrEx>
        <w:trPr>
          <w:trHeight w:val="264"/>
        </w:trPr>
        <w:tc>
          <w:tcPr>
            <w:tcW w:w="1345" w:type="dxa"/>
          </w:tcPr>
          <w:p w14:paraId="2A8F7654" w14:textId="32591322" w:rsidR="00A05AA2" w:rsidRPr="00172D25" w:rsidRDefault="00A05AA2" w:rsidP="00A05AA2">
            <w:pPr>
              <w:spacing w:after="0"/>
              <w:rPr>
                <w:rFonts w:ascii="Times" w:eastAsiaTheme="minorEastAsia" w:hAnsi="Times" w:cs="Times"/>
                <w:lang w:eastAsia="zh-CN"/>
              </w:rPr>
            </w:pPr>
            <w:r>
              <w:rPr>
                <w:rFonts w:eastAsiaTheme="minorEastAsia"/>
                <w:lang w:eastAsia="zh-CN"/>
              </w:rPr>
              <w:t>Apple</w:t>
            </w:r>
          </w:p>
        </w:tc>
        <w:tc>
          <w:tcPr>
            <w:tcW w:w="7470" w:type="dxa"/>
          </w:tcPr>
          <w:p w14:paraId="5CBB3028" w14:textId="2F719A8C" w:rsidR="00A05AA2" w:rsidRPr="00172D25" w:rsidRDefault="00A05AA2" w:rsidP="00A05AA2">
            <w:pPr>
              <w:spacing w:after="160" w:line="252" w:lineRule="auto"/>
              <w:rPr>
                <w:rFonts w:ascii="Times" w:hAnsi="Times" w:cs="Times"/>
                <w:color w:val="000000" w:themeColor="text1"/>
                <w:u w:val="single"/>
                <w:lang w:val="en-IN" w:eastAsia="zh-CN"/>
              </w:rPr>
            </w:pPr>
            <w:r>
              <w:rPr>
                <w:rFonts w:eastAsiaTheme="minorEastAsia"/>
                <w:lang w:eastAsia="zh-CN"/>
              </w:rPr>
              <w:t>In short, we are against this “</w:t>
            </w:r>
            <w:r w:rsidRPr="00BD55D8">
              <w:rPr>
                <w:rFonts w:eastAsiaTheme="minorEastAsia"/>
                <w:lang w:eastAsia="zh-CN"/>
              </w:rPr>
              <w:t>PUSCH repetition type-B like PUCCH repetition</w:t>
            </w:r>
            <w:r>
              <w:rPr>
                <w:rFonts w:eastAsiaTheme="minorEastAsia"/>
                <w:lang w:eastAsia="zh-CN"/>
              </w:rPr>
              <w:t xml:space="preserve">” as we don’t see a good justification for such a specification for PUCCH repetition under </w:t>
            </w:r>
            <w:proofErr w:type="spellStart"/>
            <w:r>
              <w:rPr>
                <w:rFonts w:eastAsiaTheme="minorEastAsia"/>
                <w:lang w:eastAsia="zh-CN"/>
              </w:rPr>
              <w:t>CovEnh</w:t>
            </w:r>
            <w:proofErr w:type="spellEnd"/>
            <w:r>
              <w:rPr>
                <w:rFonts w:eastAsiaTheme="minorEastAsia"/>
                <w:lang w:eastAsia="zh-CN"/>
              </w:rPr>
              <w:t xml:space="preserve">. Besides, the scope of Proposal is too large, for example is </w:t>
            </w:r>
            <w:r>
              <w:rPr>
                <w:rFonts w:eastAsiaTheme="minorEastAsia"/>
                <w:lang w:eastAsia="zh-CN"/>
              </w:rPr>
              <w:lastRenderedPageBreak/>
              <w:t xml:space="preserve">segmentation/nominal/actual repetitions within a slot allowed! In respect to all efforts and discussions so far, and to move forward, we are OK to consider it only for the case of SU, with all symbols in between usable for PUCCH, i.e. no intra-slot segmentation/repetition allowed.  </w:t>
            </w:r>
          </w:p>
        </w:tc>
      </w:tr>
      <w:tr w:rsidR="008D6A25" w:rsidRPr="00172D25" w14:paraId="6835D0A3" w14:textId="77777777" w:rsidTr="008371CA">
        <w:tblPrEx>
          <w:jc w:val="left"/>
        </w:tblPrEx>
        <w:trPr>
          <w:trHeight w:val="264"/>
        </w:trPr>
        <w:tc>
          <w:tcPr>
            <w:tcW w:w="1345" w:type="dxa"/>
          </w:tcPr>
          <w:p w14:paraId="5A83D39C" w14:textId="77777777" w:rsidR="008D6A25" w:rsidRDefault="008D6A25" w:rsidP="008371CA">
            <w:pPr>
              <w:spacing w:after="0"/>
              <w:rPr>
                <w:rFonts w:eastAsiaTheme="minorEastAsia"/>
                <w:lang w:eastAsia="zh-CN"/>
              </w:rPr>
            </w:pPr>
            <w:r>
              <w:rPr>
                <w:rFonts w:eastAsiaTheme="minorEastAsia" w:hint="eastAsia"/>
                <w:lang w:eastAsia="zh-CN"/>
              </w:rPr>
              <w:lastRenderedPageBreak/>
              <w:t>CATT</w:t>
            </w:r>
          </w:p>
        </w:tc>
        <w:tc>
          <w:tcPr>
            <w:tcW w:w="7470" w:type="dxa"/>
          </w:tcPr>
          <w:p w14:paraId="0E59DE71" w14:textId="77777777" w:rsidR="008D6A25" w:rsidRDefault="008D6A25" w:rsidP="008371CA">
            <w:pPr>
              <w:spacing w:after="160" w:line="252" w:lineRule="auto"/>
              <w:rPr>
                <w:rFonts w:eastAsiaTheme="minorEastAsia"/>
                <w:lang w:eastAsia="zh-CN"/>
              </w:rPr>
            </w:pPr>
            <w:r>
              <w:rPr>
                <w:rFonts w:eastAsiaTheme="minorEastAsia" w:hint="eastAsia"/>
                <w:lang w:eastAsia="zh-CN"/>
              </w:rPr>
              <w:t xml:space="preserve">We have the same feeling with Apple. As we commented at beginning, the motivation of Repetition type B like PUCCH is far from being justified. </w:t>
            </w:r>
          </w:p>
          <w:p w14:paraId="28B75591" w14:textId="77777777" w:rsidR="008D6A25" w:rsidRDefault="008D6A25" w:rsidP="008371CA">
            <w:pPr>
              <w:spacing w:after="160" w:line="252" w:lineRule="auto"/>
              <w:rPr>
                <w:rFonts w:eastAsiaTheme="minorEastAsia"/>
                <w:lang w:eastAsia="zh-CN"/>
              </w:rPr>
            </w:pPr>
            <w:r>
              <w:rPr>
                <w:rFonts w:eastAsiaTheme="minorEastAsia" w:hint="eastAsia"/>
                <w:lang w:eastAsia="zh-CN"/>
              </w:rPr>
              <w:t>It</w:t>
            </w:r>
            <w:r>
              <w:rPr>
                <w:rFonts w:eastAsiaTheme="minorEastAsia"/>
                <w:lang w:eastAsia="zh-CN"/>
              </w:rPr>
              <w:t>’</w:t>
            </w:r>
            <w:r>
              <w:rPr>
                <w:rFonts w:eastAsiaTheme="minorEastAsia" w:hint="eastAsia"/>
                <w:lang w:eastAsia="zh-CN"/>
              </w:rPr>
              <w:t>s ok to capture it into TR just for information what we studied in SI, with the following modification:</w:t>
            </w:r>
          </w:p>
          <w:p w14:paraId="1C5A5E37" w14:textId="77777777" w:rsidR="008D6A25" w:rsidRDefault="008D6A25" w:rsidP="008371CA">
            <w:pPr>
              <w:rPr>
                <w:b/>
                <w:bCs/>
                <w:lang w:eastAsia="zh-CN"/>
              </w:rPr>
            </w:pPr>
            <w:r>
              <w:rPr>
                <w:b/>
                <w:bCs/>
                <w:lang w:eastAsia="zh-CN"/>
              </w:rPr>
              <w:t>Proposal 4-1: For PUSCH repetition type-B like PUCCH repetition, capture the following in the TR</w:t>
            </w:r>
          </w:p>
          <w:p w14:paraId="51DD22D8" w14:textId="77777777" w:rsidR="008D6A25" w:rsidRDefault="008D6A25" w:rsidP="008371CA">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2B8EA185" w14:textId="77777777" w:rsidR="008D6A25" w:rsidRDefault="008D6A25" w:rsidP="008371CA">
            <w:pPr>
              <w:spacing w:after="0"/>
              <w:ind w:left="288"/>
              <w:rPr>
                <w:b/>
                <w:bCs/>
                <w:lang w:eastAsia="zh-CN"/>
              </w:rPr>
            </w:pPr>
            <w:r>
              <w:rPr>
                <w:b/>
                <w:bCs/>
                <w:lang w:eastAsia="zh-CN"/>
              </w:rPr>
              <w:t xml:space="preserve">Restriction of the scheme: </w:t>
            </w:r>
          </w:p>
          <w:p w14:paraId="19D7381F" w14:textId="77777777" w:rsidR="008D6A25" w:rsidRDefault="008D6A25" w:rsidP="008371CA">
            <w:pPr>
              <w:pStyle w:val="afc"/>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7090B7B4" w14:textId="77777777" w:rsidR="008D6A25" w:rsidRDefault="008D6A25" w:rsidP="008371CA">
            <w:pPr>
              <w:pStyle w:val="afc"/>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AE4684D" w14:textId="77777777" w:rsidR="008D6A25" w:rsidRPr="003D7122" w:rsidRDefault="008D6A25" w:rsidP="008371CA">
            <w:pPr>
              <w:spacing w:after="0"/>
              <w:ind w:left="288"/>
              <w:rPr>
                <w:rFonts w:eastAsiaTheme="minorEastAsia"/>
                <w:color w:val="FF0000"/>
                <w:u w:val="single"/>
                <w:lang w:eastAsia="zh-CN"/>
              </w:rPr>
            </w:pPr>
            <w:r>
              <w:rPr>
                <w:b/>
                <w:bCs/>
                <w:lang w:eastAsia="zh-CN"/>
              </w:rPr>
              <w:t>Prerequisite of the scheme:</w:t>
            </w:r>
            <w:r>
              <w:rPr>
                <w:lang w:eastAsia="zh-CN"/>
              </w:rPr>
              <w:t xml:space="preserve"> </w:t>
            </w:r>
            <w:r w:rsidRPr="003D7122">
              <w:rPr>
                <w:strike/>
                <w:color w:val="FF0000"/>
                <w:lang w:eastAsia="zh-CN"/>
              </w:rPr>
              <w:t>None</w:t>
            </w:r>
            <w:r>
              <w:rPr>
                <w:rFonts w:eastAsiaTheme="minorEastAsia" w:hint="eastAsia"/>
                <w:strike/>
                <w:color w:val="FF0000"/>
                <w:lang w:eastAsia="zh-CN"/>
              </w:rPr>
              <w:t xml:space="preserve"> </w:t>
            </w:r>
            <w:r>
              <w:rPr>
                <w:rFonts w:eastAsiaTheme="minorEastAsia" w:hint="eastAsia"/>
                <w:color w:val="FF0000"/>
                <w:u w:val="single"/>
                <w:lang w:eastAsia="zh-CN"/>
              </w:rPr>
              <w:t>The techniques applied to UCI&gt;11 bits is not sufficient.</w:t>
            </w:r>
          </w:p>
          <w:p w14:paraId="2782522D" w14:textId="55B435B5" w:rsidR="008D6A25" w:rsidRDefault="008D6A25" w:rsidP="008371CA">
            <w:pPr>
              <w:spacing w:after="0"/>
              <w:ind w:left="288"/>
              <w:rPr>
                <w:lang w:eastAsia="zh-CN"/>
              </w:rPr>
            </w:pPr>
            <w:r>
              <w:rPr>
                <w:b/>
                <w:bCs/>
                <w:lang w:eastAsia="zh-CN"/>
              </w:rPr>
              <w:t>Performance gain:</w:t>
            </w:r>
            <w:r>
              <w:rPr>
                <w:lang w:eastAsia="zh-CN"/>
              </w:rPr>
              <w:t xml:space="preserve"> </w:t>
            </w:r>
            <w:r>
              <w:rPr>
                <w:rFonts w:eastAsiaTheme="minorEastAsia" w:hint="eastAsia"/>
                <w:color w:val="FF0000"/>
                <w:u w:val="single"/>
                <w:lang w:eastAsia="zh-CN"/>
              </w:rPr>
              <w:t xml:space="preserve">Simulation results without DMRS bundling </w:t>
            </w:r>
            <w:proofErr w:type="spellStart"/>
            <w:r w:rsidRPr="003D7122">
              <w:rPr>
                <w:strike/>
                <w:color w:val="FF0000"/>
                <w:lang w:eastAsia="zh-CN"/>
              </w:rPr>
              <w:t>C</w:t>
            </w:r>
            <w:r w:rsidRPr="003D7122">
              <w:rPr>
                <w:rFonts w:eastAsiaTheme="minorEastAsia" w:hint="eastAsia"/>
                <w:color w:val="FF0000"/>
                <w:u w:val="single"/>
                <w:lang w:eastAsia="zh-CN"/>
              </w:rPr>
              <w:t>c</w:t>
            </w:r>
            <w:r>
              <w:rPr>
                <w:lang w:eastAsia="zh-CN"/>
              </w:rPr>
              <w:t>aptured</w:t>
            </w:r>
            <w:proofErr w:type="spellEnd"/>
            <w:r>
              <w:rPr>
                <w:lang w:eastAsia="zh-CN"/>
              </w:rPr>
              <w:t xml:space="preserve">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4D975A18" w14:textId="77777777" w:rsidR="008D6A25" w:rsidRDefault="008D6A25" w:rsidP="008371CA">
            <w:pPr>
              <w:spacing w:after="160" w:line="252" w:lineRule="auto"/>
              <w:rPr>
                <w:rFonts w:eastAsiaTheme="minorEastAsia"/>
                <w:lang w:eastAsia="zh-CN"/>
              </w:rPr>
            </w:pPr>
          </w:p>
          <w:p w14:paraId="42682B14" w14:textId="77777777" w:rsidR="008D6A25" w:rsidRDefault="008D6A25" w:rsidP="008371CA">
            <w:pPr>
              <w:spacing w:after="160" w:line="252" w:lineRule="auto"/>
              <w:rPr>
                <w:rFonts w:eastAsiaTheme="minorEastAsia"/>
                <w:lang w:eastAsia="zh-CN"/>
              </w:rPr>
            </w:pPr>
            <w:r>
              <w:rPr>
                <w:rFonts w:eastAsiaTheme="minorEastAsia" w:hint="eastAsia"/>
                <w:lang w:eastAsia="zh-CN"/>
              </w:rPr>
              <w:t>For the first change, the reason is that if the coverage of UCI larger than 11 bits can be guaranteed, there is no reason to further enhance a smaller UCI. The techniques should be payload agnostic, which is the common understanding from the very beginning.</w:t>
            </w:r>
          </w:p>
          <w:p w14:paraId="3149685F" w14:textId="77777777" w:rsidR="008D6A25" w:rsidRPr="009E5572" w:rsidRDefault="008D6A25" w:rsidP="008371CA">
            <w:pPr>
              <w:spacing w:after="160" w:line="252" w:lineRule="auto"/>
              <w:rPr>
                <w:rFonts w:eastAsiaTheme="minorEastAsia"/>
                <w:lang w:eastAsia="zh-CN"/>
              </w:rPr>
            </w:pPr>
            <w:r>
              <w:rPr>
                <w:rFonts w:eastAsiaTheme="minorEastAsia" w:hint="eastAsia"/>
                <w:lang w:eastAsia="zh-CN"/>
              </w:rPr>
              <w:t xml:space="preserve">For the second change, the simulation results with DMRS bundling is more relevant to DMRS bundling </w:t>
            </w:r>
            <w:r>
              <w:rPr>
                <w:rFonts w:eastAsiaTheme="minorEastAsia"/>
                <w:lang w:eastAsia="zh-CN"/>
              </w:rPr>
              <w:t>which</w:t>
            </w:r>
            <w:r>
              <w:rPr>
                <w:rFonts w:eastAsiaTheme="minorEastAsia" w:hint="eastAsia"/>
                <w:lang w:eastAsia="zh-CN"/>
              </w:rPr>
              <w:t xml:space="preserve"> is handled in section 2.5. </w:t>
            </w:r>
          </w:p>
        </w:tc>
      </w:tr>
      <w:tr w:rsidR="00C3778F" w:rsidRPr="00172D25" w14:paraId="6C48F949" w14:textId="77777777" w:rsidTr="009A12DC">
        <w:tblPrEx>
          <w:jc w:val="left"/>
        </w:tblPrEx>
        <w:trPr>
          <w:trHeight w:val="264"/>
        </w:trPr>
        <w:tc>
          <w:tcPr>
            <w:tcW w:w="1345" w:type="dxa"/>
          </w:tcPr>
          <w:p w14:paraId="02F6640C" w14:textId="02645867" w:rsidR="00C3778F" w:rsidRPr="008D6A25" w:rsidRDefault="00C3778F" w:rsidP="00C3778F">
            <w:pPr>
              <w:spacing w:after="0"/>
              <w:rPr>
                <w:rFonts w:eastAsiaTheme="minorEastAsia"/>
                <w:lang w:eastAsia="zh-CN"/>
              </w:rPr>
            </w:pPr>
            <w:r>
              <w:rPr>
                <w:rFonts w:eastAsia="MS Mincho" w:hint="eastAsia"/>
                <w:lang w:eastAsia="ja-JP"/>
              </w:rPr>
              <w:t>S</w:t>
            </w:r>
            <w:r>
              <w:rPr>
                <w:rFonts w:eastAsia="MS Mincho"/>
                <w:lang w:eastAsia="ja-JP"/>
              </w:rPr>
              <w:t>harp</w:t>
            </w:r>
          </w:p>
        </w:tc>
        <w:tc>
          <w:tcPr>
            <w:tcW w:w="7470" w:type="dxa"/>
          </w:tcPr>
          <w:p w14:paraId="5EA010ED"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4-1:</w:t>
            </w:r>
          </w:p>
          <w:p w14:paraId="3DB64611"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We suggest to remove “But its benefit to coverage enhancement is not clear.” because we think “improve the efficiency of uplink symbols utilization in TDD structure” is a clear benefit to coverage enhancement.</w:t>
            </w:r>
          </w:p>
          <w:p w14:paraId="14AACF39"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4-2:</w:t>
            </w:r>
          </w:p>
          <w:p w14:paraId="4168CB38" w14:textId="77DC7766" w:rsidR="00C3778F" w:rsidRDefault="00C3778F" w:rsidP="00C3778F">
            <w:pPr>
              <w:spacing w:after="160" w:line="252" w:lineRule="auto"/>
              <w:rPr>
                <w:rFonts w:eastAsiaTheme="minorEastAsia"/>
                <w:lang w:eastAsia="zh-CN"/>
              </w:rPr>
            </w:pPr>
            <w:r w:rsidRPr="00DC0FE2">
              <w:rPr>
                <w:rFonts w:eastAsiaTheme="minorEastAsia"/>
                <w:lang w:eastAsia="zh-CN"/>
              </w:rPr>
              <w:t xml:space="preserve">For the last bullet, we agree with Samsung’s comment that “the multiplexing of CSI and HARQ-ACK is a different topic and it does not need to be discussed in </w:t>
            </w:r>
            <w:proofErr w:type="spellStart"/>
            <w:r w:rsidRPr="00DC0FE2">
              <w:rPr>
                <w:rFonts w:eastAsiaTheme="minorEastAsia"/>
                <w:lang w:eastAsia="zh-CN"/>
              </w:rPr>
              <w:t>CovEnh</w:t>
            </w:r>
            <w:proofErr w:type="spellEnd"/>
            <w:r w:rsidRPr="00DC0FE2">
              <w:rPr>
                <w:rFonts w:eastAsiaTheme="minorEastAsia"/>
                <w:lang w:eastAsia="zh-CN"/>
              </w:rPr>
              <w:t xml:space="preserve"> or in the context of repetitions (such multiplexing is not currently supported for PUCCH repetitions)”. Therefore, we also suggest removing the last bullet.</w:t>
            </w:r>
          </w:p>
        </w:tc>
      </w:tr>
    </w:tbl>
    <w:p w14:paraId="5F7E4093" w14:textId="77777777" w:rsidR="00793CF4" w:rsidRDefault="00793CF4">
      <w:pPr>
        <w:spacing w:after="0"/>
        <w:rPr>
          <w:lang w:eastAsia="zh-CN"/>
        </w:rPr>
      </w:pPr>
    </w:p>
    <w:p w14:paraId="0980382C" w14:textId="77777777" w:rsidR="00793CF4" w:rsidRDefault="00AB3E85">
      <w:pPr>
        <w:pStyle w:val="2"/>
      </w:pPr>
      <w:r>
        <w:t>2.5 (Explicit or implicit) Dynamic PUCCH repetition factor indication</w:t>
      </w:r>
    </w:p>
    <w:p w14:paraId="16F7B1A0" w14:textId="4F11C015"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42FEC7A8" w14:textId="77777777" w:rsidR="00387F15" w:rsidRDefault="00387F15" w:rsidP="00387F15">
      <w:pPr>
        <w:pStyle w:val="a6"/>
        <w:jc w:val="center"/>
        <w:rPr>
          <w:lang w:eastAsia="zh-CN"/>
        </w:rPr>
      </w:pPr>
      <w:bookmarkStart w:id="130" w:name="_Ref54816307"/>
      <w:r>
        <w:t xml:space="preserve">Table </w:t>
      </w:r>
      <w:r>
        <w:fldChar w:fldCharType="begin"/>
      </w:r>
      <w:r>
        <w:instrText xml:space="preserve"> SEQ Table \* ARABIC </w:instrText>
      </w:r>
      <w:r>
        <w:fldChar w:fldCharType="separate"/>
      </w:r>
      <w:r>
        <w:rPr>
          <w:noProof/>
        </w:rPr>
        <w:t>5</w:t>
      </w:r>
      <w:r>
        <w:fldChar w:fldCharType="end"/>
      </w:r>
      <w:bookmarkEnd w:id="130"/>
      <w:r>
        <w:rPr>
          <w:lang w:eastAsia="zh-CN"/>
        </w:rPr>
        <w:t xml:space="preserve">: Performance gain observed for </w:t>
      </w:r>
      <w:r>
        <w:t>Dynamic PUCCH repetition factor indication</w:t>
      </w:r>
    </w:p>
    <w:tbl>
      <w:tblPr>
        <w:tblStyle w:val="af7"/>
        <w:tblW w:w="9265" w:type="dxa"/>
        <w:jc w:val="center"/>
        <w:tblLook w:val="04A0" w:firstRow="1" w:lastRow="0" w:firstColumn="1" w:lastColumn="0" w:noHBand="0" w:noVBand="1"/>
      </w:tblPr>
      <w:tblGrid>
        <w:gridCol w:w="1885"/>
        <w:gridCol w:w="2700"/>
        <w:gridCol w:w="4680"/>
      </w:tblGrid>
      <w:tr w:rsidR="00387F15" w14:paraId="788167B8" w14:textId="77777777" w:rsidTr="00EC0109">
        <w:trPr>
          <w:jc w:val="center"/>
        </w:trPr>
        <w:tc>
          <w:tcPr>
            <w:tcW w:w="1885" w:type="dxa"/>
            <w:vAlign w:val="center"/>
          </w:tcPr>
          <w:p w14:paraId="433E5BC3" w14:textId="77777777" w:rsidR="00387F15" w:rsidRDefault="00387F15" w:rsidP="00EC0109">
            <w:pPr>
              <w:spacing w:before="0"/>
            </w:pPr>
            <w:r>
              <w:t>Company</w:t>
            </w:r>
          </w:p>
        </w:tc>
        <w:tc>
          <w:tcPr>
            <w:tcW w:w="2700" w:type="dxa"/>
            <w:vAlign w:val="center"/>
          </w:tcPr>
          <w:p w14:paraId="4A53189D" w14:textId="77777777" w:rsidR="00387F15" w:rsidRDefault="00387F15" w:rsidP="00EC0109">
            <w:pPr>
              <w:spacing w:before="0"/>
            </w:pPr>
            <w:r>
              <w:t xml:space="preserve">Observed performance gain </w:t>
            </w:r>
          </w:p>
        </w:tc>
        <w:tc>
          <w:tcPr>
            <w:tcW w:w="4680" w:type="dxa"/>
          </w:tcPr>
          <w:p w14:paraId="70E41187" w14:textId="77777777" w:rsidR="00387F15" w:rsidRDefault="00387F15" w:rsidP="00EC0109">
            <w:pPr>
              <w:spacing w:before="0"/>
            </w:pPr>
            <w:r>
              <w:t>Key simulation assumptions</w:t>
            </w:r>
          </w:p>
        </w:tc>
      </w:tr>
      <w:tr w:rsidR="00387F15" w14:paraId="7780D077" w14:textId="77777777" w:rsidTr="00EC0109">
        <w:trPr>
          <w:jc w:val="center"/>
        </w:trPr>
        <w:tc>
          <w:tcPr>
            <w:tcW w:w="1885" w:type="dxa"/>
            <w:vAlign w:val="center"/>
          </w:tcPr>
          <w:p w14:paraId="1774EB77" w14:textId="77777777" w:rsidR="00387F15" w:rsidRDefault="00387F15" w:rsidP="00EC0109">
            <w:pPr>
              <w:spacing w:before="0"/>
            </w:pPr>
            <w:r>
              <w:t>Ericsson</w:t>
            </w:r>
          </w:p>
        </w:tc>
        <w:tc>
          <w:tcPr>
            <w:tcW w:w="2700" w:type="dxa"/>
            <w:vAlign w:val="center"/>
          </w:tcPr>
          <w:p w14:paraId="7B7A042D" w14:textId="77777777" w:rsidR="00387F15" w:rsidRDefault="00387F15" w:rsidP="00EC0109">
            <w:pPr>
              <w:spacing w:before="0"/>
            </w:pPr>
            <w:r>
              <w:t xml:space="preserve">5 dB (with repetition factor </w:t>
            </w:r>
            <w:r>
              <w:lastRenderedPageBreak/>
              <w:t>8)</w:t>
            </w:r>
          </w:p>
        </w:tc>
        <w:tc>
          <w:tcPr>
            <w:tcW w:w="4680" w:type="dxa"/>
          </w:tcPr>
          <w:p w14:paraId="12FF2B49" w14:textId="77777777" w:rsidR="00387F15" w:rsidRDefault="00387F15" w:rsidP="00EC0109">
            <w:pPr>
              <w:spacing w:before="0"/>
            </w:pPr>
            <w:r>
              <w:lastRenderedPageBreak/>
              <w:t>11 bits CSI, w/o DTX detection, 10% BLER</w:t>
            </w:r>
          </w:p>
          <w:p w14:paraId="622C4996" w14:textId="77777777" w:rsidR="00387F15" w:rsidRDefault="00387F15" w:rsidP="00EC0109">
            <w:pPr>
              <w:spacing w:before="0" w:after="0"/>
              <w:jc w:val="left"/>
              <w:rPr>
                <w:highlight w:val="yellow"/>
              </w:rPr>
            </w:pPr>
            <w:r>
              <w:rPr>
                <w:highlight w:val="yellow"/>
              </w:rPr>
              <w:lastRenderedPageBreak/>
              <w:t xml:space="preserve">Receiver for Rel-15/16 PUCCH: </w:t>
            </w:r>
          </w:p>
          <w:p w14:paraId="580FF6ED" w14:textId="77777777" w:rsidR="00387F15" w:rsidRDefault="00387F15" w:rsidP="00EC0109">
            <w:pPr>
              <w:spacing w:before="0"/>
            </w:pPr>
            <w:r>
              <w:rPr>
                <w:highlight w:val="yellow"/>
              </w:rPr>
              <w:t>Receiver for PUCCH enhancement scheme:</w:t>
            </w:r>
          </w:p>
        </w:tc>
      </w:tr>
      <w:tr w:rsidR="00387F15" w14:paraId="0A31D0BE" w14:textId="77777777" w:rsidTr="00EC0109">
        <w:trPr>
          <w:jc w:val="center"/>
        </w:trPr>
        <w:tc>
          <w:tcPr>
            <w:tcW w:w="1885" w:type="dxa"/>
            <w:vAlign w:val="center"/>
          </w:tcPr>
          <w:p w14:paraId="23CA546D" w14:textId="77777777" w:rsidR="00387F15" w:rsidRDefault="00387F15" w:rsidP="00EC0109">
            <w:pPr>
              <w:spacing w:before="0"/>
            </w:pPr>
            <w:r>
              <w:lastRenderedPageBreak/>
              <w:t>ZTE</w:t>
            </w:r>
          </w:p>
        </w:tc>
        <w:tc>
          <w:tcPr>
            <w:tcW w:w="2700" w:type="dxa"/>
            <w:vAlign w:val="center"/>
          </w:tcPr>
          <w:p w14:paraId="2415A25B" w14:textId="77777777" w:rsidR="00387F15" w:rsidRDefault="00387F15" w:rsidP="00EC0109">
            <w:pPr>
              <w:spacing w:before="0"/>
            </w:pPr>
            <w:r>
              <w:t>Reducing the number of PUCCH repetitions for more than 70% cases.</w:t>
            </w:r>
          </w:p>
        </w:tc>
        <w:tc>
          <w:tcPr>
            <w:tcW w:w="4680" w:type="dxa"/>
          </w:tcPr>
          <w:p w14:paraId="6D023ED8" w14:textId="77777777" w:rsidR="00387F15" w:rsidRDefault="00387F15" w:rsidP="00EC0109">
            <w:pPr>
              <w:spacing w:before="0"/>
            </w:pPr>
            <w:r>
              <w:t>11 bits UCI, w/o DTX detection, 1% BLER</w:t>
            </w:r>
          </w:p>
        </w:tc>
      </w:tr>
    </w:tbl>
    <w:p w14:paraId="7702D6FE" w14:textId="77777777" w:rsidR="00387F15" w:rsidRDefault="00387F15"/>
    <w:p w14:paraId="137BEE51" w14:textId="1622DB8C" w:rsidR="00793CF4" w:rsidRDefault="00AB3E85">
      <w:r>
        <w:t xml:space="preserve">A point was raised in </w:t>
      </w:r>
      <w:r>
        <w:fldChar w:fldCharType="begin"/>
      </w:r>
      <w:r>
        <w:instrText xml:space="preserve"> REF _Ref54475017 \r \h </w:instrText>
      </w:r>
      <w:r>
        <w:fldChar w:fldCharType="separate"/>
      </w:r>
      <w:r w:rsidR="000618FC">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C87735" w:rsidR="00793CF4" w:rsidRDefault="00AB3E85">
      <w:pPr>
        <w:rPr>
          <w:b/>
          <w:bCs/>
          <w:lang w:eastAsia="zh-CN"/>
        </w:rPr>
      </w:pPr>
      <w:r>
        <w:rPr>
          <w:b/>
          <w:bCs/>
          <w:lang w:eastAsia="zh-CN"/>
        </w:rPr>
        <w:t>Proposal 5-1</w:t>
      </w:r>
      <w:r w:rsidR="000540E9" w:rsidRPr="000540E9">
        <w:rPr>
          <w:b/>
          <w:bCs/>
          <w:color w:val="FF0000"/>
          <w:lang w:eastAsia="zh-CN"/>
        </w:rPr>
        <w:t>a</w:t>
      </w:r>
      <w:r>
        <w:rPr>
          <w:b/>
          <w:bCs/>
          <w:lang w:eastAsia="zh-CN"/>
        </w:rPr>
        <w:t>: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01E255B" w14:textId="77777777" w:rsidR="000540E9" w:rsidRDefault="000540E9">
      <w:pPr>
        <w:spacing w:after="0"/>
        <w:ind w:left="288"/>
        <w:rPr>
          <w:b/>
          <w:bCs/>
          <w:lang w:eastAsia="zh-CN"/>
        </w:rPr>
      </w:pPr>
    </w:p>
    <w:p w14:paraId="5180D849" w14:textId="49312608" w:rsidR="000540E9" w:rsidRPr="000540E9" w:rsidRDefault="000540E9" w:rsidP="000540E9">
      <w:pPr>
        <w:spacing w:after="0"/>
        <w:rPr>
          <w:lang w:eastAsia="zh-CN"/>
        </w:rPr>
      </w:pPr>
      <w:r>
        <w:rPr>
          <w:b/>
          <w:bCs/>
          <w:lang w:eastAsia="zh-CN"/>
        </w:rPr>
        <w:t>Proposal 5-1</w:t>
      </w:r>
      <w:r>
        <w:rPr>
          <w:b/>
          <w:bCs/>
          <w:color w:val="FF0000"/>
          <w:lang w:eastAsia="zh-CN"/>
        </w:rPr>
        <w:t>b</w:t>
      </w:r>
      <w:r>
        <w:rPr>
          <w:b/>
          <w:bCs/>
          <w:lang w:eastAsia="zh-CN"/>
        </w:rPr>
        <w:t>: For dynamic PUCCH repetition factor indication</w:t>
      </w:r>
      <w:r w:rsidRPr="00387F15">
        <w:rPr>
          <w:b/>
          <w:bCs/>
          <w:lang w:eastAsia="zh-CN"/>
        </w:rPr>
        <w:t xml:space="preserve">, capture </w:t>
      </w:r>
      <w:r w:rsidRPr="00387F15">
        <w:rPr>
          <w:b/>
          <w:bCs/>
          <w:lang w:eastAsia="zh-CN"/>
        </w:rPr>
        <w:fldChar w:fldCharType="begin"/>
      </w:r>
      <w:r w:rsidRPr="00387F15">
        <w:rPr>
          <w:b/>
          <w:bCs/>
          <w:lang w:eastAsia="zh-CN"/>
        </w:rPr>
        <w:instrText xml:space="preserve"> REF _Ref54816307 \h  \* MERGEFORMAT </w:instrText>
      </w:r>
      <w:r w:rsidRPr="00387F15">
        <w:rPr>
          <w:b/>
          <w:bCs/>
          <w:lang w:eastAsia="zh-CN"/>
        </w:rPr>
      </w:r>
      <w:r w:rsidRPr="00387F15">
        <w:rPr>
          <w:b/>
          <w:bCs/>
          <w:lang w:eastAsia="zh-CN"/>
        </w:rPr>
        <w:fldChar w:fldCharType="separate"/>
      </w:r>
      <w:r w:rsidRPr="00387F15">
        <w:rPr>
          <w:b/>
          <w:bCs/>
        </w:rPr>
        <w:t>Table 5</w:t>
      </w:r>
      <w:r w:rsidRPr="00387F15">
        <w:rPr>
          <w:b/>
          <w:bCs/>
          <w:lang w:eastAsia="zh-CN"/>
        </w:rPr>
        <w:fldChar w:fldCharType="end"/>
      </w:r>
      <w:r w:rsidRPr="00387F15">
        <w:rPr>
          <w:b/>
          <w:bCs/>
          <w:lang w:eastAsia="zh-CN"/>
        </w:rPr>
        <w:t xml:space="preserve"> in the TR.</w:t>
      </w:r>
      <w:r w:rsidRPr="000540E9">
        <w:rPr>
          <w:lang w:eastAsia="zh-CN"/>
        </w:rPr>
        <w:t xml:space="preserve"> </w:t>
      </w:r>
    </w:p>
    <w:p w14:paraId="21C18B44" w14:textId="19086BE0" w:rsidR="000540E9" w:rsidRDefault="000540E9" w:rsidP="000540E9">
      <w:pPr>
        <w:spacing w:after="0"/>
        <w:rPr>
          <w:b/>
          <w:bCs/>
          <w:lang w:eastAsia="zh-CN"/>
        </w:rPr>
      </w:pPr>
    </w:p>
    <w:p w14:paraId="731F1E61" w14:textId="77777777" w:rsidR="000540E9" w:rsidRDefault="000540E9">
      <w:pPr>
        <w:spacing w:after="0"/>
        <w:ind w:left="288"/>
        <w:rPr>
          <w:b/>
          <w:bCs/>
          <w:lang w:eastAsia="zh-CN"/>
        </w:rPr>
      </w:pPr>
    </w:p>
    <w:p w14:paraId="4029375C" w14:textId="2A5C0DC0" w:rsidR="00793CF4" w:rsidRDefault="00B12F64">
      <w:pPr>
        <w:rPr>
          <w:b/>
          <w:bCs/>
          <w:lang w:eastAsia="zh-CN"/>
        </w:rPr>
      </w:pPr>
      <w:r w:rsidRPr="00B12F64">
        <w:rPr>
          <w:b/>
          <w:bCs/>
          <w:highlight w:val="green"/>
          <w:lang w:eastAsia="zh-CN"/>
        </w:rPr>
        <w:t>Agreements</w:t>
      </w:r>
      <w:r w:rsidR="00AB3E85">
        <w:rPr>
          <w:b/>
          <w:bCs/>
          <w:lang w:eastAsia="zh-CN"/>
        </w:rPr>
        <w:t>: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afc"/>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afc"/>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afc"/>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宋体"/>
                <w:lang w:eastAsia="zh-CN"/>
              </w:rPr>
            </w:pPr>
            <w:r>
              <w:rPr>
                <w:rFonts w:eastAsia="宋体"/>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宋体"/>
                <w:lang w:eastAsia="zh-CN"/>
              </w:rPr>
            </w:pPr>
            <w:r>
              <w:rPr>
                <w:lang w:val="en-IN"/>
              </w:rPr>
              <w:t>Intel</w:t>
            </w:r>
          </w:p>
        </w:tc>
        <w:tc>
          <w:tcPr>
            <w:tcW w:w="7470" w:type="dxa"/>
          </w:tcPr>
          <w:p w14:paraId="06FB41E7" w14:textId="77777777" w:rsidR="00793CF4" w:rsidRDefault="00AB3E85">
            <w:pPr>
              <w:pStyle w:val="afc"/>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afc"/>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w:t>
            </w:r>
            <w:r>
              <w:rPr>
                <w:rFonts w:ascii="Times New Roman" w:hAnsi="Times New Roman"/>
                <w:sz w:val="20"/>
                <w:szCs w:val="20"/>
                <w:lang w:val="en-IN"/>
              </w:rPr>
              <w:lastRenderedPageBreak/>
              <w:t xml:space="preserve">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宋体"/>
                <w:lang w:val="en-US" w:eastAsia="zh-CN"/>
              </w:rPr>
            </w:pPr>
            <w:r>
              <w:rPr>
                <w:rFonts w:eastAsia="宋体" w:hint="eastAsia"/>
                <w:lang w:val="en-US" w:eastAsia="zh-CN"/>
              </w:rPr>
              <w:lastRenderedPageBreak/>
              <w:t>ZTE</w:t>
            </w:r>
          </w:p>
        </w:tc>
        <w:tc>
          <w:tcPr>
            <w:tcW w:w="7470" w:type="dxa"/>
          </w:tcPr>
          <w:p w14:paraId="152CC2C0" w14:textId="77777777" w:rsidR="00793CF4" w:rsidRDefault="00AB3E85">
            <w:pPr>
              <w:spacing w:after="0"/>
              <w:rPr>
                <w:rFonts w:eastAsia="宋体"/>
                <w:bCs/>
                <w:lang w:val="en-US" w:eastAsia="zh-CN"/>
              </w:rPr>
            </w:pPr>
            <w:r>
              <w:rPr>
                <w:rFonts w:eastAsia="宋体" w:hint="eastAsia"/>
                <w:bCs/>
                <w:lang w:val="en-US" w:eastAsia="zh-CN"/>
              </w:rPr>
              <w:t>We basically agree with Ericsson</w:t>
            </w:r>
            <w:r>
              <w:rPr>
                <w:rFonts w:eastAsia="宋体"/>
                <w:bCs/>
                <w:lang w:val="en-US" w:eastAsia="zh-CN"/>
              </w:rPr>
              <w:t>’</w:t>
            </w:r>
            <w:r>
              <w:rPr>
                <w:rFonts w:eastAsia="宋体"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宋体"/>
                <w:lang w:val="en-US" w:eastAsia="zh-CN"/>
              </w:rPr>
            </w:pPr>
            <w:r>
              <w:rPr>
                <w:rFonts w:eastAsia="宋体" w:hint="eastAsia"/>
                <w:lang w:val="en-US" w:eastAsia="zh-CN"/>
              </w:rPr>
              <w:t>CATT</w:t>
            </w:r>
          </w:p>
        </w:tc>
        <w:tc>
          <w:tcPr>
            <w:tcW w:w="7470" w:type="dxa"/>
          </w:tcPr>
          <w:p w14:paraId="6A043B92" w14:textId="77777777" w:rsidR="00793CF4" w:rsidRDefault="00AB3E85">
            <w:pPr>
              <w:spacing w:after="0"/>
              <w:rPr>
                <w:rFonts w:eastAsia="宋体"/>
                <w:bCs/>
                <w:lang w:val="en-US" w:eastAsia="zh-CN"/>
              </w:rPr>
            </w:pPr>
            <w:r>
              <w:rPr>
                <w:rFonts w:eastAsia="宋体"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宋体"/>
                <w:lang w:val="en-US" w:eastAsia="zh-CN"/>
              </w:rPr>
            </w:pPr>
            <w:r>
              <w:rPr>
                <w:rFonts w:eastAsia="宋体"/>
                <w:lang w:val="en-US" w:eastAsia="zh-CN"/>
              </w:rPr>
              <w:t>Intel</w:t>
            </w:r>
          </w:p>
        </w:tc>
        <w:tc>
          <w:tcPr>
            <w:tcW w:w="7470" w:type="dxa"/>
          </w:tcPr>
          <w:p w14:paraId="3D0E4228" w14:textId="77777777" w:rsidR="00793CF4" w:rsidRDefault="00AB3E85">
            <w:pPr>
              <w:spacing w:after="0"/>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宋体"/>
                <w:lang w:val="en-US" w:eastAsia="zh-CN"/>
              </w:rPr>
            </w:pPr>
            <w:r>
              <w:rPr>
                <w:rFonts w:eastAsia="宋体"/>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宋体"/>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470" w:type="dxa"/>
          </w:tcPr>
          <w:p w14:paraId="33E6BB83" w14:textId="77777777" w:rsidR="00793CF4" w:rsidRDefault="00AB3E85">
            <w:pPr>
              <w:spacing w:after="0"/>
              <w:rPr>
                <w:rFonts w:eastAsia="宋体"/>
                <w:bCs/>
                <w:lang w:val="en-US" w:eastAsia="zh-CN"/>
              </w:rPr>
            </w:pPr>
            <w:r>
              <w:rPr>
                <w:rFonts w:eastAsia="宋体" w:hint="eastAsia"/>
                <w:bCs/>
                <w:lang w:val="en-US" w:eastAsia="zh-CN"/>
              </w:rPr>
              <w:t>S</w:t>
            </w:r>
            <w:r>
              <w:rPr>
                <w:rFonts w:eastAsia="宋体"/>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宋体"/>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宋体"/>
                <w:lang w:val="en-US" w:eastAsia="zh-CN"/>
              </w:rPr>
            </w:pPr>
            <w:r>
              <w:rPr>
                <w:rFonts w:eastAsia="宋体"/>
                <w:lang w:val="en-US" w:eastAsia="zh-CN"/>
              </w:rPr>
              <w:t>Intel</w:t>
            </w:r>
          </w:p>
        </w:tc>
        <w:tc>
          <w:tcPr>
            <w:tcW w:w="7470" w:type="dxa"/>
          </w:tcPr>
          <w:p w14:paraId="7033F1F6" w14:textId="34C40C6E" w:rsidR="003443DA" w:rsidRDefault="003443DA" w:rsidP="003443DA">
            <w:pPr>
              <w:spacing w:after="0"/>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and 2</w:t>
            </w:r>
            <w:r w:rsidRPr="00474DC7">
              <w:rPr>
                <w:rFonts w:eastAsia="宋体"/>
                <w:bCs/>
                <w:vertAlign w:val="superscript"/>
                <w:lang w:val="en-US" w:eastAsia="zh-CN"/>
              </w:rPr>
              <w:t>nd</w:t>
            </w:r>
            <w:r>
              <w:rPr>
                <w:rFonts w:eastAsia="宋体"/>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宋体"/>
                <w:lang w:val="en-US" w:eastAsia="zh-CN"/>
              </w:rPr>
            </w:pPr>
            <w:r>
              <w:rPr>
                <w:rFonts w:eastAsia="宋体"/>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1733C1D9"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rsidR="000618FC">
              <w:t>Table 5</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afc"/>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afc"/>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afc"/>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宋体"/>
                <w:bCs/>
                <w:lang w:val="en-US" w:eastAsia="zh-CN"/>
              </w:rPr>
            </w:pPr>
          </w:p>
        </w:tc>
      </w:tr>
      <w:tr w:rsidR="009A12DC" w:rsidRPr="00C405A8" w14:paraId="1D0B7193" w14:textId="77777777" w:rsidTr="009A12DC">
        <w:tblPrEx>
          <w:jc w:val="left"/>
        </w:tblPrEx>
        <w:trPr>
          <w:trHeight w:val="264"/>
        </w:trPr>
        <w:tc>
          <w:tcPr>
            <w:tcW w:w="1345" w:type="dxa"/>
          </w:tcPr>
          <w:p w14:paraId="3EBD3B93" w14:textId="77777777" w:rsidR="009A12DC" w:rsidRDefault="009A12DC" w:rsidP="008D351A">
            <w:pPr>
              <w:spacing w:after="0"/>
              <w:rPr>
                <w:rFonts w:eastAsia="宋体"/>
                <w:lang w:val="en-US" w:eastAsia="zh-CN"/>
              </w:rPr>
            </w:pPr>
            <w:r>
              <w:rPr>
                <w:rFonts w:eastAsia="宋体" w:hint="eastAsia"/>
                <w:lang w:val="en-US" w:eastAsia="zh-CN"/>
              </w:rPr>
              <w:t>OPPO</w:t>
            </w:r>
          </w:p>
        </w:tc>
        <w:tc>
          <w:tcPr>
            <w:tcW w:w="7470" w:type="dxa"/>
          </w:tcPr>
          <w:p w14:paraId="7CA33A95" w14:textId="77777777" w:rsidR="009A12DC" w:rsidRPr="00C405A8" w:rsidRDefault="009A12DC" w:rsidP="008D351A">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r w:rsidR="00E85ED6" w:rsidRPr="00C405A8" w14:paraId="3BB4EECD" w14:textId="77777777" w:rsidTr="009A12DC">
        <w:tblPrEx>
          <w:jc w:val="left"/>
        </w:tblPrEx>
        <w:trPr>
          <w:trHeight w:val="264"/>
        </w:trPr>
        <w:tc>
          <w:tcPr>
            <w:tcW w:w="1345" w:type="dxa"/>
          </w:tcPr>
          <w:p w14:paraId="0B3B93C6" w14:textId="265C50AD" w:rsidR="00E85ED6" w:rsidRDefault="00E85ED6" w:rsidP="00E85ED6">
            <w:pPr>
              <w:spacing w:after="0"/>
              <w:rPr>
                <w:rFonts w:eastAsia="宋体"/>
                <w:lang w:val="en-US" w:eastAsia="zh-CN"/>
              </w:rPr>
            </w:pPr>
            <w:r>
              <w:rPr>
                <w:rFonts w:eastAsia="宋体"/>
                <w:lang w:val="en-US" w:eastAsia="zh-CN"/>
              </w:rPr>
              <w:t>Apple</w:t>
            </w:r>
          </w:p>
        </w:tc>
        <w:tc>
          <w:tcPr>
            <w:tcW w:w="7470" w:type="dxa"/>
          </w:tcPr>
          <w:p w14:paraId="07A0B7B9" w14:textId="4AC557F3" w:rsidR="00E85ED6" w:rsidRPr="00C405A8" w:rsidRDefault="00E85ED6" w:rsidP="00E85ED6">
            <w:pPr>
              <w:rPr>
                <w:bCs/>
                <w:lang w:eastAsia="zh-CN"/>
              </w:rPr>
            </w:pPr>
            <w:r>
              <w:rPr>
                <w:bCs/>
                <w:lang w:eastAsia="zh-CN"/>
              </w:rPr>
              <w:t>We share similar view as QC</w:t>
            </w:r>
          </w:p>
        </w:tc>
      </w:tr>
      <w:tr w:rsidR="008761A7" w14:paraId="58E89C02" w14:textId="77777777" w:rsidTr="008761A7">
        <w:tblPrEx>
          <w:jc w:val="left"/>
        </w:tblPrEx>
        <w:trPr>
          <w:trHeight w:val="264"/>
        </w:trPr>
        <w:tc>
          <w:tcPr>
            <w:tcW w:w="1345" w:type="dxa"/>
          </w:tcPr>
          <w:p w14:paraId="20A875B6" w14:textId="77777777" w:rsidR="008761A7" w:rsidRDefault="008761A7" w:rsidP="008371CA">
            <w:pPr>
              <w:spacing w:after="0"/>
              <w:rPr>
                <w:rFonts w:eastAsiaTheme="minorEastAsia"/>
                <w:lang w:eastAsia="zh-CN"/>
              </w:rPr>
            </w:pPr>
            <w:r>
              <w:rPr>
                <w:rFonts w:eastAsia="宋体"/>
                <w:lang w:val="en-US" w:eastAsia="zh-CN"/>
              </w:rPr>
              <w:t>FL</w:t>
            </w:r>
          </w:p>
        </w:tc>
        <w:tc>
          <w:tcPr>
            <w:tcW w:w="7470" w:type="dxa"/>
          </w:tcPr>
          <w:p w14:paraId="79B87C50" w14:textId="77777777" w:rsidR="008761A7" w:rsidRDefault="008761A7" w:rsidP="008371CA">
            <w:pPr>
              <w:rPr>
                <w:bCs/>
                <w:lang w:eastAsia="zh-CN"/>
              </w:rPr>
            </w:pPr>
            <w:r>
              <w:rPr>
                <w:bCs/>
                <w:lang w:eastAsia="zh-CN"/>
              </w:rPr>
              <w:t>To QC/Apple and Ericsson/OPPO:</w:t>
            </w:r>
          </w:p>
          <w:p w14:paraId="358607EB" w14:textId="77777777" w:rsidR="008761A7" w:rsidRDefault="008761A7" w:rsidP="008371CA">
            <w:pPr>
              <w:rPr>
                <w:bCs/>
                <w:lang w:eastAsia="zh-CN"/>
              </w:rPr>
            </w:pPr>
            <w:r>
              <w:rPr>
                <w:bCs/>
                <w:lang w:eastAsia="zh-CN"/>
              </w:rPr>
              <w:t>The common ground looks like “This scheme can improve resource utilization efficiency”</w:t>
            </w:r>
          </w:p>
          <w:p w14:paraId="71EA89C6" w14:textId="77777777" w:rsidR="008761A7" w:rsidRDefault="008761A7" w:rsidP="008371CA">
            <w:pPr>
              <w:rPr>
                <w:bCs/>
                <w:lang w:eastAsia="zh-CN"/>
              </w:rPr>
            </w:pPr>
            <w:r>
              <w:rPr>
                <w:bCs/>
                <w:lang w:eastAsia="zh-CN"/>
              </w:rPr>
              <w:t xml:space="preserve">The debate seems about if “dynamic PUCCH repetition factor repetition” can improve UL </w:t>
            </w:r>
            <w:r>
              <w:rPr>
                <w:bCs/>
                <w:lang w:eastAsia="zh-CN"/>
              </w:rPr>
              <w:lastRenderedPageBreak/>
              <w:t xml:space="preserve">coverage? Please continue to discuss this issue and see if consensus can be achieved. </w:t>
            </w:r>
          </w:p>
          <w:p w14:paraId="4DB4751A" w14:textId="77777777" w:rsidR="008761A7" w:rsidRDefault="008761A7" w:rsidP="008371CA">
            <w:pPr>
              <w:rPr>
                <w:bCs/>
                <w:lang w:eastAsia="zh-CN"/>
              </w:rPr>
            </w:pPr>
            <w:r>
              <w:rPr>
                <w:bCs/>
                <w:lang w:eastAsia="zh-CN"/>
              </w:rPr>
              <w:t>In the main time, please check if FL proposed compromise can be acceptable?</w:t>
            </w:r>
          </w:p>
          <w:p w14:paraId="1EFD502C" w14:textId="77777777" w:rsidR="008761A7" w:rsidRDefault="008761A7" w:rsidP="008371CA">
            <w:pPr>
              <w:rPr>
                <w:bCs/>
                <w:lang w:eastAsia="zh-CN"/>
              </w:rPr>
            </w:pPr>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more efficient resource utilization</w:t>
            </w:r>
            <w:r>
              <w:rPr>
                <w:lang w:val="en-IN"/>
              </w:rPr>
              <w:t>’.</w:t>
            </w:r>
          </w:p>
          <w:p w14:paraId="76F966C5" w14:textId="77777777" w:rsidR="008761A7" w:rsidRDefault="008761A7" w:rsidP="008371CA">
            <w:pPr>
              <w:spacing w:after="160" w:line="252" w:lineRule="auto"/>
              <w:rPr>
                <w:rFonts w:eastAsiaTheme="minorEastAsia"/>
                <w:lang w:eastAsia="zh-CN"/>
              </w:rPr>
            </w:pPr>
            <w:r>
              <w:rPr>
                <w:bCs/>
                <w:lang w:eastAsia="zh-CN"/>
              </w:rPr>
              <w:t xml:space="preserve">It is just my personal view: dynamic repetition indication </w:t>
            </w:r>
            <w:proofErr w:type="spellStart"/>
            <w:r>
              <w:rPr>
                <w:bCs/>
                <w:lang w:eastAsia="zh-CN"/>
              </w:rPr>
              <w:t>can not</w:t>
            </w:r>
            <w:proofErr w:type="spellEnd"/>
            <w:r>
              <w:rPr>
                <w:bCs/>
                <w:lang w:eastAsia="zh-CN"/>
              </w:rPr>
              <w:t xml:space="preserve"> improve coverage, comparing to static repetition indication. Say if a gNB want to improve coverage, it can configure repetition factor = 16 all the time and that is the max coverage and dynamic indicator </w:t>
            </w:r>
            <w:proofErr w:type="spellStart"/>
            <w:r>
              <w:rPr>
                <w:bCs/>
                <w:lang w:eastAsia="zh-CN"/>
              </w:rPr>
              <w:t>can not</w:t>
            </w:r>
            <w:proofErr w:type="spellEnd"/>
            <w:r>
              <w:rPr>
                <w:bCs/>
                <w:lang w:eastAsia="zh-CN"/>
              </w:rPr>
              <w:t xml:space="preserve"> beat it, in terms of coverage. What dynamic indication can improve is to achieve the same coverage as static indication with more efficient resource usage. </w:t>
            </w:r>
          </w:p>
        </w:tc>
      </w:tr>
    </w:tbl>
    <w:p w14:paraId="2974D6BA" w14:textId="77777777" w:rsidR="00793CF4" w:rsidRDefault="00793CF4"/>
    <w:p w14:paraId="025E746B" w14:textId="77777777" w:rsidR="00793CF4" w:rsidRDefault="00AB3E85">
      <w:pPr>
        <w:pStyle w:val="2"/>
      </w:pPr>
      <w:r>
        <w:t>2.5 DMRS bundling cross PUCCH repetitions</w:t>
      </w:r>
    </w:p>
    <w:p w14:paraId="7CA4CDFC" w14:textId="20486318"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597F47B1" w14:textId="5C604F73" w:rsidR="00793CF4" w:rsidRDefault="00AB3E85">
      <w:pPr>
        <w:pStyle w:val="a6"/>
        <w:jc w:val="center"/>
        <w:rPr>
          <w:lang w:eastAsia="zh-CN"/>
        </w:rPr>
      </w:pPr>
      <w:bookmarkStart w:id="131" w:name="_Ref54816537"/>
      <w:r>
        <w:t xml:space="preserve">Table </w:t>
      </w:r>
      <w:r>
        <w:fldChar w:fldCharType="begin"/>
      </w:r>
      <w:r>
        <w:instrText xml:space="preserve"> SEQ Table \* ARABIC </w:instrText>
      </w:r>
      <w:r>
        <w:fldChar w:fldCharType="separate"/>
      </w:r>
      <w:r w:rsidR="000618FC">
        <w:rPr>
          <w:noProof/>
        </w:rPr>
        <w:t>6</w:t>
      </w:r>
      <w:r>
        <w:fldChar w:fldCharType="end"/>
      </w:r>
      <w:bookmarkEnd w:id="131"/>
      <w:r>
        <w:rPr>
          <w:lang w:eastAsia="zh-CN"/>
        </w:rPr>
        <w:t xml:space="preserve">: Performance gain observed for </w:t>
      </w:r>
      <w:r>
        <w:t>DMRS bundling cross PUCCH repetitions</w:t>
      </w:r>
    </w:p>
    <w:tbl>
      <w:tblPr>
        <w:tblStyle w:val="af7"/>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Pr="000540E9" w:rsidRDefault="00AB3E85">
            <w:pPr>
              <w:spacing w:before="0" w:after="0"/>
              <w:jc w:val="left"/>
              <w:rPr>
                <w:rFonts w:eastAsia="宋体"/>
                <w:lang w:val="en-US" w:eastAsia="zh-CN"/>
              </w:rPr>
            </w:pPr>
            <w:r w:rsidRPr="000540E9">
              <w:t xml:space="preserve">Receiver for Rel-15/16 PUCCH: </w:t>
            </w:r>
            <w:r w:rsidRPr="000540E9">
              <w:rPr>
                <w:rFonts w:eastAsia="宋体" w:hint="eastAsia"/>
                <w:lang w:val="en-US" w:eastAsia="zh-CN"/>
              </w:rPr>
              <w:t xml:space="preserve"> </w:t>
            </w:r>
            <w:r w:rsidRPr="000540E9">
              <w:t>ML coherent receiver</w:t>
            </w:r>
            <w:r w:rsidRPr="000540E9">
              <w:rPr>
                <w:rFonts w:hint="eastAsia"/>
                <w:lang w:val="en-US" w:eastAsia="zh-CN"/>
              </w:rPr>
              <w:t>, w/o cross-slot channel estimation</w:t>
            </w:r>
          </w:p>
          <w:p w14:paraId="45DFF38D" w14:textId="77777777" w:rsidR="00793CF4" w:rsidRDefault="00AB3E85">
            <w:pPr>
              <w:spacing w:before="0"/>
              <w:jc w:val="left"/>
              <w:rPr>
                <w:rFonts w:eastAsia="宋体"/>
                <w:lang w:val="en-US" w:eastAsia="zh-CN"/>
              </w:rPr>
            </w:pPr>
            <w:r w:rsidRPr="000540E9">
              <w:t>Receiver for PUCCH enhancement scheme:</w:t>
            </w:r>
            <w:r w:rsidRPr="000540E9">
              <w:rPr>
                <w:rFonts w:eastAsia="宋体" w:hint="eastAsia"/>
                <w:lang w:val="en-US" w:eastAsia="zh-CN"/>
              </w:rPr>
              <w:t xml:space="preserve"> </w:t>
            </w:r>
            <w:r w:rsidRPr="000540E9">
              <w:t>ML coherent receiver</w:t>
            </w:r>
            <w:r w:rsidRPr="000540E9">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Pr="000540E9" w:rsidRDefault="00AB3E85">
            <w:pPr>
              <w:spacing w:before="0" w:after="0"/>
              <w:jc w:val="left"/>
            </w:pPr>
            <w:r w:rsidRPr="000540E9">
              <w:t xml:space="preserve">Receiver for Rel-15/16 PUCCH: </w:t>
            </w:r>
            <w:r w:rsidR="00D20110" w:rsidRPr="000540E9">
              <w:t>coherent receiver, w/o cross-slot channel estimation</w:t>
            </w:r>
          </w:p>
          <w:p w14:paraId="1922F34D" w14:textId="16F81E7C" w:rsidR="00D20110" w:rsidRPr="000540E9" w:rsidRDefault="00AB3E85" w:rsidP="00D20110">
            <w:pPr>
              <w:spacing w:before="0" w:after="0"/>
              <w:jc w:val="left"/>
            </w:pPr>
            <w:r w:rsidRPr="000540E9">
              <w:t>Receiver for PUCCH enhancement scheme:</w:t>
            </w:r>
            <w:r w:rsidR="00D20110" w:rsidRPr="000540E9">
              <w:t xml:space="preserve"> 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6803275A" w:rsidR="00793CF4" w:rsidRDefault="00AB3E85">
            <w:pPr>
              <w:spacing w:before="0" w:after="0"/>
              <w:jc w:val="left"/>
            </w:pPr>
            <w:r>
              <w:t>Receiver for Rel-15/16 PUCCH: Coherent detection, DTX is performed based on union of DMRS and UCI symbols</w:t>
            </w:r>
            <w:r w:rsidR="000540E9">
              <w:t xml:space="preserve">. </w:t>
            </w:r>
            <w:r>
              <w:t>Channel estimation is performed individually for each repetition.</w:t>
            </w:r>
          </w:p>
          <w:p w14:paraId="4C81F5DE" w14:textId="77777777" w:rsidR="00793CF4" w:rsidRDefault="00793CF4">
            <w:pPr>
              <w:spacing w:before="0" w:after="0"/>
              <w:jc w:val="left"/>
            </w:pPr>
          </w:p>
          <w:p w14:paraId="2AD2283C" w14:textId="77777777" w:rsidR="00793CF4" w:rsidRDefault="00AB3E85">
            <w:pPr>
              <w:spacing w:before="0"/>
              <w:rPr>
                <w:ins w:id="132" w:author="Kai Wu(vivo)" w:date="2020-11-12T19:56:00Z"/>
              </w:rPr>
            </w:pPr>
            <w:r>
              <w:t>Receiver for PUCCH enhancement scheme: Joint channel estimation is used for PUCCH repetitions in consecutive slots, in addition to receiver for Rel-15 and Rel-16 UEs.</w:t>
            </w:r>
          </w:p>
          <w:p w14:paraId="30C23358" w14:textId="43961F50" w:rsidR="003C4E72" w:rsidRDefault="003C4E72">
            <w:pPr>
              <w:spacing w:before="0"/>
            </w:pPr>
            <w:ins w:id="133" w:author="Kai Wu(vivo)" w:date="2020-11-12T19:56:00Z">
              <w:r>
                <w:rPr>
                  <w:lang w:val="en-US"/>
                </w:rPr>
                <w:t xml:space="preserve">Note: Ideal noise power estimation is used </w:t>
              </w:r>
              <w:r>
                <w:rPr>
                  <w:lang w:val="en-US"/>
                </w:rPr>
                <w:t>for both</w:t>
              </w:r>
              <w:r>
                <w:rPr>
                  <w:lang w:val="en-US"/>
                </w:rPr>
                <w:t xml:space="preserve"> receiver</w:t>
              </w:r>
              <w:r>
                <w:rPr>
                  <w:lang w:val="en-US"/>
                </w:rPr>
                <w:t>s</w:t>
              </w:r>
              <w:r>
                <w:rPr>
                  <w:lang w:val="en-US"/>
                </w:rPr>
                <w:t>, and the noise power is used only in DTX detection.</w:t>
              </w:r>
            </w:ins>
          </w:p>
        </w:tc>
      </w:tr>
    </w:tbl>
    <w:p w14:paraId="05A52C0C" w14:textId="007FD74C" w:rsidR="00793CF4" w:rsidRDefault="00AB3E85">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rsidR="000618FC">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2E9562E0" w:rsidR="00793CF4" w:rsidRDefault="00AB3E85">
      <w:pPr>
        <w:rPr>
          <w:b/>
          <w:bCs/>
          <w:lang w:eastAsia="zh-CN"/>
        </w:rPr>
      </w:pPr>
      <w:r>
        <w:rPr>
          <w:b/>
          <w:bCs/>
          <w:lang w:eastAsia="zh-CN"/>
        </w:rPr>
        <w:t>Proposal 6-1</w:t>
      </w:r>
      <w:r w:rsidR="000540E9" w:rsidRPr="000540E9">
        <w:rPr>
          <w:b/>
          <w:bCs/>
          <w:color w:val="FF0000"/>
          <w:lang w:eastAsia="zh-CN"/>
        </w:rPr>
        <w:t>a</w:t>
      </w:r>
      <w:r>
        <w:rPr>
          <w:b/>
          <w:bCs/>
          <w:lang w:eastAsia="zh-CN"/>
        </w:rPr>
        <w:t>: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2FEF5447" w:rsidR="00793CF4" w:rsidRDefault="00AB3E85">
      <w:pPr>
        <w:spacing w:after="0"/>
        <w:ind w:left="288"/>
        <w:rPr>
          <w:lang w:eastAsia="zh-CN"/>
        </w:rPr>
      </w:pPr>
      <w:r>
        <w:rPr>
          <w:b/>
          <w:bCs/>
          <w:lang w:eastAsia="zh-CN"/>
        </w:rPr>
        <w:t>Prerequisite of the scheme:</w:t>
      </w:r>
      <w:r>
        <w:rPr>
          <w:lang w:eastAsia="zh-CN"/>
        </w:rPr>
        <w:t xml:space="preserve"> PUCCH repetition is enabled/configured</w:t>
      </w:r>
      <w:r w:rsidR="00C531DA">
        <w:rPr>
          <w:lang w:eastAsia="zh-CN"/>
        </w:rPr>
        <w:t xml:space="preserve"> </w:t>
      </w:r>
      <w:r>
        <w:rPr>
          <w:lang w:eastAsia="zh-CN"/>
        </w:rPr>
        <w:t>[, with multiple back-to-back repetitions]</w:t>
      </w:r>
    </w:p>
    <w:p w14:paraId="57B774D3" w14:textId="3409B91D" w:rsidR="000540E9" w:rsidRDefault="000540E9">
      <w:pPr>
        <w:spacing w:after="0"/>
        <w:ind w:left="288"/>
        <w:rPr>
          <w:b/>
          <w:bCs/>
          <w:lang w:eastAsia="zh-CN"/>
        </w:rPr>
      </w:pPr>
    </w:p>
    <w:p w14:paraId="31A97994" w14:textId="12D22340" w:rsidR="00793CF4" w:rsidRDefault="000540E9" w:rsidP="000540E9">
      <w:pPr>
        <w:rPr>
          <w:b/>
          <w:bCs/>
          <w:lang w:eastAsia="zh-CN"/>
        </w:rPr>
      </w:pPr>
      <w:r>
        <w:rPr>
          <w:b/>
          <w:bCs/>
          <w:lang w:eastAsia="zh-CN"/>
        </w:rPr>
        <w:t>Proposal 6-1</w:t>
      </w:r>
      <w:r>
        <w:rPr>
          <w:b/>
          <w:bCs/>
          <w:color w:val="FF0000"/>
          <w:lang w:eastAsia="zh-CN"/>
        </w:rPr>
        <w:t>b</w:t>
      </w:r>
      <w:r>
        <w:rPr>
          <w:b/>
          <w:bCs/>
          <w:lang w:eastAsia="zh-CN"/>
        </w:rPr>
        <w:t xml:space="preserve">: For DMRS bundling cross PUCCH </w:t>
      </w:r>
      <w:r w:rsidRPr="000540E9">
        <w:rPr>
          <w:b/>
          <w:bCs/>
          <w:lang w:eastAsia="zh-CN"/>
        </w:rPr>
        <w:t xml:space="preserve">repetitions, capture </w:t>
      </w:r>
      <w:r w:rsidRPr="000540E9">
        <w:rPr>
          <w:b/>
          <w:bCs/>
          <w:lang w:eastAsia="zh-CN"/>
        </w:rPr>
        <w:fldChar w:fldCharType="begin"/>
      </w:r>
      <w:r w:rsidRPr="000540E9">
        <w:rPr>
          <w:b/>
          <w:bCs/>
          <w:lang w:eastAsia="zh-CN"/>
        </w:rPr>
        <w:instrText xml:space="preserve"> REF _Ref54816537 \h  \* MERGEFORMAT </w:instrText>
      </w:r>
      <w:r w:rsidRPr="000540E9">
        <w:rPr>
          <w:b/>
          <w:bCs/>
          <w:lang w:eastAsia="zh-CN"/>
        </w:rPr>
      </w:r>
      <w:r w:rsidRPr="000540E9">
        <w:rPr>
          <w:b/>
          <w:bCs/>
          <w:lang w:eastAsia="zh-CN"/>
        </w:rPr>
        <w:fldChar w:fldCharType="separate"/>
      </w:r>
      <w:r w:rsidRPr="000540E9">
        <w:rPr>
          <w:b/>
          <w:bCs/>
        </w:rPr>
        <w:t>Table 6</w:t>
      </w:r>
      <w:r w:rsidRPr="000540E9">
        <w:rPr>
          <w:b/>
          <w:bCs/>
          <w:lang w:eastAsia="zh-CN"/>
        </w:rPr>
        <w:fldChar w:fldCharType="end"/>
      </w:r>
      <w:r w:rsidRPr="000540E9">
        <w:rPr>
          <w:b/>
          <w:bCs/>
          <w:lang w:eastAsia="zh-CN"/>
        </w:rPr>
        <w:t xml:space="preserve"> in the TR</w:t>
      </w:r>
    </w:p>
    <w:p w14:paraId="4DA9FA82" w14:textId="0E1F7A72" w:rsidR="00793CF4" w:rsidRDefault="002F606D">
      <w:pPr>
        <w:rPr>
          <w:b/>
          <w:bCs/>
          <w:lang w:eastAsia="zh-CN"/>
        </w:rPr>
      </w:pPr>
      <w:r w:rsidRPr="002F606D">
        <w:rPr>
          <w:b/>
          <w:bCs/>
          <w:highlight w:val="green"/>
          <w:lang w:eastAsia="zh-CN"/>
        </w:rPr>
        <w:t>Agreements</w:t>
      </w:r>
      <w:r w:rsidR="00AB3E85">
        <w:rPr>
          <w:b/>
          <w:bCs/>
          <w:lang w:eastAsia="zh-CN"/>
        </w:rPr>
        <w:t>: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ab"/>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ab"/>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bookmarkStart w:id="134" w:name="_GoBack"/>
      <w:bookmarkEnd w:id="134"/>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78B498D0" w14:textId="77777777" w:rsidR="002C7C05" w:rsidRPr="002C7C05" w:rsidRDefault="002C7C05" w:rsidP="002C7C05">
      <w:pPr>
        <w:pStyle w:val="afc"/>
        <w:numPr>
          <w:ilvl w:val="0"/>
          <w:numId w:val="47"/>
        </w:numPr>
        <w:adjustRightInd/>
        <w:spacing w:after="0" w:line="252" w:lineRule="auto"/>
        <w:ind w:left="1008"/>
        <w:textAlignment w:val="auto"/>
        <w:rPr>
          <w:rFonts w:ascii="Times New Roman" w:hAnsi="Times New Roman"/>
          <w:sz w:val="20"/>
          <w:szCs w:val="20"/>
          <w:lang w:val="en-US" w:eastAsia="zh-CN"/>
        </w:rPr>
      </w:pPr>
      <w:r w:rsidRPr="002C7C05">
        <w:rPr>
          <w:rFonts w:ascii="Times New Roman" w:hAnsi="Times New Roman"/>
          <w:sz w:val="20"/>
          <w:szCs w:val="20"/>
        </w:rPr>
        <w:t xml:space="preserve">New channel estimator needs to be implemented </w:t>
      </w:r>
      <w:r w:rsidRPr="002C7C05">
        <w:rPr>
          <w:rFonts w:ascii="Times New Roman" w:hAnsi="Times New Roman"/>
          <w:color w:val="FF0000"/>
          <w:sz w:val="20"/>
          <w:szCs w:val="20"/>
        </w:rPr>
        <w:t xml:space="preserve">at receiver </w:t>
      </w:r>
      <w:r w:rsidRPr="002C7C05">
        <w:rPr>
          <w:rFonts w:ascii="Times New Roman" w:hAnsi="Times New Roman"/>
          <w:sz w:val="20"/>
          <w:szCs w:val="20"/>
        </w:rPr>
        <w:t>to process DMRS across multiple repetitions</w:t>
      </w:r>
    </w:p>
    <w:p w14:paraId="43574BA3" w14:textId="77777777" w:rsidR="002C7C05" w:rsidRPr="002C7C05" w:rsidRDefault="002C7C05" w:rsidP="002C7C05">
      <w:pPr>
        <w:pStyle w:val="afc"/>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sz w:val="20"/>
          <w:szCs w:val="20"/>
        </w:rPr>
        <w:t xml:space="preserve">Same phase and transmission power need to be maintained </w:t>
      </w:r>
      <w:r w:rsidRPr="002C7C05">
        <w:rPr>
          <w:rFonts w:ascii="Times New Roman" w:hAnsi="Times New Roman"/>
          <w:color w:val="FF0000"/>
          <w:sz w:val="20"/>
          <w:szCs w:val="20"/>
        </w:rPr>
        <w:t xml:space="preserve">at UE </w:t>
      </w:r>
      <w:r w:rsidRPr="002C7C05">
        <w:rPr>
          <w:rFonts w:ascii="Times New Roman" w:hAnsi="Times New Roman"/>
          <w:sz w:val="20"/>
          <w:szCs w:val="20"/>
        </w:rPr>
        <w:t>cross PUCCH repetitions</w:t>
      </w:r>
    </w:p>
    <w:p w14:paraId="06FD9199" w14:textId="77777777" w:rsidR="002C7C05" w:rsidRPr="002C7C05" w:rsidRDefault="002C7C05" w:rsidP="002C7C05">
      <w:pPr>
        <w:pStyle w:val="afc"/>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color w:val="FF0000"/>
          <w:sz w:val="20"/>
          <w:szCs w:val="20"/>
        </w:rPr>
        <w:t>[</w:t>
      </w:r>
      <w:r w:rsidRPr="002C7C05">
        <w:rPr>
          <w:rFonts w:ascii="Times New Roman" w:hAnsi="Times New Roman"/>
          <w:sz w:val="20"/>
          <w:szCs w:val="20"/>
        </w:rPr>
        <w:t>Maintaining phase coherence across slots requires UE to alter how slot boundaries events (such as timing or power adjustments) are handled</w:t>
      </w:r>
      <w:r w:rsidRPr="002C7C05">
        <w:rPr>
          <w:rFonts w:ascii="Times New Roman" w:hAnsi="Times New Roman"/>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afc"/>
        <w:spacing w:after="0"/>
        <w:ind w:left="1008"/>
        <w:rPr>
          <w:rFonts w:ascii="Times New Roman" w:hAnsi="Times New Roman"/>
          <w:sz w:val="20"/>
          <w:szCs w:val="20"/>
          <w:lang w:eastAsia="zh-CN"/>
        </w:rPr>
      </w:pPr>
    </w:p>
    <w:p w14:paraId="0AA8603C" w14:textId="77777777" w:rsidR="00793CF4" w:rsidRDefault="00AB3E85">
      <w:r>
        <w:rPr>
          <w:rFonts w:eastAsia="宋体"/>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3C8618CB" w:rsidR="00793CF4" w:rsidRDefault="0036282A">
      <w:pPr>
        <w:rPr>
          <w:b/>
          <w:bCs/>
          <w:lang w:val="en-US" w:eastAsia="zh-CN"/>
        </w:rPr>
      </w:pPr>
      <w:r w:rsidRPr="0036282A">
        <w:rPr>
          <w:b/>
          <w:bCs/>
          <w:highlight w:val="green"/>
        </w:rPr>
        <w:t>Agreements</w:t>
      </w:r>
      <w:r w:rsidR="00AB3E85">
        <w:rPr>
          <w:b/>
          <w:bCs/>
        </w:rPr>
        <w:t xml:space="preserve">: For DMRS bundling cross PUCCH or PUSCH repetitions, send an LS to RAN4 to ask the following </w:t>
      </w:r>
    </w:p>
    <w:p w14:paraId="77D91605" w14:textId="30C8BBE2" w:rsidR="00793CF4" w:rsidRPr="00452835" w:rsidRDefault="00AB3E85">
      <w:pPr>
        <w:pStyle w:val="afc"/>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z w:val="20"/>
          <w:szCs w:val="20"/>
        </w:rPr>
        <w:t>or PUSCH</w:t>
      </w:r>
      <w:r w:rsidR="0036282A" w:rsidRPr="0036282A">
        <w:rPr>
          <w:rFonts w:ascii="Times New Roman" w:hAnsi="Times New Roman"/>
          <w:b/>
          <w:bCs/>
          <w:color w:val="FF0000"/>
          <w:sz w:val="20"/>
          <w:szCs w:val="20"/>
        </w:rPr>
        <w:t xml:space="preserve"> </w:t>
      </w:r>
      <w:r w:rsidRPr="00452835">
        <w:rPr>
          <w:rFonts w:ascii="Times New Roman" w:hAnsi="Times New Roman"/>
          <w:b/>
          <w:bCs/>
          <w:sz w:val="20"/>
          <w:szCs w:val="20"/>
        </w:rPr>
        <w:t>repetitions</w:t>
      </w:r>
      <w:r w:rsidRPr="00452835">
        <w:rPr>
          <w:rFonts w:ascii="Times New Roman" w:hAnsi="Times New Roman"/>
          <w:sz w:val="20"/>
          <w:szCs w:val="20"/>
        </w:rPr>
        <w:t xml:space="preserve"> </w:t>
      </w:r>
    </w:p>
    <w:p w14:paraId="5E2EBBC5" w14:textId="4A8657B5" w:rsidR="00793CF4" w:rsidRPr="00452835" w:rsidRDefault="00AB3E85">
      <w:pPr>
        <w:pStyle w:val="afc"/>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 is one of the conditions required to keep phase continuity cross the repetitions</w:t>
      </w:r>
    </w:p>
    <w:p w14:paraId="41E65B71" w14:textId="04AA41FF" w:rsidR="00793CF4" w:rsidRPr="00452835" w:rsidRDefault="00AB3E85">
      <w:pPr>
        <w:pStyle w:val="afc"/>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w:t>
      </w:r>
    </w:p>
    <w:p w14:paraId="3D4EE6F3" w14:textId="77777777" w:rsidR="00793CF4" w:rsidRDefault="00AB3E85">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宋体"/>
                <w:lang w:eastAsia="zh-CN"/>
              </w:rPr>
            </w:pPr>
            <w:r>
              <w:rPr>
                <w:lang w:val="en-IN"/>
              </w:rPr>
              <w:t>Intel</w:t>
            </w:r>
          </w:p>
        </w:tc>
        <w:tc>
          <w:tcPr>
            <w:tcW w:w="7470" w:type="dxa"/>
          </w:tcPr>
          <w:p w14:paraId="67B97E57" w14:textId="77777777" w:rsidR="00793CF4" w:rsidRDefault="00AB3E85">
            <w:pPr>
              <w:pStyle w:val="afc"/>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afc"/>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afc"/>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afc"/>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等线" w:hint="eastAsia"/>
              </w:rPr>
              <w:t xml:space="preserve"> the cross-slot channel estimation</w:t>
            </w:r>
            <w:r>
              <w:rPr>
                <w:rFonts w:eastAsia="等线" w:hint="eastAsia"/>
                <w:lang w:eastAsia="zh-CN"/>
              </w:rPr>
              <w:t>, cross-slot channel estimation can be applied to the case wherein</w:t>
            </w:r>
            <w:r>
              <w:rPr>
                <w:rFonts w:eastAsia="等线" w:hint="eastAsia"/>
              </w:rPr>
              <w:t xml:space="preserve"> </w:t>
            </w:r>
            <w:r>
              <w:rPr>
                <w:rFonts w:eastAsia="等线" w:hint="eastAsia"/>
                <w:lang w:eastAsia="zh-CN"/>
              </w:rPr>
              <w:t>consecutive</w:t>
            </w:r>
            <w:r>
              <w:rPr>
                <w:rFonts w:eastAsia="等线" w:hint="eastAsia"/>
              </w:rPr>
              <w:t xml:space="preserve"> PUCCHs carrying different </w:t>
            </w:r>
            <w:proofErr w:type="gramStart"/>
            <w:r>
              <w:rPr>
                <w:rFonts w:eastAsia="等线" w:hint="eastAsia"/>
              </w:rPr>
              <w:t xml:space="preserve">UCI </w:t>
            </w:r>
            <w:r>
              <w:rPr>
                <w:rFonts w:eastAsia="等线" w:hint="eastAsia"/>
                <w:lang w:eastAsia="zh-CN"/>
              </w:rPr>
              <w:t>.</w:t>
            </w:r>
            <w:proofErr w:type="gramEnd"/>
            <w:r>
              <w:rPr>
                <w:rFonts w:eastAsia="等线" w:hint="eastAsia"/>
                <w:lang w:eastAsia="zh-CN"/>
              </w:rPr>
              <w:t xml:space="preserve"> It may not be necessary to have the </w:t>
            </w:r>
            <w:r>
              <w:rPr>
                <w:rFonts w:eastAsia="等线"/>
                <w:lang w:eastAsia="zh-CN"/>
              </w:rPr>
              <w:t>limitation</w:t>
            </w:r>
            <w:r>
              <w:rPr>
                <w:rFonts w:eastAsia="等线" w:hint="eastAsia"/>
                <w:lang w:eastAsia="zh-CN"/>
              </w:rPr>
              <w:t xml:space="preserve"> of PUCCH </w:t>
            </w:r>
            <w:r>
              <w:rPr>
                <w:rFonts w:eastAsia="等线"/>
                <w:lang w:eastAsia="zh-CN"/>
              </w:rPr>
              <w:t>repetition</w:t>
            </w:r>
            <w:r>
              <w:rPr>
                <w:rFonts w:eastAsia="等线"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宋体"/>
                <w:lang w:val="en-US" w:eastAsia="zh-CN"/>
              </w:rPr>
            </w:pPr>
            <w:r>
              <w:rPr>
                <w:rFonts w:eastAsia="宋体" w:hint="eastAsia"/>
                <w:lang w:val="en-US" w:eastAsia="zh-CN"/>
              </w:rPr>
              <w:t>ZTE</w:t>
            </w:r>
          </w:p>
        </w:tc>
        <w:tc>
          <w:tcPr>
            <w:tcW w:w="7470" w:type="dxa"/>
          </w:tcPr>
          <w:p w14:paraId="4B25FC98" w14:textId="77777777" w:rsidR="00793CF4" w:rsidRDefault="00AB3E85">
            <w:pPr>
              <w:spacing w:after="0"/>
              <w:rPr>
                <w:rFonts w:eastAsia="宋体"/>
                <w:lang w:val="en-US" w:eastAsia="zh-CN"/>
              </w:rPr>
            </w:pPr>
            <w:r>
              <w:rPr>
                <w:rFonts w:eastAsia="宋体" w:hint="eastAsia"/>
                <w:lang w:val="en-US" w:eastAsia="zh-CN"/>
              </w:rPr>
              <w:t>Fine with the proposal, though we don</w:t>
            </w:r>
            <w:r>
              <w:rPr>
                <w:rFonts w:eastAsia="宋体"/>
                <w:lang w:val="en-US" w:eastAsia="zh-CN"/>
              </w:rPr>
              <w:t>’</w:t>
            </w:r>
            <w:r>
              <w:rPr>
                <w:rFonts w:eastAsia="宋体" w:hint="eastAsia"/>
                <w:lang w:val="en-US" w:eastAsia="zh-CN"/>
              </w:rPr>
              <w:t xml:space="preserve">t know how should we make </w:t>
            </w:r>
            <w:proofErr w:type="gramStart"/>
            <w:r>
              <w:rPr>
                <w:rFonts w:eastAsia="宋体" w:hint="eastAsia"/>
                <w:lang w:val="en-US" w:eastAsia="zh-CN"/>
              </w:rPr>
              <w:t>forward  if</w:t>
            </w:r>
            <w:proofErr w:type="gramEnd"/>
            <w:r>
              <w:rPr>
                <w:rFonts w:eastAsia="宋体" w:hint="eastAsia"/>
                <w:lang w:val="en-US" w:eastAsia="zh-CN"/>
              </w:rPr>
              <w:t xml:space="preserve">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宋体"/>
                <w:lang w:val="en-US" w:eastAsia="zh-CN"/>
              </w:rPr>
            </w:pPr>
            <w:r>
              <w:rPr>
                <w:rFonts w:eastAsia="宋体"/>
                <w:lang w:val="en-US" w:eastAsia="zh-CN"/>
              </w:rPr>
              <w:t>Nokia/NSB</w:t>
            </w:r>
          </w:p>
        </w:tc>
        <w:tc>
          <w:tcPr>
            <w:tcW w:w="7470" w:type="dxa"/>
          </w:tcPr>
          <w:p w14:paraId="489D0556" w14:textId="77777777" w:rsidR="00793CF4" w:rsidRDefault="00AB3E85">
            <w:pPr>
              <w:spacing w:after="0"/>
              <w:rPr>
                <w:rFonts w:eastAsia="宋体"/>
                <w:lang w:val="en-US" w:eastAsia="zh-CN"/>
              </w:rPr>
            </w:pPr>
            <w:r>
              <w:rPr>
                <w:rFonts w:eastAsia="宋体"/>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宋体"/>
                <w:lang w:val="en-US" w:eastAsia="zh-CN"/>
              </w:rPr>
            </w:pPr>
            <w:r>
              <w:rPr>
                <w:rFonts w:eastAsia="宋体"/>
                <w:lang w:val="en-US" w:eastAsia="zh-CN"/>
              </w:rPr>
              <w:t>Qualcomm</w:t>
            </w:r>
          </w:p>
        </w:tc>
        <w:tc>
          <w:tcPr>
            <w:tcW w:w="7470" w:type="dxa"/>
          </w:tcPr>
          <w:p w14:paraId="3FF05EBF" w14:textId="77777777" w:rsidR="00793CF4" w:rsidRDefault="00AB3E85">
            <w:pPr>
              <w:spacing w:after="0"/>
              <w:rPr>
                <w:rFonts w:eastAsia="宋体"/>
                <w:lang w:val="en-US" w:eastAsia="zh-CN"/>
              </w:rPr>
            </w:pPr>
            <w:r>
              <w:rPr>
                <w:rFonts w:eastAsia="宋体"/>
                <w:lang w:val="en-US" w:eastAsia="zh-CN"/>
              </w:rPr>
              <w:t>We can remove square brackets around impact to system design. Some sub-bullets to add could include:</w:t>
            </w:r>
          </w:p>
          <w:p w14:paraId="036F8CF2" w14:textId="77777777" w:rsidR="00793CF4" w:rsidRDefault="00AB3E85">
            <w:pPr>
              <w:pStyle w:val="afc"/>
              <w:numPr>
                <w:ilvl w:val="0"/>
                <w:numId w:val="32"/>
              </w:numPr>
              <w:spacing w:after="0"/>
              <w:rPr>
                <w:rFonts w:eastAsia="宋体"/>
                <w:lang w:val="en-US" w:eastAsia="zh-CN"/>
              </w:rPr>
            </w:pPr>
            <w:r>
              <w:rPr>
                <w:rFonts w:eastAsia="宋体"/>
                <w:lang w:val="en-US" w:eastAsia="zh-CN"/>
              </w:rPr>
              <w:lastRenderedPageBreak/>
              <w:t xml:space="preserve">Impacts scheduler flexibility for MU-MIMO in uplink. Scheduler cannot make independent decisions slot to slot. </w:t>
            </w:r>
          </w:p>
          <w:p w14:paraId="697EE54C" w14:textId="77777777" w:rsidR="00793CF4" w:rsidRDefault="00AB3E85">
            <w:pPr>
              <w:pStyle w:val="afc"/>
              <w:numPr>
                <w:ilvl w:val="0"/>
                <w:numId w:val="32"/>
              </w:numPr>
              <w:spacing w:after="0"/>
              <w:rPr>
                <w:rFonts w:eastAsia="宋体"/>
                <w:lang w:val="en-US" w:eastAsia="zh-CN"/>
              </w:rPr>
            </w:pPr>
            <w:r>
              <w:rPr>
                <w:rFonts w:eastAsia="宋体"/>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afc"/>
              <w:numPr>
                <w:ilvl w:val="0"/>
                <w:numId w:val="32"/>
              </w:numPr>
              <w:spacing w:after="0"/>
              <w:rPr>
                <w:rFonts w:eastAsia="宋体"/>
                <w:lang w:val="en-US" w:eastAsia="zh-CN"/>
              </w:rPr>
            </w:pPr>
            <w:r>
              <w:rPr>
                <w:rFonts w:eastAsia="宋体"/>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afc"/>
              <w:numPr>
                <w:ilvl w:val="0"/>
                <w:numId w:val="32"/>
              </w:numPr>
              <w:spacing w:after="0"/>
              <w:rPr>
                <w:rFonts w:eastAsia="宋体"/>
                <w:lang w:val="en-US" w:eastAsia="zh-CN"/>
              </w:rPr>
            </w:pPr>
            <w:r>
              <w:rPr>
                <w:rFonts w:eastAsia="宋体"/>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宋体"/>
                <w:lang w:val="en-US" w:eastAsia="zh-CN"/>
              </w:rPr>
            </w:pPr>
            <w:r>
              <w:rPr>
                <w:rFonts w:eastAsia="宋体"/>
                <w:lang w:val="en-US" w:eastAsia="zh-CN"/>
              </w:rPr>
              <w:lastRenderedPageBreak/>
              <w:t>Samsung</w:t>
            </w:r>
          </w:p>
        </w:tc>
        <w:tc>
          <w:tcPr>
            <w:tcW w:w="7470" w:type="dxa"/>
          </w:tcPr>
          <w:p w14:paraId="490D8B03" w14:textId="2A9FEF64" w:rsidR="00D24738" w:rsidRDefault="00D24738" w:rsidP="008F0547">
            <w:pPr>
              <w:spacing w:after="0"/>
              <w:rPr>
                <w:rFonts w:eastAsia="宋体"/>
                <w:lang w:val="en-US" w:eastAsia="zh-CN"/>
              </w:rPr>
            </w:pPr>
            <w:r>
              <w:rPr>
                <w:rFonts w:eastAsia="宋体"/>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宋体"/>
                <w:lang w:val="en-US" w:eastAsia="zh-CN"/>
              </w:rPr>
            </w:pPr>
          </w:p>
          <w:p w14:paraId="77F8C1DB" w14:textId="77777777" w:rsidR="00D24738" w:rsidRDefault="00D24738" w:rsidP="008F0547">
            <w:pPr>
              <w:spacing w:after="0"/>
              <w:rPr>
                <w:rFonts w:eastAsia="宋体"/>
                <w:lang w:val="en-US" w:eastAsia="zh-CN"/>
              </w:rPr>
            </w:pPr>
            <w:r>
              <w:rPr>
                <w:rFonts w:eastAsia="宋体"/>
                <w:lang w:val="en-US" w:eastAsia="zh-CN"/>
              </w:rPr>
              <w:t>For proposal 6-4. T</w:t>
            </w:r>
            <w:r w:rsidRPr="00512076">
              <w:rPr>
                <w:rFonts w:eastAsia="宋体"/>
                <w:lang w:val="en-US" w:eastAsia="zh-CN"/>
              </w:rPr>
              <w:t>he gNB cannot switch beamformers. If beam switching for PUCCH repetitions</w:t>
            </w:r>
            <w:r>
              <w:rPr>
                <w:rFonts w:eastAsia="宋体"/>
                <w:lang w:val="en-US" w:eastAsia="zh-CN"/>
              </w:rPr>
              <w:t xml:space="preserve"> is adopted,</w:t>
            </w:r>
            <w:r w:rsidRPr="00512076">
              <w:rPr>
                <w:rFonts w:eastAsia="宋体"/>
                <w:lang w:val="en-US" w:eastAsia="zh-CN"/>
              </w:rPr>
              <w:t xml:space="preserve"> </w:t>
            </w:r>
            <w:r>
              <w:rPr>
                <w:rFonts w:eastAsia="宋体"/>
                <w:lang w:val="en-US" w:eastAsia="zh-CN"/>
              </w:rPr>
              <w:t>it needs to be a separate configuration</w:t>
            </w:r>
            <w:r w:rsidRPr="00512076">
              <w:rPr>
                <w:rFonts w:eastAsia="宋体"/>
                <w:lang w:val="en-US" w:eastAsia="zh-CN"/>
              </w:rPr>
              <w:t xml:space="preserve"> – similar to the PRACH discussions. </w:t>
            </w:r>
            <w:r>
              <w:rPr>
                <w:rFonts w:eastAsia="宋体"/>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宋体"/>
                <w:lang w:val="en-US" w:eastAsia="zh-CN"/>
              </w:rPr>
            </w:pPr>
            <w:r>
              <w:rPr>
                <w:rFonts w:eastAsia="宋体"/>
                <w:lang w:val="en-US" w:eastAsia="zh-CN"/>
              </w:rPr>
              <w:t>Samsung</w:t>
            </w:r>
          </w:p>
        </w:tc>
        <w:tc>
          <w:tcPr>
            <w:tcW w:w="7470" w:type="dxa"/>
          </w:tcPr>
          <w:p w14:paraId="54766F2B" w14:textId="77777777" w:rsidR="00793CF4" w:rsidRDefault="00AB3E85">
            <w:pPr>
              <w:spacing w:after="0"/>
              <w:rPr>
                <w:rFonts w:eastAsia="宋体"/>
                <w:lang w:val="en-US" w:eastAsia="zh-CN"/>
              </w:rPr>
            </w:pPr>
            <w:r>
              <w:rPr>
                <w:rFonts w:eastAsia="宋体"/>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宋体"/>
                <w:lang w:val="en-US" w:eastAsia="zh-CN"/>
              </w:rPr>
            </w:pPr>
            <w:r>
              <w:rPr>
                <w:rFonts w:eastAsia="宋体"/>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宋体"/>
                <w:lang w:val="en-US" w:eastAsia="zh-CN"/>
              </w:rPr>
            </w:pPr>
            <w:r>
              <w:rPr>
                <w:rFonts w:eastAsia="宋体"/>
                <w:lang w:val="en-US" w:eastAsia="zh-CN"/>
              </w:rPr>
              <w:t>OPPO</w:t>
            </w:r>
          </w:p>
        </w:tc>
        <w:tc>
          <w:tcPr>
            <w:tcW w:w="7470" w:type="dxa"/>
          </w:tcPr>
          <w:p w14:paraId="2F623C9B" w14:textId="77777777" w:rsidR="00793CF4" w:rsidRDefault="00AB3E85">
            <w:pPr>
              <w:spacing w:after="0"/>
              <w:rPr>
                <w:rFonts w:eastAsia="宋体"/>
                <w:lang w:val="en-US" w:eastAsia="zh-CN"/>
              </w:rPr>
            </w:pPr>
            <w:r>
              <w:rPr>
                <w:rFonts w:eastAsia="宋体"/>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宋体"/>
                <w:lang w:val="en-US" w:eastAsia="zh-CN"/>
              </w:rPr>
            </w:pPr>
            <w:r>
              <w:rPr>
                <w:rFonts w:eastAsia="宋体"/>
                <w:lang w:val="en-US" w:eastAsia="zh-CN"/>
              </w:rPr>
              <w:t>Intel</w:t>
            </w:r>
          </w:p>
        </w:tc>
        <w:tc>
          <w:tcPr>
            <w:tcW w:w="7470" w:type="dxa"/>
          </w:tcPr>
          <w:p w14:paraId="10902731" w14:textId="79D900F0" w:rsidR="00BC3E00" w:rsidRDefault="00BC3E00" w:rsidP="00BC3E00">
            <w:pPr>
              <w:spacing w:after="0"/>
              <w:rPr>
                <w:rFonts w:eastAsia="宋体"/>
                <w:lang w:val="en-US" w:eastAsia="zh-CN"/>
              </w:rPr>
            </w:pPr>
            <w:r>
              <w:rPr>
                <w:rFonts w:eastAsia="宋体"/>
                <w:lang w:val="en-US" w:eastAsia="zh-CN"/>
              </w:rPr>
              <w:t xml:space="preserve">For </w:t>
            </w:r>
            <w:r w:rsidRPr="00CB3DE4">
              <w:rPr>
                <w:rFonts w:eastAsia="宋体"/>
                <w:lang w:val="en-US" w:eastAsia="zh-CN"/>
              </w:rPr>
              <w:t>Proposal 7</w:t>
            </w:r>
            <w:r>
              <w:rPr>
                <w:rFonts w:eastAsia="宋体"/>
                <w:lang w:val="en-US" w:eastAsia="zh-CN"/>
              </w:rPr>
              <w:t>, we are fine to include both PUCCH and PUSCH in LS to RAN4. It may be good to clarify “</w:t>
            </w:r>
            <w:r w:rsidRPr="001E4436">
              <w:rPr>
                <w:rFonts w:eastAsia="宋体"/>
                <w:lang w:val="en-US" w:eastAsia="zh-CN"/>
              </w:rPr>
              <w:t>Power control tolerance level</w:t>
            </w:r>
            <w:r>
              <w:rPr>
                <w:rFonts w:eastAsia="宋体"/>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7470" w:type="dxa"/>
          </w:tcPr>
          <w:p w14:paraId="394775D9" w14:textId="77777777" w:rsidR="00C40418" w:rsidRDefault="00C40418" w:rsidP="00C40418">
            <w:pPr>
              <w:spacing w:after="0"/>
              <w:rPr>
                <w:rFonts w:eastAsia="宋体"/>
                <w:lang w:val="en-US" w:eastAsia="zh-CN"/>
              </w:rPr>
            </w:pPr>
            <w:r>
              <w:rPr>
                <w:rFonts w:eastAsia="宋体"/>
                <w:lang w:val="en-US" w:eastAsia="zh-CN"/>
              </w:rPr>
              <w:t>Regarding this 2</w:t>
            </w:r>
            <w:r>
              <w:rPr>
                <w:rFonts w:eastAsia="宋体"/>
                <w:vertAlign w:val="superscript"/>
                <w:lang w:val="en-US" w:eastAsia="zh-CN"/>
              </w:rPr>
              <w:t>nd</w:t>
            </w:r>
            <w:r>
              <w:rPr>
                <w:rFonts w:eastAsia="宋体"/>
                <w:lang w:val="en-US" w:eastAsia="zh-CN"/>
              </w:rPr>
              <w:t xml:space="preserve"> bullet of UE implementation in proposal 6-3, we prefer to keep brackets.</w:t>
            </w:r>
          </w:p>
          <w:p w14:paraId="0580E49F" w14:textId="77777777" w:rsidR="00C40418" w:rsidRDefault="00C40418" w:rsidP="00C40418">
            <w:pPr>
              <w:pStyle w:val="afc"/>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宋体"/>
                <w:lang w:eastAsia="zh-CN"/>
              </w:rPr>
            </w:pPr>
            <w:r>
              <w:rPr>
                <w:rFonts w:eastAsia="宋体"/>
                <w:lang w:eastAsia="zh-CN"/>
              </w:rPr>
              <w:t>For two reasons,</w:t>
            </w:r>
          </w:p>
          <w:p w14:paraId="78A173B4" w14:textId="77777777" w:rsidR="00C40418" w:rsidRDefault="00C40418" w:rsidP="00C40418">
            <w:pPr>
              <w:pStyle w:val="afc"/>
              <w:numPr>
                <w:ilvl w:val="0"/>
                <w:numId w:val="39"/>
              </w:numPr>
              <w:spacing w:after="0" w:line="256" w:lineRule="auto"/>
              <w:textAlignment w:val="auto"/>
              <w:rPr>
                <w:rFonts w:ascii="Times New Roman" w:eastAsia="宋体" w:hAnsi="Times New Roman"/>
                <w:sz w:val="20"/>
                <w:szCs w:val="20"/>
                <w:lang w:eastAsia="zh-CN"/>
              </w:rPr>
            </w:pPr>
            <w:r>
              <w:rPr>
                <w:rFonts w:ascii="Times New Roman" w:eastAsia="宋体"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afc"/>
              <w:numPr>
                <w:ilvl w:val="0"/>
                <w:numId w:val="39"/>
              </w:numPr>
              <w:spacing w:after="0" w:line="256" w:lineRule="auto"/>
              <w:textAlignment w:val="auto"/>
              <w:rPr>
                <w:rFonts w:eastAsia="宋体"/>
                <w:lang w:val="en-US" w:eastAsia="zh-CN"/>
              </w:rPr>
            </w:pPr>
            <w:r>
              <w:rPr>
                <w:rFonts w:ascii="Times New Roman" w:eastAsia="宋体" w:hAnsi="Times New Roman"/>
                <w:sz w:val="20"/>
                <w:szCs w:val="20"/>
                <w:lang w:eastAsia="zh-CN"/>
              </w:rPr>
              <w:t xml:space="preserve">In case they are needed, </w:t>
            </w:r>
            <w:r w:rsidRPr="00C40418">
              <w:rPr>
                <w:rFonts w:ascii="Times New Roman" w:eastAsia="宋体"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77777777" w:rsidR="00793CF4" w:rsidRDefault="00AB3E85">
      <w:pPr>
        <w:pStyle w:val="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afc"/>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afc"/>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afc"/>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afc"/>
        <w:numPr>
          <w:ilvl w:val="0"/>
          <w:numId w:val="33"/>
        </w:numPr>
        <w:rPr>
          <w:rFonts w:ascii="Times New Roman" w:hAnsi="Times New Roman"/>
          <w:b/>
          <w:bCs/>
          <w:sz w:val="20"/>
          <w:szCs w:val="20"/>
        </w:rPr>
      </w:pPr>
      <w:r>
        <w:rPr>
          <w:rFonts w:ascii="Times New Roman" w:hAnsi="Times New Roman"/>
          <w:b/>
          <w:bCs/>
          <w:sz w:val="20"/>
          <w:szCs w:val="20"/>
        </w:rPr>
        <w:lastRenderedPageBreak/>
        <w:t>Impact to base station receiver implementation including receiver complexity and sensitivity to time and frequency error</w:t>
      </w:r>
    </w:p>
    <w:p w14:paraId="1D99C805" w14:textId="77777777" w:rsidR="00793CF4" w:rsidRDefault="00AB3E85">
      <w:pPr>
        <w:pStyle w:val="afc"/>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afc"/>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15674622" w:rsidR="00793CF4" w:rsidRDefault="00AB3E85">
      <w:pPr>
        <w:pStyle w:val="a6"/>
        <w:jc w:val="center"/>
        <w:rPr>
          <w:lang w:eastAsia="zh-CN"/>
        </w:rPr>
      </w:pPr>
      <w:r>
        <w:t xml:space="preserve">Table </w:t>
      </w:r>
      <w:r>
        <w:fldChar w:fldCharType="begin"/>
      </w:r>
      <w:r>
        <w:instrText xml:space="preserve"> SEQ Table \* ARABIC </w:instrText>
      </w:r>
      <w:r>
        <w:fldChar w:fldCharType="separate"/>
      </w:r>
      <w:r w:rsidR="000618FC">
        <w:rPr>
          <w:noProof/>
        </w:rPr>
        <w:t>7</w:t>
      </w:r>
      <w:r>
        <w:fldChar w:fldCharType="end"/>
      </w:r>
      <w:r>
        <w:rPr>
          <w:lang w:eastAsia="zh-CN"/>
        </w:rPr>
        <w:t>: Comments to the FL proposal</w:t>
      </w:r>
    </w:p>
    <w:tbl>
      <w:tblPr>
        <w:tblStyle w:val="13"/>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宋体" w:hint="eastAsia"/>
                <w:lang w:eastAsia="zh-CN"/>
              </w:rPr>
              <w:t>v</w:t>
            </w:r>
            <w:r>
              <w:rPr>
                <w:rFonts w:eastAsia="宋体"/>
                <w:lang w:eastAsia="zh-CN"/>
              </w:rPr>
              <w:t>ivo</w:t>
            </w:r>
          </w:p>
        </w:tc>
        <w:tc>
          <w:tcPr>
            <w:tcW w:w="7470" w:type="dxa"/>
          </w:tcPr>
          <w:p w14:paraId="120D0F8D" w14:textId="77777777" w:rsidR="00793CF4" w:rsidRDefault="00AB3E85">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宋体"/>
                <w:lang w:eastAsia="zh-CN"/>
              </w:rPr>
            </w:pPr>
            <w:r>
              <w:rPr>
                <w:rFonts w:eastAsia="宋体"/>
                <w:lang w:eastAsia="zh-CN"/>
              </w:rPr>
              <w:t>Intel</w:t>
            </w:r>
          </w:p>
        </w:tc>
        <w:tc>
          <w:tcPr>
            <w:tcW w:w="7470" w:type="dxa"/>
          </w:tcPr>
          <w:p w14:paraId="445C57CD" w14:textId="77777777" w:rsidR="00793CF4" w:rsidRDefault="00AB3E85">
            <w:pPr>
              <w:spacing w:after="0"/>
              <w:rPr>
                <w:bCs/>
              </w:rPr>
            </w:pPr>
            <w:r>
              <w:rPr>
                <w:bCs/>
              </w:rPr>
              <w:t xml:space="preserve">We suggest to add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宋体"/>
                <w:lang w:eastAsia="zh-CN"/>
              </w:rPr>
            </w:pPr>
            <w:r>
              <w:rPr>
                <w:rFonts w:eastAsia="宋体"/>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to add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02"/>
    <w:p w14:paraId="10E0D4C6" w14:textId="77777777" w:rsidR="00793CF4" w:rsidRDefault="00AB3E85">
      <w:pPr>
        <w:pStyle w:val="1"/>
        <w:jc w:val="both"/>
      </w:pPr>
      <w:r>
        <w:t>3 Summary of study on other schemes</w:t>
      </w:r>
    </w:p>
    <w:p w14:paraId="1C4F6DF9" w14:textId="5A75581A"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rsidR="000618FC">
        <w:t>[23]</w:t>
      </w:r>
      <w:r>
        <w:fldChar w:fldCharType="end"/>
      </w:r>
      <w:r>
        <w:t xml:space="preserve">, and copied as below.  </w:t>
      </w:r>
    </w:p>
    <w:p w14:paraId="2E3AAC38" w14:textId="143A1741" w:rsidR="00793CF4" w:rsidRDefault="00AB3E85">
      <w:pPr>
        <w:pStyle w:val="a6"/>
        <w:jc w:val="center"/>
        <w:rPr>
          <w:lang w:eastAsia="zh-CN"/>
        </w:rPr>
      </w:pPr>
      <w:r>
        <w:t xml:space="preserve">Table </w:t>
      </w:r>
      <w:r>
        <w:fldChar w:fldCharType="begin"/>
      </w:r>
      <w:r>
        <w:instrText xml:space="preserve"> SEQ Table \* ARABIC </w:instrText>
      </w:r>
      <w:r>
        <w:fldChar w:fldCharType="separate"/>
      </w:r>
      <w:r w:rsidR="000618FC">
        <w:rPr>
          <w:noProof/>
        </w:rPr>
        <w:t>8</w:t>
      </w:r>
      <w:r>
        <w:fldChar w:fldCharType="end"/>
      </w:r>
      <w:r>
        <w:rPr>
          <w:lang w:eastAsia="zh-CN"/>
        </w:rPr>
        <w:t xml:space="preserve">: Performance gain observed for </w:t>
      </w:r>
      <w:r>
        <w:t>other PUCCH coverage enhancement schemes</w:t>
      </w:r>
    </w:p>
    <w:tbl>
      <w:tblPr>
        <w:tblStyle w:val="13"/>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 xml:space="preserve">IITH, IITM, CEWIT, Reliance </w:t>
            </w:r>
            <w:proofErr w:type="spellStart"/>
            <w:r>
              <w:rPr>
                <w:lang w:val="en-IN"/>
              </w:rPr>
              <w:t>Jio</w:t>
            </w:r>
            <w:proofErr w:type="spellEnd"/>
            <w:r>
              <w:rPr>
                <w:lang w:val="en-IN"/>
              </w:rPr>
              <w:t xml:space="preserve">, </w:t>
            </w:r>
            <w:proofErr w:type="spellStart"/>
            <w:r>
              <w:rPr>
                <w:lang w:val="en-IN"/>
              </w:rPr>
              <w:t>Tejas</w:t>
            </w:r>
            <w:proofErr w:type="spellEnd"/>
            <w:r>
              <w:rPr>
                <w:lang w:val="en-IN"/>
              </w:rPr>
              <w:t xml:space="preserve">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2"/>
      </w:pPr>
      <w:r>
        <w:lastRenderedPageBreak/>
        <w:t>4.1 DMRS-less PUCCH</w:t>
      </w:r>
    </w:p>
    <w:p w14:paraId="61A57C58" w14:textId="77777777" w:rsidR="00793CF4" w:rsidRDefault="00AB3E85">
      <w:r>
        <w:t>Companies are welcomed to provide views in the following table to identify the pros. and cons. of this scheme.</w:t>
      </w:r>
    </w:p>
    <w:p w14:paraId="24A020D3" w14:textId="3851C38E" w:rsidR="00793CF4" w:rsidRDefault="00AB3E85">
      <w:pPr>
        <w:pStyle w:val="a6"/>
        <w:jc w:val="center"/>
        <w:rPr>
          <w:lang w:eastAsia="zh-CN"/>
        </w:rPr>
      </w:pPr>
      <w:r>
        <w:t xml:space="preserve">Table </w:t>
      </w:r>
      <w:r>
        <w:fldChar w:fldCharType="begin"/>
      </w:r>
      <w:r>
        <w:instrText xml:space="preserve"> SEQ Table \* ARABIC </w:instrText>
      </w:r>
      <w:r>
        <w:fldChar w:fldCharType="separate"/>
      </w:r>
      <w:r w:rsidR="000618FC">
        <w:rPr>
          <w:noProof/>
        </w:rPr>
        <w:t>9</w:t>
      </w:r>
      <w:r>
        <w:fldChar w:fldCharType="end"/>
      </w:r>
      <w:r>
        <w:rPr>
          <w:lang w:eastAsia="zh-CN"/>
        </w:rPr>
        <w:t xml:space="preserve">: </w:t>
      </w:r>
      <w:r>
        <w:t>Comments on the “DMRS-less PUCCH”</w:t>
      </w:r>
    </w:p>
    <w:tbl>
      <w:tblPr>
        <w:tblStyle w:val="af7"/>
        <w:tblW w:w="9962" w:type="dxa"/>
        <w:jc w:val="center"/>
        <w:tblLook w:val="04A0" w:firstRow="1" w:lastRow="0" w:firstColumn="1" w:lastColumn="0" w:noHBand="0" w:noVBand="1"/>
      </w:tblPr>
      <w:tblGrid>
        <w:gridCol w:w="1202"/>
        <w:gridCol w:w="6"/>
        <w:gridCol w:w="1574"/>
        <w:gridCol w:w="7"/>
        <w:gridCol w:w="7173"/>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 xml:space="preserve">Simple </w:t>
            </w:r>
            <w:proofErr w:type="spellStart"/>
            <w:r>
              <w:t>tx</w:t>
            </w:r>
            <w:proofErr w:type="spellEnd"/>
            <w:r>
              <w:t xml:space="preserve">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35"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35"/>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 xml:space="preserve">IITH, IITM, CEWIT, Reliance </w:t>
            </w:r>
            <w:proofErr w:type="spellStart"/>
            <w:r>
              <w:t>Jio</w:t>
            </w:r>
            <w:proofErr w:type="spellEnd"/>
            <w:r>
              <w:t xml:space="preserve">, </w:t>
            </w:r>
            <w:proofErr w:type="spellStart"/>
            <w:r>
              <w:t>Tejas</w:t>
            </w:r>
            <w:proofErr w:type="spellEnd"/>
            <w:r>
              <w:t xml:space="preserve"> Networks</w:t>
            </w:r>
          </w:p>
          <w:p w14:paraId="467A7EF6" w14:textId="77777777" w:rsidR="00793CF4" w:rsidRDefault="00793CF4">
            <w:pPr>
              <w:spacing w:before="0"/>
              <w:jc w:val="left"/>
            </w:pPr>
          </w:p>
        </w:tc>
        <w:tc>
          <w:tcPr>
            <w:tcW w:w="8806" w:type="dxa"/>
            <w:gridSpan w:val="3"/>
          </w:tcPr>
          <w:p w14:paraId="64658F69" w14:textId="77777777" w:rsidR="00793CF4" w:rsidRDefault="00AB3E85">
            <w:r>
              <w:lastRenderedPageBreak/>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 xml:space="preserve">Performance </w:t>
            </w:r>
            <w:r>
              <w:lastRenderedPageBreak/>
              <w:t>gain</w:t>
            </w:r>
          </w:p>
        </w:tc>
        <w:tc>
          <w:tcPr>
            <w:tcW w:w="7245" w:type="dxa"/>
          </w:tcPr>
          <w:p w14:paraId="56F3486F" w14:textId="77777777" w:rsidR="00793CF4" w:rsidRDefault="00AB3E85">
            <w:pPr>
              <w:spacing w:before="0"/>
            </w:pPr>
            <w:r>
              <w:lastRenderedPageBreak/>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w:t>
            </w:r>
            <w:proofErr w:type="spellStart"/>
            <w:r>
              <w:t>Exsiting</w:t>
            </w:r>
            <w:proofErr w:type="spellEnd"/>
            <w:r>
              <w:t>)</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lastRenderedPageBreak/>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sidR="003C24BC">
              <w:rPr>
                <w:rFonts w:ascii="Times New Roman" w:hAnsi="Times New Roman"/>
                <w:noProof/>
                <w:position w:val="-12"/>
              </w:rPr>
              <w:object w:dxaOrig="820" w:dyaOrig="310" w14:anchorId="1C040553">
                <v:shape id="_x0000_i1026" type="#_x0000_t75" alt="" style="width:42.2pt;height:15.5pt;mso-width-percent:0;mso-height-percent:0;mso-width-percent:0;mso-height-percent:0" o:ole="">
                  <v:imagedata r:id="rId14" o:title=""/>
                </v:shape>
                <o:OLEObject Type="Embed" ProgID="Equation.3" ShapeID="_x0000_i1026" DrawAspect="Content" ObjectID="_1666718958"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proofErr w:type="spellStart"/>
            <w:r>
              <w:t>InterDigital</w:t>
            </w:r>
            <w:proofErr w:type="spellEnd"/>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 xml:space="preserve">Need to implement sequence detection. However, it may be possible to limit complexity/reuse implementations by mapping to </w:t>
            </w:r>
            <w:proofErr w:type="spellStart"/>
            <w:r>
              <w:t>Zadoff</w:t>
            </w:r>
            <w:proofErr w:type="spellEnd"/>
            <w:r>
              <w:t>-Chu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 xml:space="preserve">Impact to </w:t>
            </w:r>
            <w:r>
              <w:lastRenderedPageBreak/>
              <w:t>receiver</w:t>
            </w:r>
          </w:p>
        </w:tc>
        <w:tc>
          <w:tcPr>
            <w:tcW w:w="7251" w:type="dxa"/>
            <w:gridSpan w:val="2"/>
          </w:tcPr>
          <w:p w14:paraId="0F6C7FD0" w14:textId="77777777" w:rsidR="00793CF4" w:rsidRDefault="00AB3E85">
            <w:pPr>
              <w:rPr>
                <w:lang w:eastAsia="ja-JP"/>
              </w:rPr>
            </w:pPr>
            <w:r>
              <w:lastRenderedPageBreak/>
              <w:t xml:space="preserve">Receiver complexity: </w:t>
            </w:r>
            <w:r>
              <w:rPr>
                <w:lang w:eastAsia="ja-JP"/>
              </w:rPr>
              <w:t xml:space="preserve">The sequence detection schemes, which would support same payload sizes with RM codes and/or polar codes, would have to be </w:t>
            </w:r>
            <w:r>
              <w:rPr>
                <w:lang w:eastAsia="ja-JP"/>
              </w:rPr>
              <w:lastRenderedPageBreak/>
              <w:t>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 xml:space="preserve">Impact to </w:t>
            </w:r>
            <w:r>
              <w:lastRenderedPageBreak/>
              <w:t>receiver</w:t>
            </w:r>
          </w:p>
        </w:tc>
        <w:tc>
          <w:tcPr>
            <w:tcW w:w="7251" w:type="dxa"/>
            <w:gridSpan w:val="2"/>
          </w:tcPr>
          <w:p w14:paraId="7F66333F" w14:textId="77777777" w:rsidR="00793CF4" w:rsidRDefault="00AB3E85">
            <w:r>
              <w:lastRenderedPageBreak/>
              <w:t xml:space="preserve">Receiver complexity: Additional receiver needed for DMRS payloads &gt; 11 bits; may require multi-hypothesis detection, depending on FEC design; New DTX </w:t>
            </w:r>
            <w:r>
              <w:lastRenderedPageBreak/>
              <w:t>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6EAB96C2" w:rsidR="00793CF4" w:rsidRDefault="00AB3E85">
      <w:pPr>
        <w:pStyle w:val="a6"/>
        <w:jc w:val="center"/>
        <w:rPr>
          <w:lang w:eastAsia="zh-CN"/>
        </w:rPr>
      </w:pPr>
      <w:r>
        <w:t xml:space="preserve">Table </w:t>
      </w:r>
      <w:r>
        <w:fldChar w:fldCharType="begin"/>
      </w:r>
      <w:r>
        <w:instrText xml:space="preserve"> SEQ Table \* ARABIC </w:instrText>
      </w:r>
      <w:r>
        <w:fldChar w:fldCharType="separate"/>
      </w:r>
      <w:r w:rsidR="000618FC">
        <w:rPr>
          <w:noProof/>
        </w:rPr>
        <w:t>10</w:t>
      </w:r>
      <w:r>
        <w:fldChar w:fldCharType="end"/>
      </w:r>
      <w:r>
        <w:rPr>
          <w:lang w:eastAsia="zh-CN"/>
        </w:rPr>
        <w:t xml:space="preserve">: </w:t>
      </w:r>
      <w:r>
        <w:t>Comments on the “PUSCH repetition Type-B like PUCCH repetition”</w:t>
      </w:r>
    </w:p>
    <w:tbl>
      <w:tblPr>
        <w:tblStyle w:val="af7"/>
        <w:tblW w:w="0" w:type="auto"/>
        <w:jc w:val="center"/>
        <w:tblLook w:val="04A0" w:firstRow="1" w:lastRow="0" w:firstColumn="1" w:lastColumn="0" w:noHBand="0" w:noVBand="1"/>
      </w:tblPr>
      <w:tblGrid>
        <w:gridCol w:w="1202"/>
        <w:gridCol w:w="6"/>
        <w:gridCol w:w="1574"/>
        <w:gridCol w:w="7"/>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lastRenderedPageBreak/>
              <w:t>Samsung</w:t>
            </w:r>
          </w:p>
        </w:tc>
        <w:tc>
          <w:tcPr>
            <w:tcW w:w="8806" w:type="dxa"/>
            <w:gridSpan w:val="4"/>
          </w:tcPr>
          <w:p w14:paraId="1922BD10" w14:textId="77777777" w:rsidR="00793CF4" w:rsidRDefault="00AB3E85">
            <w:r>
              <w:lastRenderedPageBreak/>
              <w:t xml:space="preserve">Use case of the scheme: coverage limited cases, cell-edge UEs. It improves UL resource utilization </w:t>
            </w:r>
            <w:r>
              <w:lastRenderedPageBreak/>
              <w:t>and latency while ensuring reliability.</w:t>
            </w:r>
          </w:p>
          <w:p w14:paraId="64BBC2D0" w14:textId="77777777" w:rsidR="00793CF4" w:rsidRDefault="00AB3E85">
            <w:pPr>
              <w:pStyle w:val="afc"/>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afc"/>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afc"/>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 xml:space="preserve">PUCCH format may be different among the actual repetitions if UE generates the PUCCH based on the actual repetition. Therefore, whether/how to ensure the </w:t>
            </w:r>
            <w:r>
              <w:rPr>
                <w:lang w:eastAsia="ja-JP"/>
              </w:rPr>
              <w:lastRenderedPageBreak/>
              <w:t>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 xml:space="preserve">Impact to </w:t>
            </w:r>
            <w:r>
              <w:lastRenderedPageBreak/>
              <w:t>receiver</w:t>
            </w:r>
          </w:p>
        </w:tc>
        <w:tc>
          <w:tcPr>
            <w:tcW w:w="7334" w:type="dxa"/>
            <w:gridSpan w:val="2"/>
          </w:tcPr>
          <w:p w14:paraId="500C42EA" w14:textId="77777777" w:rsidR="00793CF4" w:rsidRDefault="00AB3E85">
            <w:r>
              <w:lastRenderedPageBreak/>
              <w:t xml:space="preserve">Receiver complexity: similar with type B repetition. Different resource allocation </w:t>
            </w:r>
            <w:r>
              <w:lastRenderedPageBreak/>
              <w:t xml:space="preserve">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 xml:space="preserve">Any Restriction to apply the scheme: URLLC capable UE, which was defined as different set of UE </w:t>
            </w:r>
            <w:proofErr w:type="spellStart"/>
            <w:r>
              <w:t>capablility</w:t>
            </w:r>
            <w:proofErr w:type="spellEnd"/>
            <w:r>
              <w:t>.</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lastRenderedPageBreak/>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lastRenderedPageBreak/>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136" w:name="_Hlk54780091"/>
            <w:r>
              <w:t xml:space="preserve">Company: </w:t>
            </w:r>
          </w:p>
          <w:p w14:paraId="0E6FA287" w14:textId="77777777" w:rsidR="00793CF4" w:rsidRDefault="00AB3E85">
            <w:pPr>
              <w:spacing w:before="0"/>
              <w:jc w:val="left"/>
            </w:pPr>
            <w:proofErr w:type="spellStart"/>
            <w:r>
              <w:t>InterDigital</w:t>
            </w:r>
            <w:proofErr w:type="spellEnd"/>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136"/>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w:t>
            </w:r>
            <w:r>
              <w:lastRenderedPageBreak/>
              <w:t xml:space="preserve">Nokia/NSB </w:t>
            </w:r>
          </w:p>
          <w:p w14:paraId="68C32338" w14:textId="77777777" w:rsidR="00793CF4" w:rsidRDefault="00793CF4">
            <w:pPr>
              <w:spacing w:before="0"/>
              <w:jc w:val="left"/>
            </w:pPr>
          </w:p>
        </w:tc>
        <w:tc>
          <w:tcPr>
            <w:tcW w:w="8812" w:type="dxa"/>
            <w:gridSpan w:val="5"/>
          </w:tcPr>
          <w:p w14:paraId="212B0D76" w14:textId="77777777" w:rsidR="00793CF4" w:rsidRDefault="00AB3E85">
            <w:r>
              <w:lastRenderedPageBreak/>
              <w:t xml:space="preserve">Use case of the scheme: The use case of repetition type B for PUCCH coverage enhancement is </w:t>
            </w:r>
            <w:r>
              <w:lastRenderedPageBreak/>
              <w:t>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zh-CN"/>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49593027" w:rsidR="00793CF4" w:rsidRDefault="00AB3E85">
      <w:pPr>
        <w:pStyle w:val="a6"/>
        <w:jc w:val="center"/>
        <w:rPr>
          <w:lang w:eastAsia="zh-CN"/>
        </w:rPr>
      </w:pPr>
      <w:r>
        <w:t xml:space="preserve">Table </w:t>
      </w:r>
      <w:r>
        <w:fldChar w:fldCharType="begin"/>
      </w:r>
      <w:r>
        <w:instrText xml:space="preserve"> SEQ Table \* ARABIC </w:instrText>
      </w:r>
      <w:r>
        <w:fldChar w:fldCharType="separate"/>
      </w:r>
      <w:r w:rsidR="000618FC">
        <w:rPr>
          <w:noProof/>
        </w:rPr>
        <w:t>11</w:t>
      </w:r>
      <w:r>
        <w:fldChar w:fldCharType="end"/>
      </w:r>
      <w:r>
        <w:rPr>
          <w:lang w:eastAsia="zh-CN"/>
        </w:rPr>
        <w:t xml:space="preserve">: </w:t>
      </w:r>
      <w:r>
        <w:t>Comments on the “(Explicit or implicit) Dynamic PUCCH repetition factor indication”</w:t>
      </w:r>
    </w:p>
    <w:tbl>
      <w:tblPr>
        <w:tblStyle w:val="af7"/>
        <w:tblW w:w="0" w:type="auto"/>
        <w:jc w:val="center"/>
        <w:tblLook w:val="04A0" w:firstRow="1" w:lastRow="0" w:firstColumn="1" w:lastColumn="0" w:noHBand="0" w:noVBand="1"/>
      </w:tblPr>
      <w:tblGrid>
        <w:gridCol w:w="1643"/>
        <w:gridCol w:w="9"/>
        <w:gridCol w:w="73"/>
        <w:gridCol w:w="1543"/>
        <w:gridCol w:w="7"/>
        <w:gridCol w:w="44"/>
        <w:gridCol w:w="6869"/>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lastRenderedPageBreak/>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 xml:space="preserve">Spec impact: Need to introduce new </w:t>
            </w:r>
            <w:proofErr w:type="spellStart"/>
            <w:r>
              <w:t>signaling</w:t>
            </w:r>
            <w:proofErr w:type="spellEnd"/>
            <w:r>
              <w:t xml:space="preserve">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lastRenderedPageBreak/>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 xml:space="preserve">Performance </w:t>
            </w:r>
            <w:r>
              <w:lastRenderedPageBreak/>
              <w:t>gain</w:t>
            </w:r>
          </w:p>
        </w:tc>
        <w:tc>
          <w:tcPr>
            <w:tcW w:w="7318" w:type="dxa"/>
            <w:gridSpan w:val="2"/>
          </w:tcPr>
          <w:p w14:paraId="27B4FE88" w14:textId="77777777" w:rsidR="00793CF4" w:rsidRDefault="00AB3E85">
            <w:pPr>
              <w:spacing w:before="0"/>
            </w:pPr>
            <w:r>
              <w:lastRenderedPageBreak/>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 xml:space="preserve">Impact to </w:t>
            </w:r>
            <w:r>
              <w:lastRenderedPageBreak/>
              <w:t>receiver</w:t>
            </w:r>
          </w:p>
        </w:tc>
        <w:tc>
          <w:tcPr>
            <w:tcW w:w="7324" w:type="dxa"/>
            <w:gridSpan w:val="3"/>
          </w:tcPr>
          <w:p w14:paraId="46A98D79" w14:textId="77777777" w:rsidR="00793CF4" w:rsidRDefault="00AB3E85">
            <w:r>
              <w:lastRenderedPageBreak/>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137"/>
            <w:r>
              <w:t>Ericsson</w:t>
            </w:r>
            <w:commentRangeEnd w:id="137"/>
            <w:r>
              <w:rPr>
                <w:rStyle w:val="afa"/>
                <w:lang w:eastAsia="zh-CN"/>
              </w:rPr>
              <w:commentReference w:id="137"/>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 xml:space="preserve">Impact to UE </w:t>
            </w:r>
            <w:r>
              <w:lastRenderedPageBreak/>
              <w:t>implementation</w:t>
            </w:r>
          </w:p>
        </w:tc>
        <w:tc>
          <w:tcPr>
            <w:tcW w:w="7273" w:type="dxa"/>
          </w:tcPr>
          <w:p w14:paraId="60AE5688" w14:textId="77777777" w:rsidR="00793CF4" w:rsidRDefault="00AB3E85">
            <w:r>
              <w:lastRenderedPageBreak/>
              <w:t xml:space="preserve">UE must receive new DCI </w:t>
            </w:r>
            <w:commentRangeStart w:id="138"/>
            <w:r>
              <w:t>content</w:t>
            </w:r>
            <w:commentRangeEnd w:id="138"/>
            <w:r>
              <w:rPr>
                <w:rStyle w:val="afa"/>
                <w:lang w:eastAsia="zh-CN"/>
              </w:rPr>
              <w:commentReference w:id="138"/>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2"/>
      </w:pPr>
      <w:r>
        <w:t>4.4 DMRS bundling cross PUCCH repetitions</w:t>
      </w:r>
    </w:p>
    <w:p w14:paraId="2CF339B0" w14:textId="013FF52A" w:rsidR="00793CF4" w:rsidRDefault="00AB3E85">
      <w:pPr>
        <w:pStyle w:val="a6"/>
        <w:jc w:val="center"/>
        <w:rPr>
          <w:lang w:eastAsia="zh-CN"/>
        </w:rPr>
      </w:pPr>
      <w:r>
        <w:t xml:space="preserve">Table </w:t>
      </w:r>
      <w:r>
        <w:fldChar w:fldCharType="begin"/>
      </w:r>
      <w:r>
        <w:instrText xml:space="preserve"> SEQ Table \* ARABIC </w:instrText>
      </w:r>
      <w:r>
        <w:fldChar w:fldCharType="separate"/>
      </w:r>
      <w:r w:rsidR="000618FC">
        <w:rPr>
          <w:noProof/>
        </w:rPr>
        <w:t>12</w:t>
      </w:r>
      <w:r>
        <w:fldChar w:fldCharType="end"/>
      </w:r>
      <w:r>
        <w:rPr>
          <w:lang w:eastAsia="zh-CN"/>
        </w:rPr>
        <w:t xml:space="preserve">: </w:t>
      </w:r>
      <w:r>
        <w:t>Comments on the “DMRS bundling cross PUCCH repetitions”</w:t>
      </w:r>
    </w:p>
    <w:tbl>
      <w:tblPr>
        <w:tblStyle w:val="af7"/>
        <w:tblW w:w="0" w:type="auto"/>
        <w:jc w:val="center"/>
        <w:tblLook w:val="04A0" w:firstRow="1" w:lastRow="0" w:firstColumn="1" w:lastColumn="0" w:noHBand="0" w:noVBand="1"/>
      </w:tblPr>
      <w:tblGrid>
        <w:gridCol w:w="1202"/>
        <w:gridCol w:w="6"/>
        <w:gridCol w:w="1574"/>
        <w:gridCol w:w="7"/>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 xml:space="preserve">Impact to </w:t>
            </w:r>
            <w:r>
              <w:lastRenderedPageBreak/>
              <w:t>receiver</w:t>
            </w:r>
          </w:p>
        </w:tc>
        <w:tc>
          <w:tcPr>
            <w:tcW w:w="7334" w:type="dxa"/>
            <w:gridSpan w:val="2"/>
          </w:tcPr>
          <w:p w14:paraId="0771C65D" w14:textId="77777777" w:rsidR="00793CF4" w:rsidRDefault="00AB3E85">
            <w:r>
              <w:lastRenderedPageBreak/>
              <w:t xml:space="preserve">Receiver complexity: Receiver needs channel estimation process over multiple </w:t>
            </w:r>
            <w:r>
              <w:lastRenderedPageBreak/>
              <w:t>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lastRenderedPageBreak/>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Potential UE </w:t>
            </w:r>
            <w:proofErr w:type="spellStart"/>
            <w:r>
              <w:rPr>
                <w:rFonts w:ascii="Times New Roman" w:hAnsi="Times New Roman"/>
                <w:i/>
                <w:lang w:eastAsia="zh-CN"/>
              </w:rPr>
              <w:t>behavior</w:t>
            </w:r>
            <w:proofErr w:type="spellEnd"/>
            <w:r>
              <w:rPr>
                <w:rFonts w:ascii="Times New Roman" w:hAnsi="Times New Roman"/>
                <w:i/>
                <w:lang w:eastAsia="zh-CN"/>
              </w:rPr>
              <w:t xml:space="preserve">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ab"/>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proofErr w:type="spellStart"/>
            <w:r>
              <w:t>InterDigital</w:t>
            </w:r>
            <w:proofErr w:type="spellEnd"/>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2"/>
      </w:pPr>
      <w:r>
        <w:t>4.5 Other schemes</w:t>
      </w:r>
    </w:p>
    <w:p w14:paraId="3B6990CF" w14:textId="4CC9352F" w:rsidR="00793CF4" w:rsidRDefault="00AB3E85">
      <w:pPr>
        <w:pStyle w:val="a6"/>
        <w:jc w:val="center"/>
      </w:pPr>
      <w:r>
        <w:t xml:space="preserve">Table </w:t>
      </w:r>
      <w:r>
        <w:fldChar w:fldCharType="begin"/>
      </w:r>
      <w:r>
        <w:instrText xml:space="preserve"> SEQ Table \* ARABIC </w:instrText>
      </w:r>
      <w:r>
        <w:fldChar w:fldCharType="separate"/>
      </w:r>
      <w:r w:rsidR="000618FC">
        <w:rPr>
          <w:noProof/>
        </w:rPr>
        <w:t>13</w:t>
      </w:r>
      <w:r>
        <w:fldChar w:fldCharType="end"/>
      </w:r>
      <w:r>
        <w:rPr>
          <w:lang w:eastAsia="zh-CN"/>
        </w:rPr>
        <w:t xml:space="preserve">: </w:t>
      </w:r>
      <w:r>
        <w:t>Comments on the “Other schemes”</w:t>
      </w:r>
    </w:p>
    <w:tbl>
      <w:tblPr>
        <w:tblStyle w:val="af7"/>
        <w:tblW w:w="0" w:type="auto"/>
        <w:jc w:val="center"/>
        <w:tblLook w:val="04A0" w:firstRow="1" w:lastRow="0" w:firstColumn="1" w:lastColumn="0" w:noHBand="0" w:noVBand="1"/>
      </w:tblPr>
      <w:tblGrid>
        <w:gridCol w:w="1111"/>
        <w:gridCol w:w="63"/>
        <w:gridCol w:w="1272"/>
        <w:gridCol w:w="185"/>
        <w:gridCol w:w="1500"/>
        <w:gridCol w:w="145"/>
        <w:gridCol w:w="5912"/>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 xml:space="preserve">ne-antenna </w:t>
            </w:r>
            <w:r>
              <w:rPr>
                <w:rFonts w:hint="eastAsia"/>
                <w:lang w:eastAsia="zh-CN"/>
              </w:rPr>
              <w:lastRenderedPageBreak/>
              <w:t>port pre-coder cycling</w:t>
            </w:r>
          </w:p>
        </w:tc>
        <w:tc>
          <w:tcPr>
            <w:tcW w:w="7577" w:type="dxa"/>
            <w:gridSpan w:val="4"/>
          </w:tcPr>
          <w:p w14:paraId="146A38D1" w14:textId="77777777" w:rsidR="00793CF4" w:rsidRDefault="00AB3E85">
            <w:pPr>
              <w:rPr>
                <w:lang w:eastAsia="zh-CN"/>
              </w:rPr>
            </w:pPr>
            <w:r>
              <w:lastRenderedPageBreak/>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w:t>
            </w:r>
            <w:r>
              <w:lastRenderedPageBreak/>
              <w:t xml:space="preserve">Reliance </w:t>
            </w:r>
            <w:proofErr w:type="spellStart"/>
            <w:r>
              <w:t>Jio</w:t>
            </w:r>
            <w:proofErr w:type="spellEnd"/>
            <w:r>
              <w:t xml:space="preserve">, </w:t>
            </w:r>
            <w:proofErr w:type="spellStart"/>
            <w:r>
              <w:t>Tejas</w:t>
            </w:r>
            <w:proofErr w:type="spellEnd"/>
            <w:r>
              <w:t xml:space="preserve"> Networks </w:t>
            </w:r>
          </w:p>
        </w:tc>
        <w:tc>
          <w:tcPr>
            <w:tcW w:w="1272" w:type="dxa"/>
            <w:vMerge w:val="restart"/>
          </w:tcPr>
          <w:p w14:paraId="0241ECF9" w14:textId="77777777" w:rsidR="00793CF4" w:rsidRDefault="00AB3E85">
            <w:pPr>
              <w:spacing w:before="0"/>
              <w:jc w:val="left"/>
            </w:pPr>
            <w:r>
              <w:lastRenderedPageBreak/>
              <w:t xml:space="preserve">Scheme: Power boosting for pi/2 </w:t>
            </w:r>
            <w:r>
              <w:lastRenderedPageBreak/>
              <w:t>BPSK</w:t>
            </w:r>
          </w:p>
        </w:tc>
        <w:tc>
          <w:tcPr>
            <w:tcW w:w="7577" w:type="dxa"/>
            <w:gridSpan w:val="4"/>
          </w:tcPr>
          <w:p w14:paraId="362CCC72" w14:textId="77777777" w:rsidR="00793CF4" w:rsidRDefault="00AB3E85">
            <w:r>
              <w:lastRenderedPageBreak/>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zh-CN"/>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lastRenderedPageBreak/>
              <w:t>Ericsson</w:t>
            </w:r>
          </w:p>
        </w:tc>
        <w:tc>
          <w:tcPr>
            <w:tcW w:w="1272" w:type="dxa"/>
            <w:vMerge w:val="restart"/>
          </w:tcPr>
          <w:p w14:paraId="6FAEE03C" w14:textId="77777777" w:rsidR="00793CF4" w:rsidRDefault="00AB3E85">
            <w:pPr>
              <w:spacing w:before="0"/>
              <w:jc w:val="left"/>
            </w:pPr>
            <w:r>
              <w:lastRenderedPageBreak/>
              <w:t xml:space="preserve">Scheme: A-CSI on </w:t>
            </w:r>
            <w:r>
              <w:lastRenderedPageBreak/>
              <w:t>PUCCH</w:t>
            </w:r>
          </w:p>
        </w:tc>
        <w:tc>
          <w:tcPr>
            <w:tcW w:w="7577" w:type="dxa"/>
            <w:gridSpan w:val="4"/>
          </w:tcPr>
          <w:p w14:paraId="22DD5D67" w14:textId="77777777" w:rsidR="00793CF4" w:rsidRDefault="00AB3E85">
            <w:r>
              <w:lastRenderedPageBreak/>
              <w:t>Use case of the scheme: Increased PUCCH format 3 coverage without excessive overhead</w:t>
            </w:r>
          </w:p>
          <w:p w14:paraId="2154F8C9" w14:textId="77777777" w:rsidR="00793CF4" w:rsidRDefault="00AB3E85">
            <w:r>
              <w:rPr>
                <w:noProof/>
                <w:lang w:val="en-US" w:eastAsia="zh-CN"/>
              </w:rPr>
              <w:lastRenderedPageBreak/>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 xml:space="preserve">Spec impact: DCI triggers CSI on PUCCH.  Timing of A-CSI on PUCCH will need to be specified, as well as if DL </w:t>
            </w:r>
            <w:proofErr w:type="gramStart"/>
            <w:r>
              <w:t>DCI,  UL</w:t>
            </w:r>
            <w:proofErr w:type="gramEnd"/>
            <w:r>
              <w:t xml:space="preserve">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1"/>
        <w:jc w:val="both"/>
      </w:pPr>
      <w:bookmarkStart w:id="139" w:name="_Ref54470658"/>
      <w:r>
        <w:t>5 References</w:t>
      </w:r>
      <w:bookmarkEnd w:id="139"/>
    </w:p>
    <w:bookmarkStart w:id="140" w:name="_Ref46943635"/>
    <w:p w14:paraId="20783C54" w14:textId="215A49E1"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9"/>
        </w:rPr>
        <w:t>R1-2007584</w:t>
      </w:r>
      <w:r>
        <w:fldChar w:fldCharType="end"/>
      </w:r>
      <w:r>
        <w:t xml:space="preserve">, “Potential solutions for PUCCH coverage enhancement,” Huawei, </w:t>
      </w:r>
      <w:proofErr w:type="spellStart"/>
      <w:r>
        <w:t>HiSilicon</w:t>
      </w:r>
      <w:proofErr w:type="spellEnd"/>
      <w:r>
        <w:t>,</w:t>
      </w:r>
      <w:r>
        <w:rPr>
          <w:lang w:eastAsia="zh-CN"/>
        </w:rPr>
        <w:t xml:space="preserve"> RAN1 #103 e-Meeting, </w:t>
      </w:r>
      <w:r>
        <w:t>October 26th – November 13th, 2020</w:t>
      </w:r>
      <w:bookmarkEnd w:id="140"/>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2974DD4E" w:rsidR="00793CF4" w:rsidRDefault="00EC0109">
      <w:pPr>
        <w:widowControl w:val="0"/>
        <w:numPr>
          <w:ilvl w:val="0"/>
          <w:numId w:val="35"/>
        </w:numPr>
        <w:spacing w:after="120"/>
        <w:jc w:val="both"/>
        <w:rPr>
          <w:lang w:eastAsia="zh-CN"/>
        </w:rPr>
      </w:pPr>
      <w:hyperlink r:id="rId22" w:tgtFrame="_parent" w:history="1">
        <w:r w:rsidR="00AB3E85">
          <w:rPr>
            <w:rStyle w:val="af9"/>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141" w:name="_Ref54475456"/>
    <w:p w14:paraId="640D85CF" w14:textId="54B778E6"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9"/>
        </w:rPr>
        <w:t>R1-2007875</w:t>
      </w:r>
      <w:r>
        <w:fldChar w:fldCharType="end"/>
      </w:r>
      <w:r>
        <w:t>, “Discussion on potential techniques for PUCCH coverage enhancement,” CATT,</w:t>
      </w:r>
      <w:r>
        <w:rPr>
          <w:lang w:eastAsia="zh-CN"/>
        </w:rPr>
        <w:t xml:space="preserve"> RAN1 #103 e-Meeting, </w:t>
      </w:r>
      <w:r>
        <w:t>October 26th – November 13th, 2020</w:t>
      </w:r>
      <w:bookmarkEnd w:id="141"/>
    </w:p>
    <w:p w14:paraId="75D33A00" w14:textId="035ACDB6" w:rsidR="00793CF4" w:rsidRDefault="00EC0109">
      <w:pPr>
        <w:widowControl w:val="0"/>
        <w:numPr>
          <w:ilvl w:val="0"/>
          <w:numId w:val="35"/>
        </w:numPr>
        <w:spacing w:after="120"/>
        <w:jc w:val="both"/>
        <w:rPr>
          <w:lang w:eastAsia="zh-CN"/>
        </w:rPr>
      </w:pPr>
      <w:hyperlink r:id="rId23" w:tgtFrame="_parent" w:history="1">
        <w:r w:rsidR="00AB3E85">
          <w:rPr>
            <w:rStyle w:val="af9"/>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142" w:name="_Ref54475431"/>
    <w:p w14:paraId="4365101B" w14:textId="023F45B3"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af9"/>
        </w:rPr>
        <w:t>R1-2007995</w:t>
      </w:r>
      <w:r>
        <w:fldChar w:fldCharType="end"/>
      </w:r>
      <w:r>
        <w:t>, “Discussion on PUCCH coverage enhancements,” China Telecom,</w:t>
      </w:r>
      <w:r>
        <w:rPr>
          <w:lang w:eastAsia="zh-CN"/>
        </w:rPr>
        <w:t xml:space="preserve"> RAN1 #103 e-Meeting, </w:t>
      </w:r>
      <w:r>
        <w:t>October 26th – November 13th, 2020</w:t>
      </w:r>
      <w:bookmarkEnd w:id="142"/>
    </w:p>
    <w:p w14:paraId="1727AA43" w14:textId="4D926076" w:rsidR="00793CF4" w:rsidRDefault="00EC0109">
      <w:pPr>
        <w:widowControl w:val="0"/>
        <w:numPr>
          <w:ilvl w:val="0"/>
          <w:numId w:val="35"/>
        </w:numPr>
        <w:spacing w:after="120"/>
        <w:jc w:val="both"/>
        <w:rPr>
          <w:lang w:eastAsia="zh-CN"/>
        </w:rPr>
      </w:pPr>
      <w:hyperlink r:id="rId24" w:tgtFrame="_parent" w:history="1">
        <w:r w:rsidR="00AB3E85">
          <w:rPr>
            <w:rStyle w:val="af9"/>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038B6231" w:rsidR="00793CF4" w:rsidRDefault="00EC0109">
      <w:pPr>
        <w:widowControl w:val="0"/>
        <w:numPr>
          <w:ilvl w:val="0"/>
          <w:numId w:val="35"/>
        </w:numPr>
        <w:spacing w:after="120"/>
        <w:jc w:val="both"/>
        <w:rPr>
          <w:lang w:eastAsia="zh-CN"/>
        </w:rPr>
      </w:pPr>
      <w:hyperlink r:id="rId25" w:tgtFrame="_parent" w:history="1">
        <w:r w:rsidR="00AB3E85">
          <w:rPr>
            <w:rStyle w:val="af9"/>
          </w:rPr>
          <w:t>R1-2008079</w:t>
        </w:r>
      </w:hyperlink>
      <w:r w:rsidR="00AB3E85">
        <w:t>, “Discussion on PUCCH coverage enhancement,” NEC,</w:t>
      </w:r>
      <w:r w:rsidR="00AB3E85">
        <w:rPr>
          <w:lang w:eastAsia="zh-CN"/>
        </w:rPr>
        <w:t xml:space="preserve"> RAN1 #103 e-Meeting, </w:t>
      </w:r>
      <w:r w:rsidR="00AB3E85">
        <w:t>October 26th – November 13th, 2020</w:t>
      </w:r>
    </w:p>
    <w:bookmarkStart w:id="143" w:name="_Ref54477062"/>
    <w:p w14:paraId="2028DAD5" w14:textId="46FCD4C4"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9"/>
        </w:rPr>
        <w:t>R1-2008182</w:t>
      </w:r>
      <w:r>
        <w:fldChar w:fldCharType="end"/>
      </w:r>
      <w:r>
        <w:t>, “PUCCH coverage enhancement,” Samsung,</w:t>
      </w:r>
      <w:r>
        <w:rPr>
          <w:lang w:eastAsia="zh-CN"/>
        </w:rPr>
        <w:t xml:space="preserve"> RAN1 #103 e-Meeting, </w:t>
      </w:r>
      <w:r>
        <w:t>October 26th – November 13th, 2020</w:t>
      </w:r>
      <w:bookmarkEnd w:id="143"/>
    </w:p>
    <w:bookmarkStart w:id="144" w:name="_Ref54474726"/>
    <w:p w14:paraId="5A5FD905" w14:textId="4928774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9"/>
        </w:rPr>
        <w:t>R1-2008272</w:t>
      </w:r>
      <w:r>
        <w:fldChar w:fldCharType="end"/>
      </w:r>
      <w:r>
        <w:t>, “PUCCH coverage enhancement schemes,” OPPO,</w:t>
      </w:r>
      <w:r>
        <w:rPr>
          <w:lang w:eastAsia="zh-CN"/>
        </w:rPr>
        <w:t xml:space="preserve"> RAN1 #103 e-Meeting, </w:t>
      </w:r>
      <w:r>
        <w:t>October 26th – November 13th, 2020</w:t>
      </w:r>
      <w:bookmarkEnd w:id="144"/>
    </w:p>
    <w:p w14:paraId="2A158523" w14:textId="1542A4AE" w:rsidR="00793CF4" w:rsidRDefault="00EC0109">
      <w:pPr>
        <w:widowControl w:val="0"/>
        <w:numPr>
          <w:ilvl w:val="0"/>
          <w:numId w:val="35"/>
        </w:numPr>
        <w:spacing w:after="120"/>
        <w:jc w:val="both"/>
        <w:rPr>
          <w:lang w:eastAsia="zh-CN"/>
        </w:rPr>
      </w:pPr>
      <w:hyperlink r:id="rId26" w:tgtFrame="_parent" w:history="1">
        <w:r w:rsidR="00AB3E85">
          <w:rPr>
            <w:rStyle w:val="af9"/>
          </w:rPr>
          <w:t>R1-2008371</w:t>
        </w:r>
      </w:hyperlink>
      <w:r w:rsidR="00AB3E85">
        <w:t>, “On PUCCH coverage enhancement techniques,” Sony,</w:t>
      </w:r>
      <w:r w:rsidR="00AB3E85">
        <w:rPr>
          <w:lang w:eastAsia="zh-CN"/>
        </w:rPr>
        <w:t xml:space="preserve"> RAN1 #103 e-Meeting, </w:t>
      </w:r>
      <w:r w:rsidR="00AB3E85">
        <w:t>October 26th – November 13th, 2020</w:t>
      </w:r>
    </w:p>
    <w:bookmarkStart w:id="145" w:name="_Ref54478301"/>
    <w:p w14:paraId="16A14DE8" w14:textId="30BCBEA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9"/>
        </w:rPr>
        <w:t>R1-2008379</w:t>
      </w:r>
      <w:r>
        <w:fldChar w:fldCharType="end"/>
      </w:r>
      <w:r>
        <w:t>, “Discussion on PUCCH coverage enhancements,” Panasonic Corporation,</w:t>
      </w:r>
      <w:r>
        <w:rPr>
          <w:lang w:eastAsia="zh-CN"/>
        </w:rPr>
        <w:t xml:space="preserve"> RAN1 #103 e-Meeting, </w:t>
      </w:r>
      <w:r>
        <w:t>October 26th – November 13th, 2020</w:t>
      </w:r>
      <w:bookmarkEnd w:id="145"/>
    </w:p>
    <w:p w14:paraId="45368DFB" w14:textId="38B46780" w:rsidR="00793CF4" w:rsidRDefault="00EC0109">
      <w:pPr>
        <w:widowControl w:val="0"/>
        <w:numPr>
          <w:ilvl w:val="0"/>
          <w:numId w:val="35"/>
        </w:numPr>
        <w:spacing w:after="120"/>
        <w:jc w:val="both"/>
        <w:rPr>
          <w:lang w:eastAsia="zh-CN"/>
        </w:rPr>
      </w:pPr>
      <w:hyperlink r:id="rId27" w:tgtFrame="_parent" w:history="1">
        <w:r w:rsidR="00AB3E85">
          <w:rPr>
            <w:rStyle w:val="af9"/>
          </w:rPr>
          <w:t>R1-2008400</w:t>
        </w:r>
      </w:hyperlink>
      <w:r w:rsidR="00AB3E85">
        <w:t>, “PUCCH coverage enhancement,” Sharp,</w:t>
      </w:r>
      <w:r w:rsidR="00AB3E85">
        <w:rPr>
          <w:lang w:eastAsia="zh-CN"/>
        </w:rPr>
        <w:t xml:space="preserve"> RAN1 #103 e-Meeting, </w:t>
      </w:r>
      <w:r w:rsidR="00AB3E85">
        <w:t>October 26th – November 13th, 2020</w:t>
      </w:r>
    </w:p>
    <w:p w14:paraId="58F1A1B6" w14:textId="7BF36D7E" w:rsidR="00793CF4" w:rsidRDefault="00EC0109">
      <w:pPr>
        <w:widowControl w:val="0"/>
        <w:numPr>
          <w:ilvl w:val="0"/>
          <w:numId w:val="35"/>
        </w:numPr>
        <w:spacing w:after="120"/>
        <w:jc w:val="both"/>
        <w:rPr>
          <w:lang w:eastAsia="zh-CN"/>
        </w:rPr>
      </w:pPr>
      <w:hyperlink r:id="rId28" w:tgtFrame="_parent" w:history="1">
        <w:r w:rsidR="00AB3E85">
          <w:rPr>
            <w:rStyle w:val="af9"/>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146" w:name="_Ref54475319"/>
    <w:p w14:paraId="48D5A08D" w14:textId="5AA7E86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9"/>
        </w:rPr>
        <w:t>R1-2008420</w:t>
      </w:r>
      <w:r>
        <w:fldChar w:fldCharType="end"/>
      </w:r>
      <w:r>
        <w:t>, “PUCCH coverage enhancement,” Ericsson,</w:t>
      </w:r>
      <w:r>
        <w:rPr>
          <w:lang w:eastAsia="zh-CN"/>
        </w:rPr>
        <w:t xml:space="preserve"> RAN1 #103 e-Meeting, </w:t>
      </w:r>
      <w:r>
        <w:t>October 26th – November 13th, 2020</w:t>
      </w:r>
      <w:bookmarkEnd w:id="146"/>
    </w:p>
    <w:p w14:paraId="467D2E78" w14:textId="44BC6C5D" w:rsidR="00793CF4" w:rsidRDefault="00EC0109">
      <w:pPr>
        <w:widowControl w:val="0"/>
        <w:numPr>
          <w:ilvl w:val="0"/>
          <w:numId w:val="35"/>
        </w:numPr>
        <w:spacing w:after="120"/>
        <w:jc w:val="both"/>
        <w:rPr>
          <w:lang w:eastAsia="zh-CN"/>
        </w:rPr>
      </w:pPr>
      <w:hyperlink r:id="rId29" w:tgtFrame="_parent" w:history="1">
        <w:r w:rsidR="00AB3E85">
          <w:rPr>
            <w:rStyle w:val="af9"/>
          </w:rPr>
          <w:t>R1-2008484</w:t>
        </w:r>
      </w:hyperlink>
      <w:r w:rsidR="00AB3E85">
        <w:t xml:space="preserve">, “PUCCH coverage enhancements,” </w:t>
      </w:r>
      <w:proofErr w:type="spellStart"/>
      <w:r w:rsidR="00AB3E85">
        <w:t>InterDigital</w:t>
      </w:r>
      <w:proofErr w:type="spellEnd"/>
      <w:r w:rsidR="00AB3E85">
        <w:t>, Inc,</w:t>
      </w:r>
      <w:r w:rsidR="00AB3E85">
        <w:rPr>
          <w:lang w:eastAsia="zh-CN"/>
        </w:rPr>
        <w:t xml:space="preserve"> RAN1 #103 e-Meeting, </w:t>
      </w:r>
      <w:r w:rsidR="00AB3E85">
        <w:t>October 26th – November 13th, 2020</w:t>
      </w:r>
    </w:p>
    <w:p w14:paraId="4B6C84FD" w14:textId="0B9613B7" w:rsidR="00793CF4" w:rsidRDefault="00EC0109">
      <w:pPr>
        <w:widowControl w:val="0"/>
        <w:numPr>
          <w:ilvl w:val="0"/>
          <w:numId w:val="35"/>
        </w:numPr>
        <w:spacing w:after="120"/>
        <w:jc w:val="both"/>
        <w:rPr>
          <w:lang w:eastAsia="zh-CN"/>
        </w:rPr>
      </w:pPr>
      <w:hyperlink r:id="rId30" w:tgtFrame="_parent" w:history="1">
        <w:r w:rsidR="00AB3E85">
          <w:rPr>
            <w:rStyle w:val="af9"/>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147" w:name="_Ref54474956"/>
    <w:p w14:paraId="1D36BE1F" w14:textId="5E7B8F9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af9"/>
        </w:rPr>
        <w:t>R1-2008627</w:t>
      </w:r>
      <w:r>
        <w:fldChar w:fldCharType="end"/>
      </w:r>
      <w:r>
        <w:t>, “Potential coverage enhancement techniques for PUCCH,” Qualcomm Incorporated,</w:t>
      </w:r>
      <w:r>
        <w:rPr>
          <w:lang w:eastAsia="zh-CN"/>
        </w:rPr>
        <w:t xml:space="preserve"> RAN1 #103 e-Meeting, </w:t>
      </w:r>
      <w:r>
        <w:t>October 26th – November 13th, 2020</w:t>
      </w:r>
      <w:bookmarkEnd w:id="147"/>
    </w:p>
    <w:bookmarkStart w:id="148" w:name="_Ref54475017"/>
    <w:p w14:paraId="5828676E" w14:textId="66E7FFF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9"/>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148"/>
    </w:p>
    <w:bookmarkStart w:id="149" w:name="_Ref54477065"/>
    <w:p w14:paraId="2114BB55" w14:textId="68ACDBDE"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af9"/>
        </w:rPr>
        <w:t>R1-2008730</w:t>
      </w:r>
      <w:r>
        <w:fldChar w:fldCharType="end"/>
      </w:r>
      <w:r>
        <w:t>, “Discussion on potential techniques for PUCCH coverage enhancement,” WILUS Inc,</w:t>
      </w:r>
      <w:r>
        <w:rPr>
          <w:lang w:eastAsia="zh-CN"/>
        </w:rPr>
        <w:t xml:space="preserve"> RAN1 #103 e-Meeting, </w:t>
      </w:r>
      <w:r>
        <w:t>October 26th – November 13th, 2020</w:t>
      </w:r>
      <w:bookmarkEnd w:id="149"/>
    </w:p>
    <w:p w14:paraId="33637396" w14:textId="287E0113" w:rsidR="00793CF4" w:rsidRDefault="00EC0109">
      <w:pPr>
        <w:widowControl w:val="0"/>
        <w:numPr>
          <w:ilvl w:val="0"/>
          <w:numId w:val="35"/>
        </w:numPr>
        <w:spacing w:after="120"/>
        <w:jc w:val="both"/>
        <w:rPr>
          <w:lang w:eastAsia="zh-CN"/>
        </w:rPr>
      </w:pPr>
      <w:hyperlink r:id="rId31" w:tgtFrame="_parent" w:history="1">
        <w:r w:rsidR="00AB3E85">
          <w:rPr>
            <w:rStyle w:val="af9"/>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150" w:name="_Ref55815397"/>
    <w:p w14:paraId="095614D1" w14:textId="04FC100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af9"/>
        </w:rPr>
        <w:t>R1-2008759</w:t>
      </w:r>
      <w:r>
        <w:rPr>
          <w:rStyle w:val="af9"/>
        </w:rPr>
        <w:fldChar w:fldCharType="end"/>
      </w:r>
      <w:r>
        <w:t>, “Low-PAPR Sequence-Based Approaches for PUCCH Coverage Enhancement,” EURECOM,</w:t>
      </w:r>
      <w:r>
        <w:rPr>
          <w:lang w:eastAsia="zh-CN"/>
        </w:rPr>
        <w:t xml:space="preserve"> RAN1 #103 e-Meeting, </w:t>
      </w:r>
      <w:r>
        <w:t>October 26th – November 13th, 2020</w:t>
      </w:r>
      <w:bookmarkEnd w:id="150"/>
    </w:p>
    <w:p w14:paraId="466948CD" w14:textId="77777777" w:rsidR="00793CF4" w:rsidRDefault="00AB3E85">
      <w:pPr>
        <w:widowControl w:val="0"/>
        <w:numPr>
          <w:ilvl w:val="0"/>
          <w:numId w:val="35"/>
        </w:numPr>
        <w:spacing w:after="120"/>
        <w:jc w:val="both"/>
        <w:rPr>
          <w:lang w:eastAsia="zh-CN"/>
        </w:rPr>
      </w:pPr>
      <w:bookmarkStart w:id="151"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151"/>
    </w:p>
    <w:p w14:paraId="501AC720" w14:textId="77777777" w:rsidR="00793CF4" w:rsidRDefault="00793CF4"/>
    <w:sectPr w:rsidR="00793CF4">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7" w:author="Ericsson" w:date="2020-10-29T14:35:00Z" w:initials="Ericsson">
    <w:p w14:paraId="0C7D42CE" w14:textId="77777777" w:rsidR="00EC0109" w:rsidRDefault="00EC0109">
      <w:pPr>
        <w:pStyle w:val="a9"/>
      </w:pPr>
      <w:r>
        <w:t>Please note I moved this to the correct location under 'dyanmic pucch repetition' from where I accidentally put (under repetition type-B).</w:t>
      </w:r>
    </w:p>
  </w:comment>
  <w:comment w:id="138" w:author="Ericsson" w:date="2020-10-29T14:36:00Z" w:initials="Ericsson">
    <w:p w14:paraId="17AE53C1" w14:textId="77777777" w:rsidR="00EC0109" w:rsidRDefault="00EC0109">
      <w:pPr>
        <w:pStyle w:val="a9"/>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77667" w14:textId="77777777" w:rsidR="00AA1383" w:rsidRDefault="00AA1383">
      <w:pPr>
        <w:spacing w:after="0" w:line="240" w:lineRule="auto"/>
      </w:pPr>
      <w:r>
        <w:separator/>
      </w:r>
    </w:p>
  </w:endnote>
  <w:endnote w:type="continuationSeparator" w:id="0">
    <w:p w14:paraId="7C9E2605" w14:textId="77777777" w:rsidR="00AA1383" w:rsidRDefault="00AA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17256" w14:textId="77777777" w:rsidR="00EC0109" w:rsidRDefault="00EC0109">
    <w:pPr>
      <w:pStyle w:val="af"/>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B0C388A" w14:textId="77777777" w:rsidR="00EC0109" w:rsidRDefault="00EC010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298C" w14:textId="376B3366" w:rsidR="00EC0109" w:rsidRDefault="00EC0109">
    <w:pPr>
      <w:pStyle w:val="af"/>
      <w:ind w:right="360"/>
    </w:pPr>
    <w:r>
      <w:rPr>
        <w:rStyle w:val="af8"/>
      </w:rPr>
      <w:fldChar w:fldCharType="begin"/>
    </w:r>
    <w:r>
      <w:rPr>
        <w:rStyle w:val="af8"/>
      </w:rPr>
      <w:instrText xml:space="preserve"> PAGE </w:instrText>
    </w:r>
    <w:r>
      <w:rPr>
        <w:rStyle w:val="af8"/>
      </w:rPr>
      <w:fldChar w:fldCharType="separate"/>
    </w:r>
    <w:r>
      <w:rPr>
        <w:rStyle w:val="af8"/>
        <w:noProof/>
      </w:rPr>
      <w:t>49</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Pr>
        <w:rStyle w:val="af8"/>
        <w:noProof/>
      </w:rPr>
      <w:t>49</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1E0F6" w14:textId="77777777" w:rsidR="00AA1383" w:rsidRDefault="00AA1383">
      <w:pPr>
        <w:spacing w:after="0" w:line="240" w:lineRule="auto"/>
      </w:pPr>
      <w:r>
        <w:separator/>
      </w:r>
    </w:p>
  </w:footnote>
  <w:footnote w:type="continuationSeparator" w:id="0">
    <w:p w14:paraId="7DA2C8EA" w14:textId="77777777" w:rsidR="00AA1383" w:rsidRDefault="00AA1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A3F9" w14:textId="77777777" w:rsidR="00EC0109" w:rsidRDefault="00EC01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A8D0123"/>
    <w:multiLevelType w:val="hybridMultilevel"/>
    <w:tmpl w:val="B316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6F30F1"/>
    <w:multiLevelType w:val="hybridMultilevel"/>
    <w:tmpl w:val="815A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C5D25"/>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6E83C59"/>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55049"/>
    <w:multiLevelType w:val="hybridMultilevel"/>
    <w:tmpl w:val="0942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6167B"/>
    <w:multiLevelType w:val="multilevel"/>
    <w:tmpl w:val="2D96167B"/>
    <w:lvl w:ilvl="0">
      <w:start w:val="3"/>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0"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3"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1"/>
  </w:num>
  <w:num w:numId="3">
    <w:abstractNumId w:val="38"/>
  </w:num>
  <w:num w:numId="4">
    <w:abstractNumId w:val="40"/>
  </w:num>
  <w:num w:numId="5">
    <w:abstractNumId w:val="25"/>
  </w:num>
  <w:num w:numId="6">
    <w:abstractNumId w:val="24"/>
  </w:num>
  <w:num w:numId="7">
    <w:abstractNumId w:val="9"/>
  </w:num>
  <w:num w:numId="8">
    <w:abstractNumId w:val="18"/>
  </w:num>
  <w:num w:numId="9">
    <w:abstractNumId w:val="3"/>
  </w:num>
  <w:num w:numId="10">
    <w:abstractNumId w:val="27"/>
  </w:num>
  <w:num w:numId="11">
    <w:abstractNumId w:val="31"/>
  </w:num>
  <w:num w:numId="12">
    <w:abstractNumId w:val="20"/>
  </w:num>
  <w:num w:numId="13">
    <w:abstractNumId w:val="33"/>
  </w:num>
  <w:num w:numId="14">
    <w:abstractNumId w:val="1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4"/>
  </w:num>
  <w:num w:numId="18">
    <w:abstractNumId w:val="1"/>
  </w:num>
  <w:num w:numId="19">
    <w:abstractNumId w:val="41"/>
  </w:num>
  <w:num w:numId="20">
    <w:abstractNumId w:val="30"/>
  </w:num>
  <w:num w:numId="21">
    <w:abstractNumId w:val="22"/>
  </w:num>
  <w:num w:numId="22">
    <w:abstractNumId w:val="26"/>
  </w:num>
  <w:num w:numId="23">
    <w:abstractNumId w:val="29"/>
  </w:num>
  <w:num w:numId="24">
    <w:abstractNumId w:val="37"/>
  </w:num>
  <w:num w:numId="25">
    <w:abstractNumId w:val="19"/>
  </w:num>
  <w:num w:numId="26">
    <w:abstractNumId w:val="7"/>
  </w:num>
  <w:num w:numId="27">
    <w:abstractNumId w:val="35"/>
  </w:num>
  <w:num w:numId="28">
    <w:abstractNumId w:val="28"/>
  </w:num>
  <w:num w:numId="29">
    <w:abstractNumId w:val="23"/>
  </w:num>
  <w:num w:numId="30">
    <w:abstractNumId w:val="4"/>
  </w:num>
  <w:num w:numId="31">
    <w:abstractNumId w:val="17"/>
  </w:num>
  <w:num w:numId="32">
    <w:abstractNumId w:val="6"/>
  </w:num>
  <w:num w:numId="33">
    <w:abstractNumId w:val="32"/>
  </w:num>
  <w:num w:numId="34">
    <w:abstractNumId w:val="1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0"/>
  </w:num>
  <w:num w:numId="38">
    <w:abstractNumId w:val="23"/>
  </w:num>
  <w:num w:numId="39">
    <w:abstractNumId w:val="3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
  </w:num>
  <w:num w:numId="44">
    <w:abstractNumId w:val="14"/>
  </w:num>
  <w:num w:numId="45">
    <w:abstractNumId w:val="5"/>
  </w:num>
  <w:num w:numId="46">
    <w:abstractNumId w:val="33"/>
  </w:num>
  <w:num w:numId="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rson w15:author="Ericsson">
    <w15:presenceInfo w15:providerId="None" w15:userId="Ericsson"/>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4E6D"/>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6CE"/>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0E9"/>
    <w:rsid w:val="0005456E"/>
    <w:rsid w:val="00054666"/>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8FC"/>
    <w:rsid w:val="00061BDC"/>
    <w:rsid w:val="00061D2A"/>
    <w:rsid w:val="000621A9"/>
    <w:rsid w:val="0006263A"/>
    <w:rsid w:val="00062A55"/>
    <w:rsid w:val="00062B44"/>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25A"/>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2BE"/>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6F5"/>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58A"/>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43A"/>
    <w:rsid w:val="001517AB"/>
    <w:rsid w:val="00151805"/>
    <w:rsid w:val="00151897"/>
    <w:rsid w:val="001518EB"/>
    <w:rsid w:val="00152066"/>
    <w:rsid w:val="00152559"/>
    <w:rsid w:val="00152A3B"/>
    <w:rsid w:val="0015347E"/>
    <w:rsid w:val="00153A48"/>
    <w:rsid w:val="00153A6B"/>
    <w:rsid w:val="00153A7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2D25"/>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576"/>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55F"/>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07CB"/>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29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43"/>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70C"/>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1A"/>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B7"/>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4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C05"/>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66F"/>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06D"/>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3D45"/>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0A2"/>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1E39"/>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9DA"/>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4C75"/>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2A"/>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BDC"/>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87F15"/>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3E87"/>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4BC"/>
    <w:rsid w:val="003C2C9D"/>
    <w:rsid w:val="003C3B73"/>
    <w:rsid w:val="003C3D6E"/>
    <w:rsid w:val="003C3DE8"/>
    <w:rsid w:val="003C3EDA"/>
    <w:rsid w:val="003C3F8B"/>
    <w:rsid w:val="003C4213"/>
    <w:rsid w:val="003C4250"/>
    <w:rsid w:val="003C44DB"/>
    <w:rsid w:val="003C499A"/>
    <w:rsid w:val="003C4E72"/>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5F92"/>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05B"/>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58B"/>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2DB"/>
    <w:rsid w:val="0047253B"/>
    <w:rsid w:val="00472ACB"/>
    <w:rsid w:val="00472B67"/>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5D9D"/>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42D"/>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638"/>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63C"/>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CF9"/>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EA"/>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8E3"/>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E5B"/>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1F"/>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B4D"/>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E4D"/>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464"/>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CC2"/>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9F2"/>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1CA"/>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724"/>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CEE"/>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0C7"/>
    <w:rsid w:val="008761A7"/>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51A"/>
    <w:rsid w:val="008D399A"/>
    <w:rsid w:val="008D39D1"/>
    <w:rsid w:val="008D4318"/>
    <w:rsid w:val="008D453F"/>
    <w:rsid w:val="008D45F9"/>
    <w:rsid w:val="008D4B80"/>
    <w:rsid w:val="008D508F"/>
    <w:rsid w:val="008D538D"/>
    <w:rsid w:val="008D5879"/>
    <w:rsid w:val="008D592F"/>
    <w:rsid w:val="008D5FCD"/>
    <w:rsid w:val="008D6255"/>
    <w:rsid w:val="008D65B3"/>
    <w:rsid w:val="008D6733"/>
    <w:rsid w:val="008D6A21"/>
    <w:rsid w:val="008D6A25"/>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68BB"/>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3AB9"/>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35F"/>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1C69"/>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6471"/>
    <w:rsid w:val="009F7169"/>
    <w:rsid w:val="009F7883"/>
    <w:rsid w:val="009F79BE"/>
    <w:rsid w:val="00A0018E"/>
    <w:rsid w:val="00A002D9"/>
    <w:rsid w:val="00A00B60"/>
    <w:rsid w:val="00A01006"/>
    <w:rsid w:val="00A02B26"/>
    <w:rsid w:val="00A02BEC"/>
    <w:rsid w:val="00A02C09"/>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2"/>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20"/>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8F"/>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75A"/>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101"/>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851"/>
    <w:rsid w:val="00A84959"/>
    <w:rsid w:val="00A84EBF"/>
    <w:rsid w:val="00A85237"/>
    <w:rsid w:val="00A8523D"/>
    <w:rsid w:val="00A85661"/>
    <w:rsid w:val="00A85FFF"/>
    <w:rsid w:val="00A867E7"/>
    <w:rsid w:val="00A8691A"/>
    <w:rsid w:val="00A86C76"/>
    <w:rsid w:val="00A86F67"/>
    <w:rsid w:val="00A86FEF"/>
    <w:rsid w:val="00A8706A"/>
    <w:rsid w:val="00A87342"/>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383"/>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7C4"/>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7A1"/>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2F8"/>
    <w:rsid w:val="00AE141C"/>
    <w:rsid w:val="00AE148A"/>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123"/>
    <w:rsid w:val="00B03352"/>
    <w:rsid w:val="00B039CE"/>
    <w:rsid w:val="00B03BB8"/>
    <w:rsid w:val="00B03D26"/>
    <w:rsid w:val="00B04451"/>
    <w:rsid w:val="00B04AD7"/>
    <w:rsid w:val="00B04D36"/>
    <w:rsid w:val="00B04F11"/>
    <w:rsid w:val="00B04FEC"/>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2F64"/>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48F"/>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2F5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A8"/>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C5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02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ECA"/>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AF"/>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78F"/>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1DA"/>
    <w:rsid w:val="00C532F9"/>
    <w:rsid w:val="00C538E3"/>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2A2"/>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283"/>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6E67"/>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6FC"/>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00"/>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88B"/>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D6"/>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29A"/>
    <w:rsid w:val="00EA449A"/>
    <w:rsid w:val="00EA475F"/>
    <w:rsid w:val="00EA49D1"/>
    <w:rsid w:val="00EA4A36"/>
    <w:rsid w:val="00EA5029"/>
    <w:rsid w:val="00EA5335"/>
    <w:rsid w:val="00EA5352"/>
    <w:rsid w:val="00EA55DB"/>
    <w:rsid w:val="00EA5D1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19BC"/>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109"/>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1A45"/>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5CEE"/>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43"/>
    <w:rsid w:val="00F32794"/>
    <w:rsid w:val="00F32AD7"/>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18"/>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69C"/>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ABF"/>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151DA5F6-4E98-44AB-961F-21B69C8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I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jc w:val="both"/>
    </w:pPr>
    <w:rPr>
      <w:rFonts w:ascii="Times" w:hAnsi="Times"/>
      <w:szCs w:val="24"/>
    </w:rPr>
  </w:style>
  <w:style w:type="paragraph" w:styleId="ac">
    <w:name w:val="Plain Text"/>
    <w:basedOn w:val="a"/>
    <w:link w:val="ad"/>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2">
    <w:name w:val="Subtitle"/>
    <w:basedOn w:val="a"/>
    <w:next w:val="a"/>
    <w:link w:val="af3"/>
    <w:qFormat/>
    <w:pPr>
      <w:spacing w:after="60"/>
      <w:jc w:val="center"/>
      <w:outlineLvl w:val="1"/>
    </w:pPr>
    <w:rPr>
      <w:rFonts w:ascii="Cambria" w:hAnsi="Cambria"/>
      <w:sz w:val="24"/>
      <w:szCs w:val="24"/>
    </w:rPr>
  </w:style>
  <w:style w:type="paragraph" w:styleId="af4">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5">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qFormat/>
  </w:style>
  <w:style w:type="character" w:styleId="af9">
    <w:name w:val="Hyperlink"/>
    <w:uiPriority w:val="99"/>
    <w:qFormat/>
    <w:rPr>
      <w:color w:val="0000FF"/>
      <w:u w:val="single"/>
    </w:rPr>
  </w:style>
  <w:style w:type="character" w:styleId="afa">
    <w:name w:val="annotation reference"/>
    <w:semiHidden/>
    <w:qFormat/>
    <w:rPr>
      <w:sz w:val="16"/>
      <w:szCs w:val="16"/>
    </w:rPr>
  </w:style>
  <w:style w:type="character" w:styleId="afb">
    <w:name w:val="footnote reference"/>
    <w:basedOn w:val="a0"/>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eastAsia="en-IN"/>
    </w:rPr>
  </w:style>
  <w:style w:type="character" w:customStyle="1" w:styleId="20">
    <w:name w:val="标题 2 字符"/>
    <w:link w:val="2"/>
    <w:qFormat/>
    <w:rPr>
      <w:rFonts w:ascii="Arial" w:eastAsia="Times New Roman" w:hAnsi="Arial"/>
      <w:sz w:val="32"/>
      <w:lang w:val="en-GB" w:eastAsia="en-IN"/>
    </w:rPr>
  </w:style>
  <w:style w:type="character" w:customStyle="1" w:styleId="30">
    <w:name w:val="标题 3 字符"/>
    <w:link w:val="3"/>
    <w:qFormat/>
    <w:rPr>
      <w:rFonts w:ascii="Arial" w:eastAsia="Times New Roman" w:hAnsi="Arial"/>
      <w:sz w:val="28"/>
      <w:lang w:val="en-GB" w:eastAsia="en-IN"/>
    </w:rPr>
  </w:style>
  <w:style w:type="character" w:customStyle="1" w:styleId="40">
    <w:name w:val="标题 4 字符"/>
    <w:link w:val="4"/>
    <w:qFormat/>
    <w:rPr>
      <w:rFonts w:ascii="Arial" w:eastAsia="Times New Roman" w:hAnsi="Arial"/>
      <w:sz w:val="24"/>
      <w:lang w:val="en-GB" w:eastAsia="en-IN"/>
    </w:rPr>
  </w:style>
  <w:style w:type="character" w:customStyle="1" w:styleId="50">
    <w:name w:val="标题 5 字符"/>
    <w:link w:val="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a"/>
    <w:link w:val="afd"/>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3">
    <w:name w:val="副标题 字符"/>
    <w:link w:val="af2"/>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Pr>
      <w:rFonts w:ascii="Calibri" w:eastAsia="Calibri" w:hAnsi="Calibri"/>
      <w:sz w:val="22"/>
      <w:szCs w:val="22"/>
      <w:lang w:eastAsia="en-US"/>
    </w:rPr>
  </w:style>
  <w:style w:type="paragraph" w:customStyle="1" w:styleId="References">
    <w:name w:val="References"/>
    <w:basedOn w:val="a"/>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1">
    <w:name w:val="页眉 字符"/>
    <w:link w:val="af0"/>
    <w:qFormat/>
    <w:rPr>
      <w:rFonts w:ascii="Arial" w:eastAsia="Times New Roman" w:hAnsi="Arial"/>
      <w:b/>
      <w:sz w:val="18"/>
      <w:lang w:val="en-IN" w:eastAsia="en-IN"/>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eastAsia="Times New Roman"/>
      <w:lang w:val="en-GB" w:eastAsia="en-IN"/>
    </w:rPr>
  </w:style>
  <w:style w:type="character" w:customStyle="1" w:styleId="ad">
    <w:name w:val="纯文本 字符"/>
    <w:basedOn w:val="a0"/>
    <w:link w:val="ac"/>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7126">
      <w:bodyDiv w:val="1"/>
      <w:marLeft w:val="0"/>
      <w:marRight w:val="0"/>
      <w:marTop w:val="0"/>
      <w:marBottom w:val="0"/>
      <w:divBdr>
        <w:top w:val="none" w:sz="0" w:space="0" w:color="auto"/>
        <w:left w:val="none" w:sz="0" w:space="0" w:color="auto"/>
        <w:bottom w:val="none" w:sz="0" w:space="0" w:color="auto"/>
        <w:right w:val="none" w:sz="0" w:space="0" w:color="auto"/>
      </w:divBdr>
    </w:div>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0280310">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 w:id="209997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3F8E34A3-BB99-4489-8129-2EC676C9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84</Pages>
  <Words>28822</Words>
  <Characters>164290</Characters>
  <Application>Microsoft Office Word</Application>
  <DocSecurity>0</DocSecurity>
  <Lines>1369</Lines>
  <Paragraphs>385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192727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2</cp:revision>
  <cp:lastPrinted>2014-11-07T05:38:00Z</cp:lastPrinted>
  <dcterms:created xsi:type="dcterms:W3CDTF">2020-11-12T12:10:00Z</dcterms:created>
  <dcterms:modified xsi:type="dcterms:W3CDTF">2020-11-12T12:10:00Z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