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Ack/Nack,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77777777" w:rsidR="00793CF4" w:rsidRDefault="00AB3E85">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lastRenderedPageBreak/>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 xml:space="preserve">FAR&lt;=5%,   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   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r>
              <w:rPr>
                <w:rFonts w:eastAsia="SimSun"/>
                <w:lang w:val="en-US" w:eastAsia="zh-CN"/>
              </w:rPr>
              <w:t xml:space="preserve">urthermore,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370" w:type="dxa"/>
        <w:jc w:val="center"/>
        <w:tblLayout w:type="fixed"/>
        <w:tblLook w:val="04A0" w:firstRow="1" w:lastRow="0" w:firstColumn="1" w:lastColumn="0" w:noHBand="0" w:noVBand="1"/>
      </w:tblPr>
      <w:tblGrid>
        <w:gridCol w:w="1345"/>
        <w:gridCol w:w="2340"/>
        <w:gridCol w:w="5850"/>
        <w:gridCol w:w="835"/>
      </w:tblGrid>
      <w:tr w:rsidR="00793CF4" w14:paraId="23538CFA" w14:textId="77777777">
        <w:trPr>
          <w:trHeight w:val="300"/>
          <w:jc w:val="center"/>
        </w:trPr>
        <w:tc>
          <w:tcPr>
            <w:tcW w:w="1345" w:type="dxa"/>
            <w:vAlign w:val="center"/>
          </w:tcPr>
          <w:p w14:paraId="1B148028" w14:textId="77777777" w:rsidR="00793CF4" w:rsidRDefault="00AB3E85">
            <w:pPr>
              <w:spacing w:after="0"/>
              <w:rPr>
                <w:lang w:val="en-IN"/>
              </w:rPr>
            </w:pPr>
            <w:r>
              <w:rPr>
                <w:lang w:val="en-IN"/>
              </w:rPr>
              <w:t>Company</w:t>
            </w:r>
          </w:p>
        </w:tc>
        <w:tc>
          <w:tcPr>
            <w:tcW w:w="2340" w:type="dxa"/>
            <w:vAlign w:val="center"/>
          </w:tcPr>
          <w:p w14:paraId="7C85408A" w14:textId="77777777" w:rsidR="00793CF4" w:rsidRDefault="00AB3E85">
            <w:pPr>
              <w:spacing w:after="0"/>
              <w:rPr>
                <w:lang w:val="en-IN"/>
              </w:rPr>
            </w:pPr>
            <w:r>
              <w:rPr>
                <w:lang w:val="en-IN"/>
              </w:rPr>
              <w:t>Observed performance gain</w:t>
            </w:r>
          </w:p>
        </w:tc>
        <w:tc>
          <w:tcPr>
            <w:tcW w:w="5850" w:type="dxa"/>
            <w:vAlign w:val="center"/>
          </w:tcPr>
          <w:p w14:paraId="1F09EF50" w14:textId="77777777" w:rsidR="00793CF4" w:rsidRDefault="00AB3E85">
            <w:pPr>
              <w:spacing w:after="0"/>
              <w:rPr>
                <w:lang w:val="en-IN"/>
              </w:rPr>
            </w:pPr>
            <w:r>
              <w:rPr>
                <w:lang w:val="en-IN"/>
              </w:rPr>
              <w:t>Key simulation assumptions</w:t>
            </w:r>
          </w:p>
        </w:tc>
        <w:tc>
          <w:tcPr>
            <w:tcW w:w="835" w:type="dxa"/>
            <w:vAlign w:val="center"/>
          </w:tcPr>
          <w:p w14:paraId="5B2E893B" w14:textId="77777777" w:rsidR="00793CF4" w:rsidRDefault="00AB3E85">
            <w:pPr>
              <w:spacing w:after="0"/>
              <w:rPr>
                <w:lang w:val="en-IN"/>
              </w:rPr>
            </w:pPr>
            <w:r>
              <w:rPr>
                <w:lang w:val="en-IN"/>
              </w:rPr>
              <w:t>Tdoc #</w:t>
            </w:r>
          </w:p>
        </w:tc>
      </w:tr>
      <w:tr w:rsidR="00793CF4" w14:paraId="31D626D9" w14:textId="77777777">
        <w:trPr>
          <w:trHeight w:val="534"/>
          <w:jc w:val="center"/>
        </w:trPr>
        <w:tc>
          <w:tcPr>
            <w:tcW w:w="1345" w:type="dxa"/>
            <w:vMerge w:val="restart"/>
            <w:vAlign w:val="center"/>
          </w:tcPr>
          <w:p w14:paraId="575425EA" w14:textId="77777777" w:rsidR="00793CF4" w:rsidRDefault="00AB3E85">
            <w:pPr>
              <w:spacing w:after="0"/>
              <w:rPr>
                <w:lang w:val="en-IN"/>
              </w:rPr>
            </w:pPr>
            <w:r>
              <w:rPr>
                <w:lang w:val="en-IN"/>
              </w:rPr>
              <w:t>Company name</w:t>
            </w:r>
          </w:p>
        </w:tc>
        <w:tc>
          <w:tcPr>
            <w:tcW w:w="2340" w:type="dxa"/>
          </w:tcPr>
          <w:p w14:paraId="523F6CB4" w14:textId="77777777" w:rsidR="00793CF4" w:rsidRDefault="00793CF4">
            <w:pPr>
              <w:spacing w:after="0"/>
            </w:pPr>
          </w:p>
        </w:tc>
        <w:tc>
          <w:tcPr>
            <w:tcW w:w="5850" w:type="dxa"/>
          </w:tcPr>
          <w:p w14:paraId="663A2867" w14:textId="77777777" w:rsidR="00793CF4" w:rsidRDefault="00AB3E85">
            <w:pPr>
              <w:spacing w:after="0"/>
            </w:pPr>
            <w:r>
              <w:t xml:space="preserve">Scenario X: ? bits UCI, w/ DTX detection, performance metric: e.g. 1% DTX to ACK error rate, 1% ACK miss detection, and 0.1% NACK to ACK? </w:t>
            </w:r>
          </w:p>
          <w:p w14:paraId="602CF0A6" w14:textId="77777777" w:rsidR="00793CF4" w:rsidRDefault="00AB3E85">
            <w:pPr>
              <w:spacing w:after="0"/>
            </w:pPr>
            <w:r>
              <w:t xml:space="preserve">Receiver for Rel-15/16 PUCCH: </w:t>
            </w:r>
          </w:p>
          <w:p w14:paraId="37190C76" w14:textId="77777777" w:rsidR="00793CF4" w:rsidRDefault="00AB3E85">
            <w:pPr>
              <w:spacing w:after="0"/>
            </w:pPr>
            <w:r>
              <w:t xml:space="preserve">Receiver for PUCCH enhancement scheme: </w:t>
            </w:r>
          </w:p>
        </w:tc>
        <w:tc>
          <w:tcPr>
            <w:tcW w:w="835" w:type="dxa"/>
            <w:vMerge w:val="restart"/>
          </w:tcPr>
          <w:p w14:paraId="56FFE3E2" w14:textId="77777777" w:rsidR="00793CF4" w:rsidRDefault="00793CF4">
            <w:pPr>
              <w:spacing w:after="0"/>
            </w:pPr>
          </w:p>
        </w:tc>
      </w:tr>
      <w:tr w:rsidR="00793CF4" w14:paraId="768249D9" w14:textId="77777777">
        <w:trPr>
          <w:trHeight w:val="534"/>
          <w:jc w:val="center"/>
        </w:trPr>
        <w:tc>
          <w:tcPr>
            <w:tcW w:w="1345" w:type="dxa"/>
            <w:vMerge/>
            <w:vAlign w:val="center"/>
          </w:tcPr>
          <w:p w14:paraId="7F9D3330" w14:textId="77777777" w:rsidR="00793CF4" w:rsidRDefault="00793CF4">
            <w:pPr>
              <w:spacing w:after="0"/>
              <w:rPr>
                <w:lang w:val="en-IN"/>
              </w:rPr>
            </w:pPr>
          </w:p>
        </w:tc>
        <w:tc>
          <w:tcPr>
            <w:tcW w:w="2340" w:type="dxa"/>
          </w:tcPr>
          <w:p w14:paraId="4CC1A8E8" w14:textId="77777777" w:rsidR="00793CF4" w:rsidRDefault="00793CF4">
            <w:pPr>
              <w:spacing w:after="0"/>
            </w:pPr>
          </w:p>
        </w:tc>
        <w:tc>
          <w:tcPr>
            <w:tcW w:w="5850" w:type="dxa"/>
          </w:tcPr>
          <w:p w14:paraId="3C79987C" w14:textId="77777777" w:rsidR="00793CF4" w:rsidRDefault="00AB3E85">
            <w:pPr>
              <w:spacing w:after="0"/>
            </w:pPr>
            <w:r>
              <w:t xml:space="preserve">Scenario Y: ? bits UCI, w/ DTX detection, performance metric: e.g. 1% DTX to ACK error rate, 1% ACK miss detection, and 0.1% NACK to ACK? </w:t>
            </w:r>
          </w:p>
          <w:p w14:paraId="1FDB9C79" w14:textId="77777777" w:rsidR="00793CF4" w:rsidRDefault="00AB3E85">
            <w:pPr>
              <w:spacing w:after="0"/>
            </w:pPr>
            <w:r>
              <w:t xml:space="preserve">Receiver for Rel-15/16 PUCCH: </w:t>
            </w:r>
          </w:p>
          <w:p w14:paraId="470E961D" w14:textId="77777777" w:rsidR="00793CF4" w:rsidRDefault="00AB3E85">
            <w:pPr>
              <w:spacing w:after="0"/>
              <w:rPr>
                <w:b/>
                <w:bCs/>
              </w:rPr>
            </w:pPr>
            <w:r>
              <w:t>Receiver for PUCCH enhancement scheme:</w:t>
            </w:r>
          </w:p>
        </w:tc>
        <w:tc>
          <w:tcPr>
            <w:tcW w:w="835" w:type="dxa"/>
            <w:vMerge/>
          </w:tcPr>
          <w:p w14:paraId="15A1AD4E" w14:textId="77777777" w:rsidR="00793CF4" w:rsidRDefault="00793CF4">
            <w:pPr>
              <w:spacing w:after="0"/>
            </w:pPr>
          </w:p>
        </w:tc>
      </w:tr>
      <w:tr w:rsidR="00793CF4" w14:paraId="0F13CE55" w14:textId="77777777">
        <w:trPr>
          <w:trHeight w:val="534"/>
          <w:jc w:val="center"/>
        </w:trPr>
        <w:tc>
          <w:tcPr>
            <w:tcW w:w="1345" w:type="dxa"/>
            <w:vMerge w:val="restart"/>
            <w:vAlign w:val="center"/>
          </w:tcPr>
          <w:p w14:paraId="7F57F2BA" w14:textId="77777777" w:rsidR="00793CF4" w:rsidRDefault="00AB3E85">
            <w:pPr>
              <w:spacing w:after="0"/>
              <w:rPr>
                <w:lang w:val="en-IN"/>
              </w:rPr>
            </w:pPr>
            <w:r>
              <w:rPr>
                <w:lang w:val="en-IN"/>
              </w:rPr>
              <w:t>vivo</w:t>
            </w:r>
          </w:p>
        </w:tc>
        <w:tc>
          <w:tcPr>
            <w:tcW w:w="2340" w:type="dxa"/>
          </w:tcPr>
          <w:p w14:paraId="6C07D529" w14:textId="77777777" w:rsidR="00793CF4" w:rsidRDefault="00AB3E85">
            <w:pPr>
              <w:spacing w:after="0"/>
            </w:pPr>
            <w:r>
              <w:t>1-2dB: (NACK-&gt;Ack)</w:t>
            </w:r>
          </w:p>
        </w:tc>
        <w:tc>
          <w:tcPr>
            <w:tcW w:w="5850" w:type="dxa"/>
          </w:tcPr>
          <w:p w14:paraId="03896F06" w14:textId="77777777" w:rsidR="00793CF4" w:rsidRDefault="00AB3E85">
            <w:pPr>
              <w:spacing w:after="0"/>
            </w:pPr>
            <w:r>
              <w:t xml:space="preserve">Scenario 1: </w:t>
            </w:r>
            <w:r>
              <w:rPr>
                <w:b/>
              </w:rPr>
              <w:t>3</w:t>
            </w:r>
            <w:r>
              <w:t xml:space="preserve"> bits UCI, w/ DTX detection, performance metric: 1% DTX to ACK error rate, 1% ACK miss detection, and 0.1% NACK to ACK, 1% BLER</w:t>
            </w:r>
          </w:p>
          <w:p w14:paraId="4A74E6A9"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1C1C50E" w14:textId="77777777" w:rsidR="00793CF4" w:rsidRDefault="00AB3E85">
            <w:pPr>
              <w:spacing w:after="0"/>
            </w:pPr>
            <w:r>
              <w:t>Receiver for PUCCH enhancement scheme: non-coherent ML detection.</w:t>
            </w:r>
          </w:p>
          <w:p w14:paraId="01B14D88" w14:textId="77777777" w:rsidR="00793CF4" w:rsidRDefault="00793CF4">
            <w:pPr>
              <w:spacing w:after="0"/>
            </w:pPr>
          </w:p>
        </w:tc>
        <w:tc>
          <w:tcPr>
            <w:tcW w:w="835" w:type="dxa"/>
            <w:vMerge w:val="restart"/>
          </w:tcPr>
          <w:p w14:paraId="09F80AAB" w14:textId="77777777" w:rsidR="00793CF4" w:rsidRDefault="00AB3E85">
            <w:pPr>
              <w:spacing w:after="0"/>
              <w:rPr>
                <w:rFonts w:eastAsiaTheme="minorEastAsia"/>
                <w:lang w:eastAsia="zh-CN"/>
              </w:rPr>
            </w:pPr>
            <w:r>
              <w:rPr>
                <w:rFonts w:eastAsiaTheme="minorEastAsia"/>
                <w:lang w:eastAsia="zh-CN"/>
              </w:rPr>
              <w:t>R1-2009648</w:t>
            </w:r>
          </w:p>
          <w:p w14:paraId="0BBDE556" w14:textId="77777777" w:rsidR="00793CF4" w:rsidRDefault="00793CF4">
            <w:pPr>
              <w:spacing w:after="0"/>
            </w:pPr>
          </w:p>
        </w:tc>
      </w:tr>
      <w:tr w:rsidR="00793CF4" w14:paraId="2485AB69" w14:textId="77777777">
        <w:trPr>
          <w:trHeight w:val="534"/>
          <w:jc w:val="center"/>
        </w:trPr>
        <w:tc>
          <w:tcPr>
            <w:tcW w:w="1345" w:type="dxa"/>
            <w:vMerge/>
            <w:vAlign w:val="center"/>
          </w:tcPr>
          <w:p w14:paraId="05DF5C1B" w14:textId="77777777" w:rsidR="00793CF4" w:rsidRDefault="00793CF4">
            <w:pPr>
              <w:spacing w:after="0"/>
              <w:rPr>
                <w:lang w:val="en-IN"/>
              </w:rPr>
            </w:pPr>
          </w:p>
        </w:tc>
        <w:tc>
          <w:tcPr>
            <w:tcW w:w="2340" w:type="dxa"/>
          </w:tcPr>
          <w:p w14:paraId="64DD3531" w14:textId="77777777" w:rsidR="00793CF4" w:rsidRDefault="00AB3E85">
            <w:pPr>
              <w:spacing w:after="0"/>
            </w:pPr>
            <w:r>
              <w:t>~ 4dB: (NACK-&gt;Ack)</w:t>
            </w:r>
          </w:p>
        </w:tc>
        <w:tc>
          <w:tcPr>
            <w:tcW w:w="5850" w:type="dxa"/>
          </w:tcPr>
          <w:p w14:paraId="154E8817" w14:textId="77777777" w:rsidR="00793CF4" w:rsidRDefault="00AB3E85">
            <w:pPr>
              <w:spacing w:after="0"/>
            </w:pPr>
            <w:r>
              <w:t xml:space="preserve">Scenario 2: </w:t>
            </w:r>
            <w:r>
              <w:rPr>
                <w:b/>
              </w:rPr>
              <w:t xml:space="preserve">11 </w:t>
            </w:r>
            <w:r>
              <w:t>bits UCI, w/ DTX detection, performance metric: 1% DTX to ACK error rate, 1% ACK miss detection, and 0.1% NACK to ACK, 1% BLER</w:t>
            </w:r>
          </w:p>
          <w:p w14:paraId="00C7A237" w14:textId="77777777" w:rsidR="00793CF4" w:rsidRDefault="00AB3E85">
            <w:pPr>
              <w:spacing w:after="0"/>
              <w:rPr>
                <w:lang w:val="en-US"/>
              </w:rPr>
            </w:pPr>
            <w:r>
              <w:t>Receiver for Rel-15/16 PUCCH: coherent detection, DTX detection is performed on union of PUCCH DMRS and UCI symbols, as shown in our updated contribution R1-2009648.</w:t>
            </w:r>
          </w:p>
          <w:p w14:paraId="05A6D2E1" w14:textId="77777777" w:rsidR="00793CF4" w:rsidRDefault="00AB3E85">
            <w:pPr>
              <w:spacing w:after="0"/>
            </w:pPr>
            <w:r>
              <w:t>Receiver for PUCCH enhancement scheme: non-coherent ML detection.</w:t>
            </w:r>
          </w:p>
        </w:tc>
        <w:tc>
          <w:tcPr>
            <w:tcW w:w="835" w:type="dxa"/>
            <w:vMerge/>
          </w:tcPr>
          <w:p w14:paraId="6BF4AC5F" w14:textId="77777777" w:rsidR="00793CF4" w:rsidRDefault="00793CF4">
            <w:pPr>
              <w:spacing w:after="0"/>
            </w:pPr>
          </w:p>
        </w:tc>
      </w:tr>
      <w:tr w:rsidR="00793CF4" w14:paraId="1C79C55C" w14:textId="77777777">
        <w:trPr>
          <w:trHeight w:val="534"/>
          <w:jc w:val="center"/>
        </w:trPr>
        <w:tc>
          <w:tcPr>
            <w:tcW w:w="1345" w:type="dxa"/>
            <w:vMerge/>
            <w:vAlign w:val="center"/>
          </w:tcPr>
          <w:p w14:paraId="370DAF24" w14:textId="77777777" w:rsidR="00793CF4" w:rsidRDefault="00793CF4">
            <w:pPr>
              <w:spacing w:after="0"/>
              <w:rPr>
                <w:lang w:val="en-IN"/>
              </w:rPr>
            </w:pPr>
          </w:p>
        </w:tc>
        <w:tc>
          <w:tcPr>
            <w:tcW w:w="2340" w:type="dxa"/>
          </w:tcPr>
          <w:p w14:paraId="2304C34F" w14:textId="77777777" w:rsidR="00793CF4" w:rsidRDefault="00793CF4">
            <w:pPr>
              <w:spacing w:after="0"/>
            </w:pPr>
          </w:p>
        </w:tc>
        <w:tc>
          <w:tcPr>
            <w:tcW w:w="5850" w:type="dxa"/>
          </w:tcPr>
          <w:p w14:paraId="08C56F44" w14:textId="77777777" w:rsidR="00793CF4" w:rsidRDefault="00AB3E85">
            <w:pPr>
              <w:spacing w:after="0"/>
              <w:rPr>
                <w:rFonts w:eastAsiaTheme="minorEastAsia"/>
                <w:lang w:eastAsia="zh-CN"/>
              </w:rPr>
            </w:pPr>
            <w:r>
              <w:t xml:space="preserve">FYI: We find that we did not provide the simulation assumptions correctly in Table 2 of our updated contribution </w:t>
            </w:r>
            <w:r>
              <w:rPr>
                <w:rFonts w:eastAsiaTheme="minorEastAsia"/>
                <w:lang w:eastAsia="zh-CN"/>
              </w:rPr>
              <w:t>R1-2009648</w:t>
            </w:r>
          </w:p>
          <w:p w14:paraId="194A34B5" w14:textId="77777777" w:rsidR="00793CF4" w:rsidRDefault="00AB3E85">
            <w:pPr>
              <w:spacing w:after="0"/>
            </w:pPr>
            <w:r>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14:paraId="14231A14" w14:textId="77777777">
              <w:tc>
                <w:tcPr>
                  <w:tcW w:w="2812" w:type="dxa"/>
                </w:tcPr>
                <w:p w14:paraId="4ED4D5A6" w14:textId="77777777" w:rsidR="00793CF4" w:rsidRDefault="00AB3E85">
                  <w:pPr>
                    <w:spacing w:after="0"/>
                  </w:pPr>
                  <w:r>
                    <w:rPr>
                      <w:rFonts w:ascii="CG Times (WN)" w:eastAsia="DengXian" w:hAnsi="CG Times (WN)" w:cs="Times"/>
                    </w:rPr>
                    <w:t>Number of symbols</w:t>
                  </w:r>
                </w:p>
              </w:tc>
              <w:tc>
                <w:tcPr>
                  <w:tcW w:w="2812" w:type="dxa"/>
                </w:tcPr>
                <w:p w14:paraId="56152F99" w14:textId="77777777" w:rsidR="00793CF4" w:rsidRDefault="00AB3E85">
                  <w:pPr>
                    <w:spacing w:before="0" w:after="0"/>
                    <w:jc w:val="left"/>
                    <w:rPr>
                      <w:rFonts w:ascii="CG Times (WN)" w:eastAsia="DengXian" w:hAnsi="CG Times (WN)" w:cs="Times"/>
                    </w:rPr>
                  </w:pPr>
                  <w:r>
                    <w:rPr>
                      <w:rFonts w:ascii="CG Times (WN)" w:eastAsia="DengXian" w:hAnsi="CG Times (WN)" w:cs="Times"/>
                    </w:rPr>
                    <w:t>Config 1: 4 symbols</w:t>
                  </w:r>
                </w:p>
                <w:p w14:paraId="05CFE8D0" w14:textId="77777777" w:rsidR="00793CF4" w:rsidRDefault="00AB3E85">
                  <w:pPr>
                    <w:spacing w:before="0" w:after="0"/>
                    <w:jc w:val="left"/>
                  </w:pPr>
                  <w:r>
                    <w:rPr>
                      <w:rFonts w:ascii="CG Times (WN)" w:eastAsia="DengXian" w:hAnsi="CG Times (WN)" w:cs="Times"/>
                    </w:rPr>
                    <w:t xml:space="preserve">Config 2: </w:t>
                  </w:r>
                  <w:r>
                    <w:rPr>
                      <w:rFonts w:ascii="CG Times (WN)" w:eastAsia="DengXian" w:hAnsi="CG Times (WN)" w:cs="Times" w:hint="eastAsia"/>
                    </w:rPr>
                    <w:t>1</w:t>
                  </w:r>
                  <w:r>
                    <w:rPr>
                      <w:rFonts w:ascii="CG Times (WN)" w:eastAsia="DengXian" w:hAnsi="CG Times (WN)" w:cs="Times"/>
                    </w:rPr>
                    <w:t>4 symbols</w:t>
                  </w:r>
                </w:p>
              </w:tc>
            </w:tr>
            <w:tr w:rsidR="00793CF4" w14:paraId="114AA907" w14:textId="77777777">
              <w:tc>
                <w:tcPr>
                  <w:tcW w:w="2812" w:type="dxa"/>
                </w:tcPr>
                <w:p w14:paraId="21AC32AE" w14:textId="77777777" w:rsidR="00793CF4" w:rsidRDefault="00AB3E85">
                  <w:pPr>
                    <w:spacing w:after="0"/>
                  </w:pPr>
                  <w:r>
                    <w:rPr>
                      <w:rFonts w:ascii="CG Times (WN)" w:eastAsia="DengXian" w:hAnsi="CG Times (WN)" w:cs="Times"/>
                    </w:rPr>
                    <w:t>Number of UCI bits</w:t>
                  </w:r>
                </w:p>
              </w:tc>
              <w:tc>
                <w:tcPr>
                  <w:tcW w:w="2812" w:type="dxa"/>
                </w:tcPr>
                <w:p w14:paraId="662106A3" w14:textId="77777777" w:rsidR="00793CF4" w:rsidRDefault="00AB3E85">
                  <w:pPr>
                    <w:spacing w:before="0" w:after="0"/>
                    <w:jc w:val="left"/>
                    <w:rPr>
                      <w:rFonts w:ascii="CG Times (WN)" w:eastAsia="DengXian" w:hAnsi="CG Times (WN)" w:cs="Times"/>
                      <w:lang w:eastAsia="zh-CN"/>
                    </w:rPr>
                  </w:pPr>
                  <w:r>
                    <w:rPr>
                      <w:rFonts w:ascii="CG Times (WN)" w:eastAsia="DengXian" w:hAnsi="CG Times (WN)" w:cs="Times"/>
                    </w:rPr>
                    <w:t xml:space="preserve">Config 1: 3 </w:t>
                  </w:r>
                  <w:r>
                    <w:rPr>
                      <w:rFonts w:ascii="CG Times (WN)" w:eastAsia="DengXian" w:hAnsi="CG Times (WN)" w:cs="Times" w:hint="eastAsia"/>
                      <w:lang w:eastAsia="zh-CN"/>
                    </w:rPr>
                    <w:t>bits</w:t>
                  </w:r>
                </w:p>
                <w:p w14:paraId="1C089BB8" w14:textId="77777777" w:rsidR="00793CF4" w:rsidRDefault="00AB3E85">
                  <w:pPr>
                    <w:spacing w:before="0" w:after="0"/>
                  </w:pPr>
                  <w:r>
                    <w:rPr>
                      <w:rFonts w:ascii="CG Times (WN)" w:eastAsia="DengXian" w:hAnsi="CG Times (WN)" w:cs="Times"/>
                    </w:rPr>
                    <w:t xml:space="preserve">Config 2: 11 </w:t>
                  </w:r>
                  <w:r>
                    <w:rPr>
                      <w:rFonts w:ascii="CG Times (WN)" w:eastAsia="DengXian" w:hAnsi="CG Times (WN)" w:cs="Times" w:hint="eastAsia"/>
                      <w:lang w:eastAsia="zh-CN"/>
                    </w:rPr>
                    <w:t>bits</w:t>
                  </w:r>
                </w:p>
              </w:tc>
            </w:tr>
            <w:tr w:rsidR="00793CF4" w14:paraId="1AE1F1D3" w14:textId="77777777">
              <w:tc>
                <w:tcPr>
                  <w:tcW w:w="2812" w:type="dxa"/>
                </w:tcPr>
                <w:p w14:paraId="78433A72" w14:textId="77777777" w:rsidR="00793CF4" w:rsidRDefault="00AB3E85">
                  <w:pPr>
                    <w:spacing w:after="0"/>
                    <w:rPr>
                      <w:rFonts w:ascii="CG Times (WN)" w:eastAsia="DengXian" w:hAnsi="CG Times (WN)" w:cs="Times"/>
                    </w:rPr>
                  </w:pPr>
                  <w:r>
                    <w:rPr>
                      <w:rFonts w:ascii="CG Times (WN)" w:eastAsia="DengXian" w:hAnsi="CG Times (WN)" w:cs="Times"/>
                    </w:rPr>
                    <w:t>DMRS pattern</w:t>
                  </w:r>
                </w:p>
              </w:tc>
              <w:tc>
                <w:tcPr>
                  <w:tcW w:w="2812" w:type="dxa"/>
                </w:tcPr>
                <w:p w14:paraId="46261D8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1</w:t>
                  </w:r>
                </w:p>
                <w:p w14:paraId="3F469B88" w14:textId="77777777" w:rsidR="00793CF4" w:rsidRDefault="00AB3E85">
                  <w:pPr>
                    <w:spacing w:before="0" w:after="0"/>
                    <w:jc w:val="left"/>
                    <w:rPr>
                      <w:rFonts w:ascii="CG Times (WN)" w:eastAsia="DengXian" w:hAnsi="CG Times (WN)" w:cs="Times"/>
                    </w:rPr>
                  </w:pPr>
                  <w:r>
                    <w:rPr>
                      <w:rFonts w:ascii="CG Times (WN)" w:eastAsia="DengXian" w:hAnsi="CG Times (WN)" w:cs="Times"/>
                    </w:rPr>
                    <w:t>1 DMRS symbol for PF3 w/o frequency hopping</w:t>
                  </w:r>
                </w:p>
                <w:p w14:paraId="12C976B1" w14:textId="77777777" w:rsidR="00793CF4" w:rsidRDefault="00AB3E85">
                  <w:pPr>
                    <w:spacing w:before="0" w:after="0"/>
                    <w:jc w:val="left"/>
                    <w:rPr>
                      <w:rFonts w:ascii="CG Times (WN)" w:eastAsia="DengXian" w:hAnsi="CG Times (WN)" w:cs="Times"/>
                    </w:rPr>
                  </w:pPr>
                  <w:r>
                    <w:rPr>
                      <w:rFonts w:ascii="CG Times (WN)" w:eastAsia="DengXian" w:hAnsi="CG Times (WN)" w:cs="Times"/>
                    </w:rPr>
                    <w:t xml:space="preserve">1 DMRS symbol in each hop for PF3 w/ frequency hopping </w:t>
                  </w:r>
                </w:p>
                <w:p w14:paraId="55DB2650" w14:textId="77777777" w:rsidR="00793CF4" w:rsidRDefault="00AB3E85">
                  <w:pPr>
                    <w:pStyle w:val="ListParagraph"/>
                    <w:widowControl w:val="0"/>
                    <w:numPr>
                      <w:ilvl w:val="0"/>
                      <w:numId w:val="9"/>
                    </w:numPr>
                    <w:overflowPunct/>
                    <w:autoSpaceDE/>
                    <w:autoSpaceDN/>
                    <w:adjustRightInd/>
                    <w:spacing w:before="0" w:after="0" w:line="240" w:lineRule="auto"/>
                    <w:jc w:val="left"/>
                    <w:textAlignment w:val="auto"/>
                    <w:rPr>
                      <w:rFonts w:ascii="CG Times (WN)" w:eastAsia="DengXian" w:hAnsi="CG Times (WN)" w:cs="Times"/>
                      <w:szCs w:val="20"/>
                      <w:lang w:eastAsia="en-US"/>
                    </w:rPr>
                  </w:pPr>
                  <w:r>
                    <w:rPr>
                      <w:rFonts w:ascii="CG Times (WN)" w:eastAsia="DengXian" w:hAnsi="CG Times (WN)" w:cs="Times" w:hint="eastAsia"/>
                      <w:szCs w:val="20"/>
                      <w:lang w:eastAsia="en-US"/>
                    </w:rPr>
                    <w:t>C</w:t>
                  </w:r>
                  <w:r>
                    <w:rPr>
                      <w:rFonts w:ascii="CG Times (WN)" w:eastAsia="DengXian" w:hAnsi="CG Times (WN)" w:cs="Times"/>
                      <w:szCs w:val="20"/>
                      <w:lang w:eastAsia="en-US"/>
                    </w:rPr>
                    <w:t>onfig 2</w:t>
                  </w:r>
                </w:p>
                <w:p w14:paraId="5359A5E0" w14:textId="77777777" w:rsidR="00793CF4" w:rsidRDefault="00AB3E85">
                  <w:pPr>
                    <w:spacing w:before="0" w:after="0"/>
                    <w:jc w:val="left"/>
                    <w:rPr>
                      <w:rFonts w:ascii="CG Times (WN)" w:eastAsia="DengXian" w:hAnsi="CG Times (WN)" w:cs="Times"/>
                    </w:rPr>
                  </w:pPr>
                  <w:r>
                    <w:rPr>
                      <w:rFonts w:ascii="CG Times (WN)" w:eastAsia="DengXian" w:hAnsi="CG Times (WN)" w:cs="Times" w:hint="eastAsia"/>
                    </w:rPr>
                    <w:lastRenderedPageBreak/>
                    <w:t>4</w:t>
                  </w:r>
                  <w:r>
                    <w:rPr>
                      <w:rFonts w:ascii="CG Times (WN)" w:eastAsia="DengXian" w:hAnsi="CG Times (WN)" w:cs="Times"/>
                    </w:rPr>
                    <w:t xml:space="preserve"> DMRS symbols for PF3 w/o frequency hopping</w:t>
                  </w:r>
                </w:p>
                <w:p w14:paraId="313D61E9" w14:textId="77777777" w:rsidR="00793CF4" w:rsidRDefault="00AB3E85">
                  <w:pPr>
                    <w:spacing w:after="0"/>
                    <w:rPr>
                      <w:rFonts w:ascii="CG Times (WN)" w:eastAsia="DengXian" w:hAnsi="CG Times (WN)" w:cs="Times"/>
                    </w:rPr>
                  </w:pPr>
                  <w:r>
                    <w:rPr>
                      <w:rFonts w:ascii="CG Times (WN)" w:eastAsia="DengXian" w:hAnsi="CG Times (WN)" w:cs="Times"/>
                    </w:rPr>
                    <w:t xml:space="preserve">2 DMRS symbols in each hop for PF3 w/ frequency hopping </w:t>
                  </w:r>
                </w:p>
              </w:tc>
            </w:tr>
          </w:tbl>
          <w:p w14:paraId="6906FEBF" w14:textId="77777777" w:rsidR="00793CF4" w:rsidRDefault="00793CF4">
            <w:pPr>
              <w:spacing w:after="0"/>
            </w:pPr>
          </w:p>
          <w:p w14:paraId="4C67D016" w14:textId="77777777" w:rsidR="00793CF4" w:rsidRDefault="00793CF4">
            <w:pPr>
              <w:spacing w:after="0"/>
            </w:pPr>
          </w:p>
          <w:p w14:paraId="45A6A8A5" w14:textId="77777777" w:rsidR="00793CF4" w:rsidRDefault="00793CF4">
            <w:pPr>
              <w:spacing w:after="0"/>
            </w:pPr>
          </w:p>
        </w:tc>
        <w:tc>
          <w:tcPr>
            <w:tcW w:w="835" w:type="dxa"/>
            <w:vMerge/>
          </w:tcPr>
          <w:p w14:paraId="25A094D0" w14:textId="77777777" w:rsidR="00793CF4" w:rsidRDefault="00793CF4">
            <w:pPr>
              <w:spacing w:after="0"/>
            </w:pPr>
          </w:p>
        </w:tc>
      </w:tr>
      <w:tr w:rsidR="00793CF4" w14:paraId="22461903" w14:textId="77777777">
        <w:trPr>
          <w:trHeight w:val="534"/>
          <w:jc w:val="center"/>
        </w:trPr>
        <w:tc>
          <w:tcPr>
            <w:tcW w:w="1345" w:type="dxa"/>
            <w:vAlign w:val="center"/>
          </w:tcPr>
          <w:p w14:paraId="06950D14" w14:textId="77777777" w:rsidR="00793CF4" w:rsidRDefault="00AB3E85">
            <w:pPr>
              <w:spacing w:after="0"/>
              <w:rPr>
                <w:rFonts w:eastAsia="SimSun"/>
                <w:lang w:val="en-US" w:eastAsia="zh-CN"/>
              </w:rPr>
            </w:pPr>
            <w:r>
              <w:rPr>
                <w:rFonts w:eastAsia="SimSun" w:hint="eastAsia"/>
                <w:lang w:val="en-US" w:eastAsia="zh-CN"/>
              </w:rPr>
              <w:t>ZTE</w:t>
            </w:r>
          </w:p>
        </w:tc>
        <w:tc>
          <w:tcPr>
            <w:tcW w:w="2340" w:type="dxa"/>
          </w:tcPr>
          <w:p w14:paraId="1F2363A7" w14:textId="77777777" w:rsidR="00793CF4" w:rsidRDefault="00AB3E85">
            <w:pPr>
              <w:spacing w:after="0"/>
              <w:rPr>
                <w:rFonts w:eastAsia="SimSun"/>
                <w:lang w:val="en-US" w:eastAsia="zh-CN"/>
              </w:rPr>
            </w:pPr>
            <w:r>
              <w:rPr>
                <w:rFonts w:eastAsia="SimSun" w:hint="eastAsia"/>
                <w:lang w:val="en-US" w:eastAsia="zh-CN"/>
              </w:rPr>
              <w:t>3.8dB</w:t>
            </w:r>
          </w:p>
        </w:tc>
        <w:tc>
          <w:tcPr>
            <w:tcW w:w="5850" w:type="dxa"/>
          </w:tcPr>
          <w:p w14:paraId="2BB2B7AA" w14:textId="77777777" w:rsidR="00793CF4" w:rsidRDefault="00AB3E85">
            <w:pPr>
              <w:spacing w:after="0"/>
              <w:rPr>
                <w:lang w:val="en-US" w:eastAsia="zh-CN"/>
              </w:rPr>
            </w:pPr>
            <w:r>
              <w:rPr>
                <w:rFonts w:hint="eastAsia"/>
                <w:lang w:val="en-US" w:eastAsia="zh-CN"/>
              </w:rPr>
              <w:t>11</w:t>
            </w:r>
            <w:r>
              <w:t xml:space="preserve"> bits UCI, w/ DTX detection, performance metric: 1% DTX to ACK error rate, 1% ACK miss detection, and 0.1% NACK to ACK</w:t>
            </w:r>
            <w:r>
              <w:rPr>
                <w:rFonts w:hint="eastAsia"/>
                <w:lang w:val="en-US" w:eastAsia="zh-CN"/>
              </w:rPr>
              <w:t xml:space="preserve">. </w:t>
            </w:r>
          </w:p>
          <w:p w14:paraId="023CBEDE" w14:textId="77777777" w:rsidR="00793CF4" w:rsidRDefault="00AB3E85">
            <w:pPr>
              <w:spacing w:after="0"/>
              <w:rPr>
                <w:lang w:val="en-US" w:eastAsia="zh-CN"/>
              </w:rPr>
            </w:pPr>
            <w:r>
              <w:t xml:space="preserve">Receiver for Rel-15/16 PUCCH: </w:t>
            </w:r>
            <w:r>
              <w:rPr>
                <w:rFonts w:hint="eastAsia"/>
                <w:lang w:val="en-US" w:eastAsia="zh-CN"/>
              </w:rPr>
              <w:t xml:space="preserve">DTX detection is based on 4 DMRS symbols, </w:t>
            </w:r>
            <w:r>
              <w:t>ML coherent receiver</w:t>
            </w:r>
            <w:r>
              <w:rPr>
                <w:rFonts w:hint="eastAsia"/>
                <w:lang w:val="en-US" w:eastAsia="zh-CN"/>
              </w:rPr>
              <w:t xml:space="preserve">. </w:t>
            </w:r>
          </w:p>
          <w:p w14:paraId="6F72F069" w14:textId="77777777" w:rsidR="00793CF4" w:rsidRDefault="00AB3E85">
            <w:pPr>
              <w:spacing w:after="0"/>
            </w:pPr>
            <w:r>
              <w:t>Receiver for PUCCH enhancement scheme: ML noncoherent sequence detector</w:t>
            </w:r>
          </w:p>
        </w:tc>
        <w:tc>
          <w:tcPr>
            <w:tcW w:w="835" w:type="dxa"/>
          </w:tcPr>
          <w:p w14:paraId="277DDAF8" w14:textId="77777777" w:rsidR="00793CF4" w:rsidRDefault="00AB3E85">
            <w:pPr>
              <w:spacing w:after="0"/>
              <w:rPr>
                <w:rFonts w:eastAsia="SimSun"/>
                <w:lang w:val="en-US" w:eastAsia="zh-CN"/>
              </w:rPr>
            </w:pPr>
            <w:r>
              <w:rPr>
                <w:rFonts w:hint="eastAsia"/>
                <w:lang w:val="en-US" w:eastAsia="zh-CN"/>
              </w:rPr>
              <w:t xml:space="preserve">Updated in </w:t>
            </w:r>
            <w:r>
              <w:rPr>
                <w:rFonts w:hint="eastAsia"/>
              </w:rPr>
              <w:t>[103-e-NR-CovEnh-EvaluationResults] – enhancements</w:t>
            </w:r>
            <w:r>
              <w:rPr>
                <w:rFonts w:eastAsia="SimSun" w:hint="eastAsia"/>
                <w:lang w:val="en-US" w:eastAsia="zh-CN"/>
              </w:rPr>
              <w:t xml:space="preserve"> for now</w:t>
            </w:r>
          </w:p>
        </w:tc>
      </w:tr>
      <w:tr w:rsidR="00E12AFA" w14:paraId="0C616855" w14:textId="77777777" w:rsidTr="006A40E1">
        <w:trPr>
          <w:trHeight w:val="534"/>
          <w:jc w:val="center"/>
        </w:trPr>
        <w:tc>
          <w:tcPr>
            <w:tcW w:w="1345" w:type="dxa"/>
            <w:vAlign w:val="center"/>
          </w:tcPr>
          <w:p w14:paraId="01358DA5" w14:textId="3FBEAFB4" w:rsidR="00E12AFA" w:rsidRDefault="00E12AFA" w:rsidP="00E12AFA">
            <w:pPr>
              <w:spacing w:after="0"/>
              <w:rPr>
                <w:rFonts w:eastAsia="SimSun"/>
                <w:lang w:val="en-US" w:eastAsia="zh-CN"/>
              </w:rPr>
            </w:pPr>
            <w:r>
              <w:rPr>
                <w:lang w:val="en-IN"/>
              </w:rPr>
              <w:t>Intel</w:t>
            </w:r>
          </w:p>
        </w:tc>
        <w:tc>
          <w:tcPr>
            <w:tcW w:w="2340" w:type="dxa"/>
            <w:vAlign w:val="center"/>
          </w:tcPr>
          <w:p w14:paraId="7E87B566" w14:textId="11677418" w:rsidR="00E12AFA" w:rsidRDefault="00E12AFA" w:rsidP="00C01838">
            <w:pPr>
              <w:spacing w:after="0"/>
              <w:jc w:val="center"/>
              <w:rPr>
                <w:rFonts w:eastAsia="SimSun"/>
                <w:lang w:val="en-US" w:eastAsia="zh-CN"/>
              </w:rPr>
            </w:pPr>
            <w:r>
              <w:t>0-0.3dB</w:t>
            </w:r>
          </w:p>
        </w:tc>
        <w:tc>
          <w:tcPr>
            <w:tcW w:w="5850" w:type="dxa"/>
          </w:tcPr>
          <w:p w14:paraId="48DD7F2E" w14:textId="0D3291A7" w:rsidR="00E12AFA" w:rsidRDefault="00E12AFA" w:rsidP="00E12AFA">
            <w:pPr>
              <w:spacing w:after="0"/>
            </w:pPr>
            <w:r>
              <w:t>3-10/11</w:t>
            </w:r>
            <w:r w:rsidRPr="002A21D2">
              <w:t xml:space="preserve"> bits UCI</w:t>
            </w:r>
            <w:r>
              <w:t>, w/ DTX detection, performance metric: 1% false alarm probability, 1% BLER</w:t>
            </w:r>
          </w:p>
          <w:p w14:paraId="680A7C0C" w14:textId="77777777" w:rsidR="00B84346" w:rsidRDefault="00B84346" w:rsidP="00E12AFA">
            <w:pPr>
              <w:spacing w:after="0"/>
            </w:pPr>
          </w:p>
          <w:p w14:paraId="7464E5F8" w14:textId="6E891BBC" w:rsidR="00E12AFA" w:rsidRDefault="00E12AFA" w:rsidP="00E12AFA">
            <w:pPr>
              <w:spacing w:after="0"/>
            </w:pPr>
            <w:r>
              <w:t xml:space="preserve">Receiver for Rel-15/16 PUCCH: PUCCH format 3 with both coherent/non-coherent receiver. Non-coherent receiver can provide better performance than coherent receiver. </w:t>
            </w:r>
          </w:p>
          <w:p w14:paraId="107E416C" w14:textId="77777777" w:rsidR="00B84346" w:rsidRDefault="00B84346" w:rsidP="00E12AFA">
            <w:pPr>
              <w:spacing w:after="0"/>
            </w:pPr>
          </w:p>
          <w:p w14:paraId="5DD74843" w14:textId="7545C407" w:rsidR="00E12AFA" w:rsidRDefault="00E12AFA" w:rsidP="00E12AFA">
            <w:pPr>
              <w:spacing w:after="0"/>
            </w:pPr>
            <w:r>
              <w:t xml:space="preserve">Receiver for PUCCH enhancement scheme: </w:t>
            </w:r>
          </w:p>
          <w:p w14:paraId="2C25D53A" w14:textId="3BF85E05" w:rsidR="009D237A" w:rsidRDefault="00DC071B" w:rsidP="00E12AFA">
            <w:pPr>
              <w:spacing w:after="0"/>
            </w:pPr>
            <w:r>
              <w:t xml:space="preserve">4 schemes were considered in the updated tdoc. 1) </w:t>
            </w:r>
            <w:r w:rsidRPr="00DC071B">
              <w:t>Rel-15 PUCCH format 3 with DMRS and removing the 1st column of RM codeword</w:t>
            </w:r>
            <w:r>
              <w:t xml:space="preserve"> 2) DMRS-less with Gold sequence based 3) DMRS-less with </w:t>
            </w:r>
            <w:r w:rsidRPr="00DC071B">
              <w:t>removing the 1st column of RM codeword</w:t>
            </w:r>
            <w:r>
              <w:t xml:space="preserve"> 4) DMRS-less with enhanced scrambling sequence</w:t>
            </w:r>
            <w:r w:rsidR="00CA1082">
              <w:t xml:space="preserve">: note that all 4 schemes have similar performance for all range of 3-10/11 bits. </w:t>
            </w:r>
          </w:p>
          <w:p w14:paraId="26FC2535" w14:textId="77777777" w:rsidR="00E12AFA" w:rsidRDefault="00E12AFA" w:rsidP="00E12AFA">
            <w:pPr>
              <w:spacing w:after="0"/>
            </w:pPr>
            <w:r>
              <w:t>Non-coherent receiver</w:t>
            </w:r>
          </w:p>
          <w:p w14:paraId="37470EAE" w14:textId="77777777" w:rsidR="00E12AFA" w:rsidRDefault="00E12AFA" w:rsidP="00E12AFA">
            <w:pPr>
              <w:spacing w:after="0"/>
              <w:rPr>
                <w:lang w:val="en-US" w:eastAsia="zh-CN"/>
              </w:rPr>
            </w:pPr>
          </w:p>
        </w:tc>
        <w:tc>
          <w:tcPr>
            <w:tcW w:w="835" w:type="dxa"/>
            <w:vAlign w:val="center"/>
          </w:tcPr>
          <w:p w14:paraId="3C0AFB8F" w14:textId="322C2730" w:rsidR="00E12AFA" w:rsidRDefault="00E12AFA" w:rsidP="006A40E1">
            <w:pPr>
              <w:spacing w:after="0"/>
              <w:jc w:val="center"/>
              <w:rPr>
                <w:lang w:val="en-US" w:eastAsia="zh-CN"/>
              </w:rPr>
            </w:pPr>
            <w:r w:rsidRPr="00ED39B2">
              <w:t>R1-2009602</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14" w:name="_Hlk54547491"/>
      <w:bookmarkEnd w:id="5"/>
      <w:bookmarkEnd w:id="6"/>
      <w:r>
        <w:t>2.3 DMRS-less PUCCH</w:t>
      </w:r>
    </w:p>
    <w:p w14:paraId="0A9B1314" w14:textId="77777777" w:rsidR="00793CF4"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7A37A341" w14:textId="77777777" w:rsidR="00793CF4" w:rsidRDefault="00AB3E85">
      <w:pPr>
        <w:pStyle w:val="Caption"/>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793CF4" w14:paraId="65658691" w14:textId="77777777">
        <w:trPr>
          <w:jc w:val="center"/>
        </w:trPr>
        <w:tc>
          <w:tcPr>
            <w:tcW w:w="1194" w:type="dxa"/>
            <w:vAlign w:val="center"/>
          </w:tcPr>
          <w:p w14:paraId="437EEF45" w14:textId="77777777" w:rsidR="00793CF4" w:rsidRDefault="00AB3E85">
            <w:pPr>
              <w:spacing w:before="0" w:after="0"/>
            </w:pPr>
            <w:r>
              <w:t>Company</w:t>
            </w:r>
          </w:p>
        </w:tc>
        <w:tc>
          <w:tcPr>
            <w:tcW w:w="2401" w:type="dxa"/>
            <w:vAlign w:val="center"/>
          </w:tcPr>
          <w:p w14:paraId="77AE113D" w14:textId="77777777" w:rsidR="00793CF4" w:rsidRDefault="00AB3E85">
            <w:pPr>
              <w:spacing w:before="0" w:after="0"/>
            </w:pPr>
            <w:r>
              <w:t xml:space="preserve">Observed performance gain </w:t>
            </w:r>
          </w:p>
        </w:tc>
        <w:tc>
          <w:tcPr>
            <w:tcW w:w="6570" w:type="dxa"/>
          </w:tcPr>
          <w:p w14:paraId="6BD855EE" w14:textId="77777777" w:rsidR="00793CF4" w:rsidRDefault="00AB3E85">
            <w:pPr>
              <w:spacing w:before="0" w:after="0"/>
              <w:jc w:val="left"/>
            </w:pPr>
            <w:r>
              <w:t>Key simulation assumptions</w:t>
            </w:r>
          </w:p>
        </w:tc>
      </w:tr>
      <w:tr w:rsidR="00793CF4" w14:paraId="70DE00AE" w14:textId="77777777">
        <w:trPr>
          <w:jc w:val="center"/>
        </w:trPr>
        <w:tc>
          <w:tcPr>
            <w:tcW w:w="1194" w:type="dxa"/>
            <w:vAlign w:val="center"/>
          </w:tcPr>
          <w:p w14:paraId="02E8534E" w14:textId="77777777" w:rsidR="00793CF4" w:rsidRDefault="00AB3E85">
            <w:pPr>
              <w:spacing w:before="0" w:after="0"/>
            </w:pPr>
            <w:r>
              <w:t>ZTE</w:t>
            </w:r>
          </w:p>
        </w:tc>
        <w:tc>
          <w:tcPr>
            <w:tcW w:w="2401" w:type="dxa"/>
            <w:vAlign w:val="center"/>
          </w:tcPr>
          <w:p w14:paraId="25D076A8" w14:textId="77777777" w:rsidR="00793CF4" w:rsidRDefault="00AB3E85">
            <w:pPr>
              <w:spacing w:before="0" w:after="0"/>
            </w:pPr>
            <w:r>
              <w:t>2 ~ 3 dB SNR gain</w:t>
            </w:r>
          </w:p>
        </w:tc>
        <w:tc>
          <w:tcPr>
            <w:tcW w:w="6570" w:type="dxa"/>
          </w:tcPr>
          <w:p w14:paraId="4964E206" w14:textId="77777777" w:rsidR="00793CF4" w:rsidRDefault="00AB3E85">
            <w:pPr>
              <w:spacing w:before="0" w:after="0"/>
              <w:jc w:val="left"/>
            </w:pPr>
            <w:r>
              <w:rPr>
                <w:b/>
                <w:bCs/>
              </w:rPr>
              <w:t>Scenario 5: 11 bits UCI,</w:t>
            </w:r>
            <w:r>
              <w:t xml:space="preserve"> w/o DTX detection, 1% BLER</w:t>
            </w:r>
          </w:p>
          <w:p w14:paraId="3E3FEC9A" w14:textId="77777777" w:rsidR="00793CF4" w:rsidRDefault="00AB3E85">
            <w:pPr>
              <w:spacing w:before="0" w:after="0"/>
              <w:jc w:val="left"/>
            </w:pPr>
            <w:r>
              <w:t>Receiver for Rel-15/16 PUCCH: ML coherent receiver</w:t>
            </w:r>
          </w:p>
          <w:p w14:paraId="3564A36B" w14:textId="77777777" w:rsidR="00793CF4" w:rsidRDefault="00AB3E85">
            <w:pPr>
              <w:spacing w:before="0" w:after="0"/>
              <w:jc w:val="left"/>
            </w:pPr>
            <w:r>
              <w:t>Receiver for sequence based PUCCH: ML noncoherent sequence detector</w:t>
            </w:r>
          </w:p>
        </w:tc>
      </w:tr>
      <w:tr w:rsidR="00793CF4" w14:paraId="26EA40E9" w14:textId="77777777">
        <w:trPr>
          <w:jc w:val="center"/>
        </w:trPr>
        <w:tc>
          <w:tcPr>
            <w:tcW w:w="1194" w:type="dxa"/>
            <w:vAlign w:val="center"/>
          </w:tcPr>
          <w:p w14:paraId="0FCD17FD" w14:textId="77777777" w:rsidR="00793CF4" w:rsidRDefault="00AB3E85">
            <w:pPr>
              <w:spacing w:before="0" w:after="0"/>
            </w:pPr>
            <w:r>
              <w:t>Intel</w:t>
            </w:r>
          </w:p>
        </w:tc>
        <w:tc>
          <w:tcPr>
            <w:tcW w:w="2401" w:type="dxa"/>
            <w:vAlign w:val="center"/>
          </w:tcPr>
          <w:p w14:paraId="4A1DF34A" w14:textId="77777777" w:rsidR="00793CF4" w:rsidRDefault="00AB3E85">
            <w:pPr>
              <w:spacing w:before="0" w:after="0"/>
            </w:pPr>
            <w:r>
              <w:t>-1.0 ~ 0.2 dB SNR gain</w:t>
            </w:r>
          </w:p>
        </w:tc>
        <w:tc>
          <w:tcPr>
            <w:tcW w:w="6570" w:type="dxa"/>
          </w:tcPr>
          <w:p w14:paraId="7A0B486D" w14:textId="77777777" w:rsidR="00793CF4" w:rsidRDefault="00AB3E85">
            <w:pPr>
              <w:spacing w:before="0" w:after="0"/>
              <w:jc w:val="left"/>
            </w:pPr>
            <w:r>
              <w:rPr>
                <w:b/>
                <w:bCs/>
              </w:rPr>
              <w:t>Scenario 2: 3 bits UCI</w:t>
            </w:r>
            <w:r>
              <w:t xml:space="preserve">, w/ DTX detection, 1% FA, 1% BLER </w:t>
            </w:r>
          </w:p>
          <w:p w14:paraId="1DE6890B" w14:textId="77777777" w:rsidR="00793CF4" w:rsidRDefault="00AB3E85">
            <w:pPr>
              <w:spacing w:before="0" w:after="0"/>
              <w:jc w:val="left"/>
            </w:pPr>
            <w:r>
              <w:rPr>
                <w:b/>
                <w:bCs/>
              </w:rPr>
              <w:t>Scenario 5: 11 bits UCI</w:t>
            </w:r>
            <w:r>
              <w:t xml:space="preserve">, w/ DTX detection, 1% FA, 1% BLER </w:t>
            </w:r>
          </w:p>
          <w:p w14:paraId="30241FD2" w14:textId="77777777" w:rsidR="00793CF4" w:rsidRDefault="00AB3E85">
            <w:pPr>
              <w:spacing w:before="0" w:after="0"/>
              <w:jc w:val="left"/>
            </w:pPr>
            <w:r>
              <w:lastRenderedPageBreak/>
              <w:t>Receiver for Rel-15/16 PUCCH: ML coherent receiver</w:t>
            </w:r>
          </w:p>
          <w:p w14:paraId="74E5974C" w14:textId="77777777" w:rsidR="00793CF4" w:rsidRDefault="00AB3E85">
            <w:pPr>
              <w:spacing w:before="0" w:after="0"/>
              <w:jc w:val="left"/>
            </w:pPr>
            <w:r>
              <w:t>Receiver for sequence based PUCCH: ML noncoherent sequence detector/correlator</w:t>
            </w:r>
          </w:p>
        </w:tc>
      </w:tr>
      <w:tr w:rsidR="00793CF4" w14:paraId="3D6DE582" w14:textId="77777777">
        <w:trPr>
          <w:trHeight w:val="1875"/>
          <w:jc w:val="center"/>
        </w:trPr>
        <w:tc>
          <w:tcPr>
            <w:tcW w:w="1194" w:type="dxa"/>
            <w:vAlign w:val="center"/>
          </w:tcPr>
          <w:p w14:paraId="03C8FFB1" w14:textId="77777777" w:rsidR="00793CF4" w:rsidRDefault="00AB3E85">
            <w:pPr>
              <w:spacing w:before="0" w:after="0"/>
            </w:pPr>
            <w:r>
              <w:lastRenderedPageBreak/>
              <w:t>Qualcomm</w:t>
            </w:r>
          </w:p>
        </w:tc>
        <w:tc>
          <w:tcPr>
            <w:tcW w:w="2401" w:type="dxa"/>
            <w:vAlign w:val="center"/>
          </w:tcPr>
          <w:p w14:paraId="5105E2FF" w14:textId="77777777" w:rsidR="00793CF4" w:rsidRDefault="00AB3E85">
            <w:pPr>
              <w:spacing w:before="0" w:after="0"/>
            </w:pPr>
            <w:r>
              <w:t>3 ~ 4 dB SNR gain</w:t>
            </w:r>
          </w:p>
          <w:p w14:paraId="69E2253B" w14:textId="77777777" w:rsidR="00793CF4" w:rsidRDefault="00AB3E85">
            <w:pPr>
              <w:spacing w:before="0" w:after="0"/>
            </w:pPr>
            <w:r>
              <w:t>3.5dB PAPR gain w/ QPSK</w:t>
            </w:r>
          </w:p>
          <w:p w14:paraId="23BB250C" w14:textId="77777777" w:rsidR="00793CF4" w:rsidRDefault="00AB3E85">
            <w:pPr>
              <w:spacing w:before="0" w:after="0"/>
            </w:pPr>
            <w:r>
              <w:t>0.5dB PAPR gain w/ Pi/2 BPSK</w:t>
            </w:r>
          </w:p>
        </w:tc>
        <w:tc>
          <w:tcPr>
            <w:tcW w:w="6570" w:type="dxa"/>
          </w:tcPr>
          <w:p w14:paraId="5D890451" w14:textId="77777777" w:rsidR="00793CF4" w:rsidRDefault="00AB3E85">
            <w:pPr>
              <w:spacing w:before="0" w:after="0"/>
              <w:jc w:val="left"/>
            </w:pPr>
            <w:r>
              <w:rPr>
                <w:b/>
                <w:bCs/>
              </w:rPr>
              <w:t>Scenario 1: 2 bits UCI</w:t>
            </w:r>
            <w:r>
              <w:t xml:space="preserve">, w/ DTX detection, 1% FA, 1% ACK miss, 0.1% NACK-&gt;ACK error </w:t>
            </w:r>
          </w:p>
          <w:p w14:paraId="6C7771C9" w14:textId="77777777" w:rsidR="00793CF4" w:rsidRDefault="00AB3E85">
            <w:pPr>
              <w:spacing w:before="0" w:after="0"/>
              <w:jc w:val="left"/>
            </w:pPr>
            <w:r>
              <w:rPr>
                <w:b/>
                <w:bCs/>
              </w:rPr>
              <w:t>Scenario 3: 4 bits UCI,</w:t>
            </w:r>
            <w:r>
              <w:t xml:space="preserve"> w/o DTX detection, 1% BLER</w:t>
            </w:r>
          </w:p>
          <w:p w14:paraId="3D552E78" w14:textId="77777777" w:rsidR="00793CF4" w:rsidRDefault="00AB3E85">
            <w:pPr>
              <w:spacing w:before="0" w:after="0"/>
              <w:jc w:val="left"/>
            </w:pPr>
            <w:r>
              <w:rPr>
                <w:b/>
                <w:bCs/>
              </w:rPr>
              <w:t>Scenario 5: 11 bits UCI</w:t>
            </w:r>
            <w:r>
              <w:t>, w/o DTX detection, 1% BLER</w:t>
            </w:r>
          </w:p>
          <w:p w14:paraId="07E49494" w14:textId="77777777" w:rsidR="00793CF4" w:rsidRDefault="00AB3E85">
            <w:pPr>
              <w:spacing w:before="0" w:after="0"/>
              <w:jc w:val="left"/>
            </w:pPr>
            <w:r>
              <w:rPr>
                <w:b/>
                <w:bCs/>
              </w:rPr>
              <w:t>Scenario 5: 11 bits UCI</w:t>
            </w:r>
            <w:r>
              <w:t>, w/ DTX detection, 1% FA, 1% BLER</w:t>
            </w:r>
          </w:p>
          <w:p w14:paraId="6724A337" w14:textId="77777777" w:rsidR="00793CF4" w:rsidRDefault="00AB3E85">
            <w:pPr>
              <w:spacing w:before="0" w:after="0"/>
              <w:jc w:val="left"/>
            </w:pPr>
            <w:r>
              <w:t>Receiver for Rel-15/16 PUCCH: ML coherent receiver</w:t>
            </w:r>
          </w:p>
          <w:p w14:paraId="039670B1" w14:textId="77777777" w:rsidR="00793CF4" w:rsidRDefault="00AB3E85">
            <w:pPr>
              <w:spacing w:before="0" w:after="0"/>
              <w:jc w:val="left"/>
            </w:pPr>
            <w:r>
              <w:t xml:space="preserve">Receiver for sequence based PUCCH: ML noncoherent receiver (correlator with 2D-FFT or fast Hadamard transform) </w:t>
            </w:r>
          </w:p>
        </w:tc>
      </w:tr>
      <w:tr w:rsidR="00793CF4" w14:paraId="088B2DC5" w14:textId="77777777">
        <w:trPr>
          <w:jc w:val="center"/>
        </w:trPr>
        <w:tc>
          <w:tcPr>
            <w:tcW w:w="1194" w:type="dxa"/>
            <w:vAlign w:val="center"/>
          </w:tcPr>
          <w:p w14:paraId="3C0A7056" w14:textId="77777777" w:rsidR="00793CF4" w:rsidRDefault="00AB3E85">
            <w:pPr>
              <w:spacing w:before="0" w:after="0"/>
            </w:pPr>
            <w:r>
              <w:t>Sharp</w:t>
            </w:r>
          </w:p>
        </w:tc>
        <w:tc>
          <w:tcPr>
            <w:tcW w:w="2401" w:type="dxa"/>
            <w:vAlign w:val="center"/>
          </w:tcPr>
          <w:p w14:paraId="77847159" w14:textId="77777777" w:rsidR="00793CF4" w:rsidRDefault="00AB3E85">
            <w:pPr>
              <w:spacing w:before="0" w:after="0"/>
            </w:pPr>
            <w:r>
              <w:t>3 dB</w:t>
            </w:r>
          </w:p>
        </w:tc>
        <w:tc>
          <w:tcPr>
            <w:tcW w:w="6570" w:type="dxa"/>
          </w:tcPr>
          <w:p w14:paraId="2EFD68EE" w14:textId="77777777" w:rsidR="00793CF4" w:rsidRDefault="00AB3E85">
            <w:pPr>
              <w:spacing w:before="0" w:after="0"/>
              <w:jc w:val="left"/>
            </w:pPr>
            <w:r>
              <w:rPr>
                <w:b/>
                <w:bCs/>
              </w:rPr>
              <w:t>Scenario 3: 4 bits UCI,</w:t>
            </w:r>
            <w:r>
              <w:t xml:space="preserve"> w/o DTX detection, 1% BLER</w:t>
            </w:r>
          </w:p>
          <w:p w14:paraId="4AAF4734" w14:textId="77777777" w:rsidR="00793CF4" w:rsidRDefault="00AB3E85">
            <w:pPr>
              <w:spacing w:before="0" w:after="0"/>
              <w:jc w:val="left"/>
            </w:pPr>
            <w:r>
              <w:t>Receiver for Rel-15/16 PUCCH: MMSE channel estimation (with genie Doppler and delay spread) + ML coherent detection</w:t>
            </w:r>
          </w:p>
          <w:p w14:paraId="414B8070" w14:textId="77777777" w:rsidR="00793CF4" w:rsidRDefault="00AB3E85">
            <w:pPr>
              <w:spacing w:before="0" w:after="0"/>
              <w:jc w:val="left"/>
            </w:pPr>
            <w:r>
              <w:t>Receiver for sequence based PUCCH: ML noncoherent sequence detector/correlator</w:t>
            </w:r>
          </w:p>
        </w:tc>
      </w:tr>
      <w:tr w:rsidR="00793CF4" w14:paraId="2FC58E78" w14:textId="77777777">
        <w:trPr>
          <w:jc w:val="center"/>
        </w:trPr>
        <w:tc>
          <w:tcPr>
            <w:tcW w:w="1194" w:type="dxa"/>
            <w:vAlign w:val="center"/>
          </w:tcPr>
          <w:p w14:paraId="5E679350" w14:textId="77777777" w:rsidR="00793CF4" w:rsidRDefault="00AB3E85">
            <w:pPr>
              <w:spacing w:before="0" w:after="0"/>
            </w:pPr>
            <w:r>
              <w:t>CMCC</w:t>
            </w:r>
          </w:p>
        </w:tc>
        <w:tc>
          <w:tcPr>
            <w:tcW w:w="2401" w:type="dxa"/>
            <w:vAlign w:val="center"/>
          </w:tcPr>
          <w:p w14:paraId="468B5F78" w14:textId="77777777" w:rsidR="00793CF4" w:rsidRDefault="00AB3E85">
            <w:pPr>
              <w:spacing w:before="0" w:after="0"/>
            </w:pPr>
            <w:r>
              <w:t>1 ~ 2.7dB</w:t>
            </w:r>
          </w:p>
        </w:tc>
        <w:tc>
          <w:tcPr>
            <w:tcW w:w="6570" w:type="dxa"/>
          </w:tcPr>
          <w:p w14:paraId="6BDA5EA6" w14:textId="77777777" w:rsidR="00793CF4" w:rsidRDefault="00AB3E85">
            <w:pPr>
              <w:spacing w:before="0" w:after="0"/>
              <w:jc w:val="left"/>
            </w:pPr>
            <w:r>
              <w:rPr>
                <w:b/>
                <w:bCs/>
              </w:rPr>
              <w:t>Scenario 5: 11 bits UCI</w:t>
            </w:r>
            <w:r>
              <w:t>, w/o DTX detection, 1% BLER</w:t>
            </w:r>
          </w:p>
          <w:p w14:paraId="336E0143" w14:textId="77777777" w:rsidR="00793CF4" w:rsidRDefault="00AB3E85">
            <w:pPr>
              <w:spacing w:before="0" w:after="0"/>
              <w:jc w:val="left"/>
            </w:pPr>
            <w:r>
              <w:t>Receiver for Rel-15/16 PUCCH: ML coherent receiver</w:t>
            </w:r>
          </w:p>
          <w:p w14:paraId="1E334407" w14:textId="77777777" w:rsidR="00793CF4" w:rsidRDefault="00AB3E85">
            <w:pPr>
              <w:spacing w:before="0" w:after="0"/>
              <w:jc w:val="left"/>
            </w:pPr>
            <w:r>
              <w:t>Receiver for sequence based PUCCH: ML noncoherent sequence detector/correlator</w:t>
            </w:r>
          </w:p>
        </w:tc>
      </w:tr>
      <w:tr w:rsidR="00793CF4" w14:paraId="3E956342" w14:textId="77777777">
        <w:trPr>
          <w:jc w:val="center"/>
        </w:trPr>
        <w:tc>
          <w:tcPr>
            <w:tcW w:w="1194" w:type="dxa"/>
            <w:vAlign w:val="center"/>
          </w:tcPr>
          <w:p w14:paraId="48F767D6" w14:textId="77777777" w:rsidR="00793CF4" w:rsidRDefault="00AB3E85">
            <w:pPr>
              <w:spacing w:before="0" w:after="0"/>
            </w:pPr>
            <w:r>
              <w:t>vivo</w:t>
            </w:r>
          </w:p>
        </w:tc>
        <w:tc>
          <w:tcPr>
            <w:tcW w:w="2401" w:type="dxa"/>
            <w:vAlign w:val="center"/>
          </w:tcPr>
          <w:p w14:paraId="56575934" w14:textId="77777777" w:rsidR="00793CF4" w:rsidRDefault="00AB3E85">
            <w:pPr>
              <w:spacing w:before="0" w:after="0"/>
            </w:pPr>
            <w:r>
              <w:t xml:space="preserve"> 0.3 ~ 0.5dB</w:t>
            </w:r>
          </w:p>
        </w:tc>
        <w:tc>
          <w:tcPr>
            <w:tcW w:w="6570" w:type="dxa"/>
          </w:tcPr>
          <w:p w14:paraId="7005FF46" w14:textId="77777777" w:rsidR="00793CF4" w:rsidRDefault="00AB3E85">
            <w:pPr>
              <w:spacing w:before="0" w:after="0"/>
              <w:jc w:val="left"/>
            </w:pPr>
            <w:r>
              <w:rPr>
                <w:b/>
                <w:bCs/>
              </w:rPr>
              <w:t>Scenario 4: 6 bits UCI</w:t>
            </w:r>
            <w:r>
              <w:t>, w/ DTX detection, 1% FA, 1% BLER</w:t>
            </w:r>
          </w:p>
          <w:p w14:paraId="311F0309" w14:textId="77777777" w:rsidR="00793CF4" w:rsidRDefault="00AB3E85">
            <w:pPr>
              <w:spacing w:before="0" w:after="0"/>
              <w:jc w:val="left"/>
            </w:pPr>
            <w:r>
              <w:t>Receiver for Rel-15/16 PUCCH: ML noncoherent detector</w:t>
            </w:r>
          </w:p>
          <w:p w14:paraId="0DC44B9C" w14:textId="77777777" w:rsidR="00793CF4" w:rsidRDefault="00AB3E85">
            <w:pPr>
              <w:spacing w:before="0" w:after="0"/>
              <w:jc w:val="left"/>
            </w:pPr>
            <w:r>
              <w:t>Receiver for sequence based PUCCH: ML noncoherent sequence detector/correlator</w:t>
            </w:r>
          </w:p>
        </w:tc>
      </w:tr>
      <w:tr w:rsidR="00793CF4" w14:paraId="4402F3FE" w14:textId="77777777">
        <w:trPr>
          <w:jc w:val="center"/>
        </w:trPr>
        <w:tc>
          <w:tcPr>
            <w:tcW w:w="1194" w:type="dxa"/>
          </w:tcPr>
          <w:p w14:paraId="040DAEAD" w14:textId="77777777" w:rsidR="00793CF4" w:rsidRDefault="00AB3E85">
            <w:pPr>
              <w:spacing w:before="0" w:after="0"/>
            </w:pPr>
            <w:r>
              <w:t>Ericsson</w:t>
            </w:r>
          </w:p>
        </w:tc>
        <w:tc>
          <w:tcPr>
            <w:tcW w:w="2401" w:type="dxa"/>
          </w:tcPr>
          <w:p w14:paraId="1BF2D234" w14:textId="77777777" w:rsidR="00793CF4" w:rsidRDefault="00AB3E85">
            <w:pPr>
              <w:spacing w:before="0" w:after="0"/>
            </w:pPr>
            <w:r>
              <w:t>0 ~ 0.2dB</w:t>
            </w:r>
          </w:p>
        </w:tc>
        <w:tc>
          <w:tcPr>
            <w:tcW w:w="6570" w:type="dxa"/>
          </w:tcPr>
          <w:p w14:paraId="4D76E6F0" w14:textId="77777777" w:rsidR="00793CF4" w:rsidRDefault="00AB3E85">
            <w:pPr>
              <w:spacing w:before="0" w:after="0"/>
              <w:jc w:val="left"/>
            </w:pPr>
            <w:r>
              <w:rPr>
                <w:b/>
                <w:bCs/>
              </w:rPr>
              <w:t>Scenario 5: 11 bits UCI</w:t>
            </w:r>
            <w:r>
              <w:t>, w/o DTX detection, 1% BLER</w:t>
            </w:r>
          </w:p>
          <w:p w14:paraId="65865B0E" w14:textId="77777777" w:rsidR="00793CF4" w:rsidRDefault="00AB3E85">
            <w:pPr>
              <w:spacing w:before="0" w:after="0"/>
              <w:jc w:val="left"/>
            </w:pPr>
            <w:r>
              <w:t xml:space="preserve">Receiver for Rel-15/16 PUCCH: conventional and ML noncoherent </w:t>
            </w:r>
          </w:p>
          <w:p w14:paraId="6E600811" w14:textId="77777777" w:rsidR="00793CF4" w:rsidRDefault="00AB3E85">
            <w:pPr>
              <w:spacing w:before="0" w:after="0"/>
              <w:jc w:val="left"/>
            </w:pPr>
            <w:r>
              <w:t>receiver</w:t>
            </w:r>
          </w:p>
          <w:p w14:paraId="75226829" w14:textId="77777777" w:rsidR="00793CF4" w:rsidRDefault="00AB3E85">
            <w:pPr>
              <w:spacing w:before="0" w:after="0"/>
              <w:jc w:val="left"/>
            </w:pPr>
            <w:r>
              <w:t>Receiver for sequence based PUCCH: ML noncoherent receiver</w:t>
            </w:r>
          </w:p>
        </w:tc>
      </w:tr>
      <w:tr w:rsidR="00793CF4" w14:paraId="690D0E21" w14:textId="77777777">
        <w:trPr>
          <w:jc w:val="center"/>
        </w:trPr>
        <w:tc>
          <w:tcPr>
            <w:tcW w:w="1194" w:type="dxa"/>
          </w:tcPr>
          <w:p w14:paraId="40571DEE" w14:textId="77777777" w:rsidR="00793CF4" w:rsidRDefault="00AB3E85">
            <w:pPr>
              <w:spacing w:before="0" w:after="0"/>
            </w:pPr>
            <w:r>
              <w:t>EURECOM</w:t>
            </w:r>
          </w:p>
        </w:tc>
        <w:tc>
          <w:tcPr>
            <w:tcW w:w="2401" w:type="dxa"/>
          </w:tcPr>
          <w:p w14:paraId="69241850" w14:textId="77777777" w:rsidR="00793CF4" w:rsidRDefault="00AB3E85">
            <w:pPr>
              <w:spacing w:before="0" w:after="0"/>
              <w:jc w:val="left"/>
            </w:pPr>
            <w:r>
              <w:t xml:space="preserve">Coding gain: 1.5 ~ 2.1dB </w:t>
            </w:r>
          </w:p>
          <w:p w14:paraId="28C5A1A3" w14:textId="77777777" w:rsidR="00793CF4" w:rsidRDefault="00AB3E85">
            <w:pPr>
              <w:spacing w:before="0" w:after="0"/>
            </w:pPr>
            <w:r>
              <w:t>4.8 dB PAPR gain over DFT-S-OFDM with π/2-BPSK</w:t>
            </w:r>
          </w:p>
          <w:p w14:paraId="40D6A542" w14:textId="77777777" w:rsidR="00793CF4" w:rsidRDefault="00AB3E85">
            <w:pPr>
              <w:spacing w:before="0" w:after="0"/>
            </w:pPr>
            <w:r>
              <w:t xml:space="preserve">6.3 dB PAPR gain over DFT-S-OFDM with QPSK </w:t>
            </w:r>
          </w:p>
        </w:tc>
        <w:tc>
          <w:tcPr>
            <w:tcW w:w="6570" w:type="dxa"/>
          </w:tcPr>
          <w:p w14:paraId="058EB3EA" w14:textId="77777777" w:rsidR="00793CF4" w:rsidRDefault="00AB3E85">
            <w:pPr>
              <w:spacing w:before="0" w:after="0"/>
              <w:jc w:val="left"/>
            </w:pPr>
            <w:r>
              <w:rPr>
                <w:b/>
                <w:bCs/>
              </w:rPr>
              <w:t>Scenario 3: 4 bits UCI</w:t>
            </w:r>
            <w:r>
              <w:t>, w/o DTX detection, 1% BLER</w:t>
            </w:r>
          </w:p>
          <w:p w14:paraId="4E98D0CE" w14:textId="77777777" w:rsidR="00793CF4" w:rsidRDefault="00AB3E85">
            <w:pPr>
              <w:spacing w:before="0" w:after="0"/>
              <w:jc w:val="left"/>
            </w:pPr>
            <w:r>
              <w:rPr>
                <w:b/>
                <w:bCs/>
              </w:rPr>
              <w:t>Scenario 5: 11 bits UCI</w:t>
            </w:r>
            <w:r>
              <w:t>, w/o DTX detection, 1% BLER</w:t>
            </w:r>
          </w:p>
          <w:p w14:paraId="578F3C89" w14:textId="77777777" w:rsidR="00793CF4" w:rsidRDefault="00AB3E85">
            <w:pPr>
              <w:spacing w:before="0" w:after="0"/>
              <w:jc w:val="left"/>
            </w:pPr>
            <w:r>
              <w:rPr>
                <w:b/>
                <w:bCs/>
              </w:rPr>
              <w:t>Scenario 6: 22 bits UCI,</w:t>
            </w:r>
            <w:r>
              <w:t xml:space="preserve"> w/o DTX detection, 1% BLER</w:t>
            </w:r>
          </w:p>
          <w:p w14:paraId="2D123B79" w14:textId="77777777" w:rsidR="00793CF4" w:rsidRDefault="00AB3E85">
            <w:pPr>
              <w:spacing w:before="0" w:after="0"/>
              <w:jc w:val="left"/>
            </w:pPr>
            <w:r>
              <w:t>Receiver for Rel-15/16 PUCCH: advanced receivers for &lt;=11 bits(non-coherent ML), conventional receiver for 22 bits (LS channel esimtation + MMSE/MRC)</w:t>
            </w:r>
          </w:p>
          <w:p w14:paraId="2F80536B" w14:textId="77777777" w:rsidR="00793CF4" w:rsidRDefault="00AB3E85">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793CF4" w14:paraId="071E6609" w14:textId="77777777">
        <w:trPr>
          <w:jc w:val="center"/>
        </w:trPr>
        <w:tc>
          <w:tcPr>
            <w:tcW w:w="1194" w:type="dxa"/>
          </w:tcPr>
          <w:p w14:paraId="34E3F529" w14:textId="77777777" w:rsidR="00793CF4" w:rsidRDefault="00AB3E85">
            <w:pPr>
              <w:spacing w:before="0" w:after="0"/>
            </w:pPr>
            <w:r>
              <w:t>Huawei, HiSi</w:t>
            </w:r>
          </w:p>
        </w:tc>
        <w:tc>
          <w:tcPr>
            <w:tcW w:w="2401" w:type="dxa"/>
          </w:tcPr>
          <w:p w14:paraId="2840F253" w14:textId="77777777" w:rsidR="00793CF4" w:rsidRDefault="00AB3E85">
            <w:pPr>
              <w:spacing w:before="0" w:after="0"/>
            </w:pPr>
            <w:r>
              <w:t>3 ~ 4dB</w:t>
            </w:r>
          </w:p>
          <w:p w14:paraId="5E9D181E" w14:textId="77777777" w:rsidR="00793CF4" w:rsidRDefault="00AB3E85">
            <w:pPr>
              <w:spacing w:before="0" w:after="0"/>
            </w:pPr>
            <w:r>
              <w:t>4.5dB (PAPR gain)</w:t>
            </w:r>
          </w:p>
        </w:tc>
        <w:tc>
          <w:tcPr>
            <w:tcW w:w="6570" w:type="dxa"/>
          </w:tcPr>
          <w:p w14:paraId="4BB3190E" w14:textId="77777777" w:rsidR="00793CF4" w:rsidRDefault="00AB3E85">
            <w:pPr>
              <w:spacing w:before="0" w:after="0"/>
              <w:jc w:val="left"/>
            </w:pPr>
            <w:r>
              <w:rPr>
                <w:b/>
                <w:bCs/>
              </w:rPr>
              <w:t>Scenario 1: 2 bits UCI</w:t>
            </w:r>
            <w:r>
              <w:t xml:space="preserve">, w/ DTX detection, 1% FA, 1% ACK miss, 0.1% NACK-&gt;ACK error </w:t>
            </w:r>
          </w:p>
          <w:p w14:paraId="30D505FA" w14:textId="77777777" w:rsidR="00793CF4" w:rsidRDefault="00AB3E85">
            <w:pPr>
              <w:spacing w:before="0" w:after="0"/>
              <w:jc w:val="left"/>
            </w:pPr>
            <w:r>
              <w:rPr>
                <w:b/>
                <w:bCs/>
              </w:rPr>
              <w:t>Scenario 5: 11 bits UCI</w:t>
            </w:r>
            <w:r>
              <w:t>, w/o DTX detection, 1% BLER</w:t>
            </w:r>
          </w:p>
          <w:p w14:paraId="77532421" w14:textId="77777777" w:rsidR="00793CF4" w:rsidRDefault="00AB3E85">
            <w:pPr>
              <w:spacing w:before="0" w:after="0"/>
              <w:jc w:val="left"/>
            </w:pPr>
            <w:r>
              <w:t>Receiver for Rel-15/16 PUCCH: 2D-Wiener filter based channel estimation + MMSE equalization</w:t>
            </w:r>
          </w:p>
          <w:p w14:paraId="4B9DFDCC" w14:textId="77777777" w:rsidR="00793CF4" w:rsidRDefault="00AB3E85">
            <w:pPr>
              <w:spacing w:before="0" w:after="0"/>
              <w:jc w:val="left"/>
            </w:pPr>
            <w:r>
              <w:t>Receiver for sequence based PUCCH: CHIRRUP algorithm based sequence detection</w:t>
            </w:r>
          </w:p>
        </w:tc>
      </w:tr>
      <w:tr w:rsidR="00793CF4" w14:paraId="6788E757" w14:textId="77777777">
        <w:trPr>
          <w:jc w:val="center"/>
        </w:trPr>
        <w:tc>
          <w:tcPr>
            <w:tcW w:w="1194" w:type="dxa"/>
          </w:tcPr>
          <w:p w14:paraId="343D2277" w14:textId="77777777" w:rsidR="00793CF4" w:rsidRDefault="00AB3E85">
            <w:pPr>
              <w:spacing w:before="0" w:after="0"/>
            </w:pPr>
            <w:r>
              <w:t>OPPO</w:t>
            </w:r>
          </w:p>
        </w:tc>
        <w:tc>
          <w:tcPr>
            <w:tcW w:w="2401" w:type="dxa"/>
          </w:tcPr>
          <w:p w14:paraId="285FF5BD" w14:textId="77777777" w:rsidR="00793CF4" w:rsidRDefault="00AB3E85">
            <w:pPr>
              <w:spacing w:before="0" w:after="0"/>
            </w:pPr>
            <w:r>
              <w:t>~3dB</w:t>
            </w:r>
          </w:p>
        </w:tc>
        <w:tc>
          <w:tcPr>
            <w:tcW w:w="6570" w:type="dxa"/>
          </w:tcPr>
          <w:p w14:paraId="04632A95" w14:textId="77777777" w:rsidR="00793CF4" w:rsidRDefault="00AB3E85">
            <w:pPr>
              <w:spacing w:before="0" w:after="0"/>
              <w:jc w:val="left"/>
            </w:pPr>
            <w:r>
              <w:rPr>
                <w:b/>
                <w:bCs/>
              </w:rPr>
              <w:t>Scenario 1: 2 bits UCI</w:t>
            </w:r>
            <w:r>
              <w:t xml:space="preserve">, w/ DTX detection, 1% FA, 1% ACK miss, 0.1% NACK-&gt;ACK error. </w:t>
            </w:r>
          </w:p>
          <w:p w14:paraId="6B653E37" w14:textId="77777777" w:rsidR="00793CF4" w:rsidRDefault="00AB3E85">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2610A4A4" w14:textId="77777777" w:rsidR="00793CF4" w:rsidRDefault="00AB3E85">
            <w:pPr>
              <w:spacing w:before="0" w:after="0"/>
              <w:jc w:val="left"/>
            </w:pPr>
            <w:r>
              <w:t xml:space="preserve">Receiver for sequence based PUCCH: </w:t>
            </w:r>
            <w:r>
              <w:rPr>
                <w:lang w:eastAsia="zh-CN"/>
              </w:rPr>
              <w:t>ML correlation.</w:t>
            </w:r>
          </w:p>
        </w:tc>
      </w:tr>
    </w:tbl>
    <w:p w14:paraId="0A1FE48D" w14:textId="77777777" w:rsidR="00793CF4" w:rsidRDefault="00793CF4"/>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lastRenderedPageBreak/>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777777" w:rsidR="00793CF4" w:rsidRDefault="00793CF4">
      <w:pPr>
        <w:rPr>
          <w:lang w:eastAsia="zh-CN"/>
        </w:rPr>
      </w:pPr>
    </w:p>
    <w:p w14:paraId="48EA988E" w14:textId="77777777" w:rsidR="00793CF4" w:rsidRDefault="00AB3E85">
      <w:pPr>
        <w:spacing w:after="0"/>
        <w:rPr>
          <w:b/>
          <w:bCs/>
          <w:lang w:eastAsia="zh-CN"/>
        </w:rPr>
      </w:pPr>
      <w:r>
        <w:rPr>
          <w:b/>
          <w:bCs/>
          <w:lang w:eastAsia="zh-CN"/>
        </w:rPr>
        <w:t xml:space="preserve">Proposal 2: the number of UCI info bits that the DMRS-less PUCCH can support is up to X bits. Down select from the following two options for X. </w:t>
      </w:r>
    </w:p>
    <w:p w14:paraId="6AEB5287"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1: X=24 </w:t>
      </w:r>
    </w:p>
    <w:p w14:paraId="60CA082A" w14:textId="77777777" w:rsidR="00793CF4" w:rsidRDefault="00AB3E85">
      <w:pPr>
        <w:pStyle w:val="ListParagraph"/>
        <w:numPr>
          <w:ilvl w:val="0"/>
          <w:numId w:val="11"/>
        </w:numPr>
        <w:spacing w:after="0"/>
        <w:rPr>
          <w:rFonts w:ascii="Times New Roman" w:hAnsi="Times New Roman"/>
          <w:b/>
          <w:bCs/>
          <w:sz w:val="20"/>
          <w:szCs w:val="20"/>
          <w:lang w:eastAsia="zh-CN"/>
        </w:rPr>
      </w:pPr>
      <w:r>
        <w:rPr>
          <w:rFonts w:ascii="Times New Roman" w:hAnsi="Times New Roman"/>
          <w:b/>
          <w:bCs/>
          <w:sz w:val="20"/>
          <w:szCs w:val="20"/>
          <w:lang w:eastAsia="zh-CN"/>
        </w:rPr>
        <w:t xml:space="preserve">Option 2: X&lt;=11 where the value of X FFS. </w:t>
      </w:r>
    </w:p>
    <w:p w14:paraId="41A82EAA" w14:textId="77777777" w:rsidR="00793CF4" w:rsidRDefault="00AB3E85">
      <w:pPr>
        <w:pStyle w:val="Caption"/>
        <w:jc w:val="center"/>
        <w:rPr>
          <w:lang w:eastAsia="zh-CN"/>
        </w:rPr>
      </w:pPr>
      <w:r>
        <w:rPr>
          <w:lang w:eastAsia="zh-CN"/>
        </w:rPr>
        <w:t xml:space="preserve"> 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25D86001" w14:textId="77777777">
        <w:trPr>
          <w:trHeight w:val="300"/>
          <w:jc w:val="center"/>
        </w:trPr>
        <w:tc>
          <w:tcPr>
            <w:tcW w:w="1346" w:type="dxa"/>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trPr>
          <w:trHeight w:val="264"/>
          <w:jc w:val="center"/>
        </w:trPr>
        <w:tc>
          <w:tcPr>
            <w:tcW w:w="1346" w:type="dxa"/>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trPr>
          <w:trHeight w:val="264"/>
          <w:jc w:val="center"/>
        </w:trPr>
        <w:tc>
          <w:tcPr>
            <w:tcW w:w="1346" w:type="dxa"/>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sequence based detection, more UCI bits may lead to high detection complexity as described in proposal 3. And more UCI bits seems aim to enhance CSI report, which is less critical compared with HARQ-Ack. Hence, we suggest to focus on UCI </w:t>
            </w:r>
            <w:r>
              <w:rPr>
                <w:rFonts w:eastAsiaTheme="minorEastAsia" w:hint="eastAsia"/>
                <w:lang w:eastAsia="zh-CN"/>
              </w:rPr>
              <w:t>&lt;</w:t>
            </w:r>
            <w:r>
              <w:rPr>
                <w:rFonts w:eastAsiaTheme="minorEastAsia"/>
                <w:lang w:eastAsia="zh-CN"/>
              </w:rPr>
              <w:t>= 11bits.</w:t>
            </w:r>
          </w:p>
        </w:tc>
      </w:tr>
      <w:tr w:rsidR="00793CF4" w14:paraId="48349AE6" w14:textId="77777777">
        <w:trPr>
          <w:trHeight w:val="264"/>
          <w:jc w:val="center"/>
        </w:trPr>
        <w:tc>
          <w:tcPr>
            <w:tcW w:w="1346" w:type="dxa"/>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Is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trPr>
          <w:trHeight w:val="264"/>
          <w:jc w:val="center"/>
        </w:trPr>
        <w:tc>
          <w:tcPr>
            <w:tcW w:w="1346" w:type="dxa"/>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trPr>
          <w:trHeight w:val="264"/>
          <w:jc w:val="center"/>
        </w:trPr>
        <w:tc>
          <w:tcPr>
            <w:tcW w:w="1346" w:type="dxa"/>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77777777" w:rsidR="00793CF4" w:rsidRDefault="00AB3E85">
      <w:pPr>
        <w:rPr>
          <w:b/>
          <w:bCs/>
          <w:lang w:eastAsia="zh-CN"/>
        </w:rPr>
      </w:pPr>
      <w:r>
        <w:rPr>
          <w:b/>
          <w:bCs/>
          <w:lang w:eastAsia="zh-CN"/>
        </w:rPr>
        <w:t>Proposal 3-1: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7C23611"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 where Table 1 is subject to change based on new simulation results</w:t>
      </w:r>
    </w:p>
    <w:p w14:paraId="40A0F1F5" w14:textId="77777777" w:rsidR="00793CF4" w:rsidRDefault="00793CF4">
      <w:pPr>
        <w:spacing w:after="0"/>
        <w:ind w:left="288"/>
        <w:rPr>
          <w:b/>
          <w:bCs/>
          <w:color w:val="FF0000"/>
          <w:lang w:eastAsia="zh-CN"/>
        </w:rPr>
      </w:pPr>
    </w:p>
    <w:p w14:paraId="796F1E4A" w14:textId="77777777" w:rsidR="00793CF4" w:rsidRDefault="00AB3E85">
      <w:pPr>
        <w:rPr>
          <w:b/>
          <w:bCs/>
          <w:lang w:eastAsia="zh-CN"/>
        </w:rPr>
      </w:pPr>
      <w:r>
        <w:rPr>
          <w:b/>
          <w:bCs/>
          <w:lang w:eastAsia="zh-CN"/>
        </w:rPr>
        <w:t>Proposal 3-2: For DMRS-less PUCCH, capture the following in the TR</w:t>
      </w:r>
    </w:p>
    <w:p w14:paraId="36E9F85E" w14:textId="77777777" w:rsidR="00793CF4" w:rsidRDefault="00793CF4">
      <w:pPr>
        <w:spacing w:after="0"/>
        <w:ind w:left="288"/>
        <w:rPr>
          <w:b/>
          <w:bCs/>
          <w:color w:val="FF0000"/>
          <w:lang w:eastAsia="zh-CN"/>
        </w:rPr>
      </w:pPr>
    </w:p>
    <w:p w14:paraId="48E9EED0" w14:textId="77777777" w:rsidR="00793CF4" w:rsidRDefault="00AB3E85">
      <w:pPr>
        <w:spacing w:after="0"/>
        <w:ind w:left="288"/>
        <w:rPr>
          <w:b/>
          <w:bCs/>
          <w:lang w:eastAsia="zh-CN"/>
        </w:rPr>
      </w:pPr>
      <w:r>
        <w:rPr>
          <w:b/>
          <w:bCs/>
          <w:lang w:eastAsia="zh-CN"/>
        </w:rPr>
        <w:t xml:space="preserve">Potential Spec impact: </w:t>
      </w:r>
    </w:p>
    <w:p w14:paraId="517B720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07D2A042"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365AC76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3A0F34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info bits size (X) needs to be specified]  </w:t>
      </w:r>
    </w:p>
    <w:p w14:paraId="60A155A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602C0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0C86F200" w14:textId="77777777" w:rsidR="00793CF4" w:rsidRDefault="00793CF4">
      <w:pPr>
        <w:spacing w:after="0"/>
        <w:ind w:left="288"/>
        <w:rPr>
          <w:b/>
          <w:bCs/>
          <w:lang w:eastAsia="zh-CN"/>
        </w:rPr>
      </w:pPr>
    </w:p>
    <w:p w14:paraId="2FFEA678" w14:textId="77777777" w:rsidR="00793CF4" w:rsidRDefault="00AB3E85">
      <w:pPr>
        <w:rPr>
          <w:b/>
          <w:bCs/>
          <w:lang w:eastAsia="zh-CN"/>
        </w:rPr>
      </w:pPr>
      <w:r>
        <w:rPr>
          <w:b/>
          <w:bCs/>
          <w:lang w:eastAsia="zh-CN"/>
        </w:rPr>
        <w:t>Proposal 3-3: For DMRS-less PUCCH, capture the following in the TR</w:t>
      </w:r>
    </w:p>
    <w:p w14:paraId="57451379" w14:textId="77777777" w:rsidR="00793CF4" w:rsidRDefault="00AB3E85">
      <w:pPr>
        <w:spacing w:after="0"/>
        <w:ind w:left="288"/>
        <w:rPr>
          <w:b/>
          <w:bCs/>
          <w:lang w:eastAsia="zh-CN"/>
        </w:rPr>
      </w:pPr>
      <w:r>
        <w:rPr>
          <w:b/>
          <w:bCs/>
          <w:lang w:eastAsia="zh-CN"/>
        </w:rPr>
        <w:t xml:space="preserve">Impact to receiver: </w:t>
      </w:r>
    </w:p>
    <w:p w14:paraId="1008E68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81375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3833E994"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3A94B3B9"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5BF9BB1"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30075E3" w14:textId="77777777" w:rsidR="00793CF4" w:rsidRDefault="00AB3E85">
      <w:pPr>
        <w:rPr>
          <w:b/>
          <w:bCs/>
          <w:lang w:eastAsia="zh-CN"/>
        </w:rPr>
      </w:pPr>
      <w:r>
        <w:rPr>
          <w:b/>
          <w:bCs/>
          <w:lang w:eastAsia="zh-CN"/>
        </w:rPr>
        <w:t>Proposal 3-4: For DMRS-less PUCCH, capture the following in the TR</w:t>
      </w:r>
    </w:p>
    <w:p w14:paraId="23B7824C" w14:textId="77777777" w:rsidR="00793CF4" w:rsidRDefault="00AB3E85">
      <w:pPr>
        <w:spacing w:after="0"/>
        <w:ind w:left="288"/>
        <w:rPr>
          <w:b/>
          <w:bCs/>
          <w:lang w:eastAsia="zh-CN"/>
        </w:rPr>
      </w:pPr>
      <w:r>
        <w:rPr>
          <w:b/>
          <w:bCs/>
          <w:lang w:eastAsia="zh-CN"/>
        </w:rPr>
        <w:t>Impact to UE implementation</w:t>
      </w:r>
    </w:p>
    <w:p w14:paraId="520E689D"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UE does not need to make use of existing channel encoder for the new PUCCH format </w:t>
      </w:r>
    </w:p>
    <w:p w14:paraId="0DD0220F" w14:textId="77777777" w:rsidR="00793CF4" w:rsidRDefault="00AB3E85">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04B756D2" w14:textId="77777777" w:rsidR="00793CF4" w:rsidRDefault="00AB3E85">
      <w:pPr>
        <w:spacing w:after="0"/>
        <w:ind w:left="288"/>
        <w:rPr>
          <w:b/>
          <w:bCs/>
          <w:lang w:eastAsia="zh-CN"/>
        </w:rPr>
      </w:pPr>
      <w:r>
        <w:rPr>
          <w:lang w:eastAsia="zh-CN"/>
        </w:rPr>
        <w:t xml:space="preserve"> </w:t>
      </w:r>
      <w:r>
        <w:rPr>
          <w:b/>
          <w:bCs/>
          <w:lang w:eastAsia="zh-CN"/>
        </w:rPr>
        <w:t>[Impact to system]</w:t>
      </w:r>
    </w:p>
    <w:p w14:paraId="088A60B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FAC8586" w14:textId="77777777" w:rsidR="00793CF4" w:rsidRDefault="00793CF4">
      <w:pPr>
        <w:spacing w:after="0"/>
        <w:rPr>
          <w:lang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lastRenderedPageBreak/>
              <w:t xml:space="preserve">Our comments on the difficultly to suppress interference due to lack of DMRS and the inability to use DMRS for channel tracking need to be taken into account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lastRenderedPageBreak/>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lastRenderedPageBreak/>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w:t>
            </w:r>
            <w:r>
              <w:rPr>
                <w:rFonts w:ascii="Times New Roman" w:hAnsi="Times New Roman"/>
                <w:sz w:val="20"/>
                <w:szCs w:val="20"/>
                <w:lang w:val="en-IN"/>
              </w:rPr>
              <w:lastRenderedPageBreak/>
              <w:t xml:space="preserve">PUCCH scheme, it is clear that new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77777777"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lastRenderedPageBreak/>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7.25pt" o:ole="">
                  <v:imagedata r:id="rId14" o:title=""/>
                </v:shape>
                <o:OLEObject Type="Embed" ProgID="Equation.3" ShapeID="_x0000_i1025" DrawAspect="Content" ObjectID="_1666510605"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lastRenderedPageBreak/>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77777777"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Pr>
                <w:rFonts w:eastAsia="MS Mincho"/>
                <w:lang w:val="en-US" w:eastAsia="ja-JP"/>
              </w:rPr>
              <w:lastRenderedPageBreak/>
              <w:t>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lastRenderedPageBreak/>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lastRenderedPageBreak/>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understand Qualcomm’s position on complexity and indeed there could be that risk. On the other hand, it is true that complexity depends </w:t>
            </w:r>
            <w:r>
              <w:rPr>
                <w:rFonts w:asciiTheme="minorHAnsi" w:eastAsia="MS Mincho" w:hAnsiTheme="minorHAnsi" w:cstheme="minorHAnsi"/>
                <w:lang w:val="en-US" w:eastAsia="ja-JP"/>
              </w:rPr>
              <w:lastRenderedPageBreak/>
              <w:t>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it may also be worth reminding what was already argued earlier that some concepts are just clear and do not need to be stated explicitly. At least the first reference to PF0 seems </w:t>
            </w:r>
            <w:r>
              <w:rPr>
                <w:rFonts w:eastAsia="MS Mincho"/>
                <w:lang w:val="en-US" w:eastAsia="ja-JP"/>
              </w:rPr>
              <w:lastRenderedPageBreak/>
              <w:t>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For DTX detection, we understand this can be performed based on correlation of sequence and input signal, but how to select appropriate threshold for DTX detection? This depends on SNR or noise estimation. Hence, we suggest to remove this or mention “</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w:t>
            </w:r>
            <w:r>
              <w:rPr>
                <w:rFonts w:eastAsia="MS Mincho"/>
                <w:lang w:val="en-US" w:eastAsia="ja-JP"/>
              </w:rPr>
              <w:lastRenderedPageBreak/>
              <w:t xml:space="preserve">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77777777"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Pr="00640743">
              <w:t>Table 1</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lastRenderedPageBreak/>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0156C4">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0156C4">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0156C4">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0156C4">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0156C4">
            <w:pPr>
              <w:pStyle w:val="ListParagraph"/>
              <w:spacing w:after="0"/>
              <w:ind w:left="0"/>
              <w:rPr>
                <w:rFonts w:ascii="Times New Roman" w:hAnsi="Times New Roman"/>
                <w:sz w:val="20"/>
                <w:szCs w:val="20"/>
                <w:lang w:val="en-US" w:eastAsia="zh-CN"/>
              </w:rPr>
            </w:pPr>
          </w:p>
          <w:p w14:paraId="7CB241D2" w14:textId="77777777" w:rsidR="00D24738" w:rsidRDefault="00D24738" w:rsidP="000156C4">
            <w:pPr>
              <w:pStyle w:val="ListParagraph"/>
              <w:spacing w:after="0"/>
              <w:ind w:left="0"/>
              <w:rPr>
                <w:rFonts w:ascii="Times New Roman" w:hAnsi="Times New Roman"/>
                <w:sz w:val="20"/>
                <w:szCs w:val="20"/>
                <w:lang w:val="en-US" w:eastAsia="zh-CN"/>
              </w:rPr>
            </w:pPr>
          </w:p>
          <w:p w14:paraId="5D940202" w14:textId="77777777" w:rsidR="00D24738" w:rsidRDefault="00D24738" w:rsidP="000156C4">
            <w:pPr>
              <w:pStyle w:val="ListParagraph"/>
              <w:spacing w:after="0"/>
              <w:ind w:left="0"/>
              <w:rPr>
                <w:rFonts w:ascii="Times New Roman" w:hAnsi="Times New Roman"/>
                <w:sz w:val="20"/>
                <w:szCs w:val="20"/>
                <w:lang w:val="en-US" w:eastAsia="zh-CN"/>
              </w:rPr>
            </w:pPr>
          </w:p>
          <w:p w14:paraId="121DF626" w14:textId="77777777" w:rsidR="00D24738" w:rsidRDefault="00D24738" w:rsidP="000156C4">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0156C4">
            <w:pPr>
              <w:pStyle w:val="ListParagraph"/>
              <w:spacing w:after="0"/>
              <w:ind w:left="0"/>
              <w:rPr>
                <w:rFonts w:ascii="Times New Roman" w:hAnsi="Times New Roman"/>
                <w:sz w:val="20"/>
                <w:szCs w:val="20"/>
                <w:lang w:val="en-US" w:eastAsia="zh-CN"/>
              </w:rPr>
            </w:pPr>
          </w:p>
          <w:p w14:paraId="0E7B0C3C" w14:textId="77777777" w:rsidR="00D24738" w:rsidRDefault="00D24738" w:rsidP="000156C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0156C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0156C4">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0156C4">
            <w:pPr>
              <w:pStyle w:val="ListParagraph"/>
              <w:spacing w:after="0"/>
              <w:ind w:left="0"/>
              <w:rPr>
                <w:rFonts w:ascii="Times New Roman" w:hAnsi="Times New Roman"/>
                <w:sz w:val="20"/>
                <w:szCs w:val="20"/>
                <w:lang w:val="en-US" w:eastAsia="zh-CN"/>
              </w:rPr>
            </w:pPr>
          </w:p>
          <w:p w14:paraId="65E0F2E3" w14:textId="77777777" w:rsidR="00D24738" w:rsidRDefault="00D24738" w:rsidP="000156C4">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The part in square brackets could be simplified, listing only the potential implications. But we are fine with current version if majority agrees.</w:t>
            </w:r>
          </w:p>
          <w:p w14:paraId="01D2E23C" w14:textId="77777777" w:rsidR="00D24738" w:rsidRDefault="00D24738" w:rsidP="000156C4">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0156C4">
            <w:pPr>
              <w:spacing w:after="0"/>
              <w:rPr>
                <w:lang w:val="en-US" w:eastAsia="zh-CN"/>
              </w:rPr>
            </w:pP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77777777"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D94166F" w14:textId="77777777" w:rsidR="00793CF4" w:rsidRDefault="00AB3E85">
      <w:pPr>
        <w:pStyle w:val="Caption"/>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93CF4" w14:paraId="53D81E06" w14:textId="77777777">
        <w:trPr>
          <w:jc w:val="center"/>
        </w:trPr>
        <w:tc>
          <w:tcPr>
            <w:tcW w:w="1885" w:type="dxa"/>
            <w:vAlign w:val="center"/>
          </w:tcPr>
          <w:p w14:paraId="652D8819" w14:textId="77777777" w:rsidR="00793CF4" w:rsidRDefault="00AB3E85">
            <w:pPr>
              <w:spacing w:before="0"/>
            </w:pPr>
            <w:r>
              <w:t>Company</w:t>
            </w:r>
          </w:p>
        </w:tc>
        <w:tc>
          <w:tcPr>
            <w:tcW w:w="2700" w:type="dxa"/>
            <w:vAlign w:val="center"/>
          </w:tcPr>
          <w:p w14:paraId="1ECB16F4" w14:textId="77777777" w:rsidR="00793CF4" w:rsidRDefault="00AB3E85">
            <w:pPr>
              <w:spacing w:before="0"/>
            </w:pPr>
            <w:r>
              <w:t xml:space="preserve">Observed performance gain </w:t>
            </w:r>
          </w:p>
        </w:tc>
        <w:tc>
          <w:tcPr>
            <w:tcW w:w="3960" w:type="dxa"/>
          </w:tcPr>
          <w:p w14:paraId="703C4962" w14:textId="77777777" w:rsidR="00793CF4" w:rsidRDefault="00AB3E85">
            <w:pPr>
              <w:spacing w:before="0"/>
            </w:pPr>
            <w:r>
              <w:t>Key simulation assumptions</w:t>
            </w:r>
          </w:p>
        </w:tc>
      </w:tr>
      <w:tr w:rsidR="00793CF4" w14:paraId="3FEEAB5E" w14:textId="77777777">
        <w:trPr>
          <w:jc w:val="center"/>
        </w:trPr>
        <w:tc>
          <w:tcPr>
            <w:tcW w:w="1885" w:type="dxa"/>
            <w:vAlign w:val="center"/>
          </w:tcPr>
          <w:p w14:paraId="2504BBE6" w14:textId="77777777" w:rsidR="00793CF4" w:rsidRDefault="00AB3E85">
            <w:pPr>
              <w:spacing w:before="0"/>
            </w:pPr>
            <w:r>
              <w:t>VIVO</w:t>
            </w:r>
          </w:p>
        </w:tc>
        <w:tc>
          <w:tcPr>
            <w:tcW w:w="2700" w:type="dxa"/>
            <w:vAlign w:val="center"/>
          </w:tcPr>
          <w:p w14:paraId="41A939BA" w14:textId="77777777" w:rsidR="00793CF4" w:rsidRDefault="00AB3E85">
            <w:pPr>
              <w:spacing w:before="0"/>
            </w:pPr>
            <w:r>
              <w:t xml:space="preserve">0.5dB (w/o DMRS bundling) </w:t>
            </w:r>
          </w:p>
          <w:p w14:paraId="14185FE0" w14:textId="77777777" w:rsidR="00793CF4" w:rsidRDefault="00AB3E85">
            <w:pPr>
              <w:spacing w:before="0"/>
            </w:pPr>
            <w:r>
              <w:t>1~1.5dB (w DMRS bundling)</w:t>
            </w:r>
          </w:p>
        </w:tc>
        <w:tc>
          <w:tcPr>
            <w:tcW w:w="3960" w:type="dxa"/>
          </w:tcPr>
          <w:p w14:paraId="0622DCE9" w14:textId="77777777" w:rsidR="00793CF4" w:rsidRDefault="00AB3E85">
            <w:pPr>
              <w:spacing w:before="0"/>
            </w:pPr>
            <w:r>
              <w:t>11 bits UCI, w/ DTX detection, 1% BLER</w:t>
            </w:r>
          </w:p>
          <w:p w14:paraId="02818388" w14:textId="77777777" w:rsidR="00793CF4" w:rsidRDefault="00AB3E85">
            <w:pPr>
              <w:spacing w:before="0" w:after="0"/>
              <w:jc w:val="left"/>
            </w:pPr>
            <w:r>
              <w:t>Receiver for Rel-15/16 PUCCH: coherent detection, DTX is performed based on union of DMRS and UCI symbols, as shown in figure 2(b) of our updated contribution, R1-2009648.</w:t>
            </w:r>
          </w:p>
          <w:p w14:paraId="3D9FA451" w14:textId="77777777" w:rsidR="00793CF4" w:rsidRDefault="00793CF4">
            <w:pPr>
              <w:spacing w:before="0" w:after="0"/>
              <w:jc w:val="left"/>
            </w:pPr>
          </w:p>
          <w:p w14:paraId="306F7BD7" w14:textId="77777777" w:rsidR="00793CF4" w:rsidRDefault="00AB3E85">
            <w:pPr>
              <w:spacing w:before="0"/>
              <w:jc w:val="left"/>
            </w:pPr>
            <w:r>
              <w:t>Receiver for PUCCH enhancement scheme: with and without joint channel estimation for the consecutive PUCCH repetitions, in addition to receiver for Rel-15 and Rel-16 UEs.</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342EE800"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68707FE" w14:textId="7777777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77777777" w:rsidR="00793CF4" w:rsidRDefault="00AB3E85">
      <w:pPr>
        <w:rPr>
          <w:b/>
          <w:bCs/>
          <w:lang w:eastAsia="zh-CN"/>
        </w:rPr>
      </w:pPr>
      <w:r>
        <w:rPr>
          <w:b/>
          <w:bCs/>
          <w:lang w:eastAsia="zh-CN"/>
        </w:rPr>
        <w:t>Proposal 4-1: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32E231EC" w14:textId="7777777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244010F5"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48D74292"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521C464"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7B77F2A3" w14:textId="77777777" w:rsidR="00793CF4" w:rsidRDefault="00793CF4">
      <w:pPr>
        <w:spacing w:after="0"/>
        <w:ind w:left="288"/>
        <w:rPr>
          <w:b/>
          <w:bCs/>
          <w:color w:val="FF0000"/>
          <w:lang w:eastAsia="zh-CN"/>
        </w:rPr>
      </w:pPr>
    </w:p>
    <w:p w14:paraId="43A44DE7" w14:textId="77777777" w:rsidR="00793CF4" w:rsidRDefault="00AB3E85">
      <w:pPr>
        <w:rPr>
          <w:b/>
          <w:bCs/>
          <w:lang w:eastAsia="zh-CN"/>
        </w:rPr>
      </w:pPr>
      <w:r>
        <w:rPr>
          <w:b/>
          <w:bCs/>
          <w:lang w:eastAsia="zh-CN"/>
        </w:rPr>
        <w:t>Proposal 4-2: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[Procedure to transmit actual repetition in DFT-S-OFDM waveform with 1/2/3 OFDM symbols needs to be specified, if 1/2/3 OFDM symbol actual type B PUCCH repetition is supported]</w:t>
      </w:r>
    </w:p>
    <w:p w14:paraId="6D322E14" w14:textId="77777777" w:rsidR="00793CF4" w:rsidRDefault="00AB3E85">
      <w:pPr>
        <w:pStyle w:val="ListParagraph"/>
        <w:numPr>
          <w:ilvl w:val="1"/>
          <w:numId w:val="26"/>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391E94F3"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77777777" w:rsidR="00793CF4" w:rsidRDefault="00AB3E85">
      <w:pPr>
        <w:rPr>
          <w:b/>
          <w:bCs/>
          <w:lang w:eastAsia="zh-CN"/>
        </w:rPr>
      </w:pPr>
      <w:r>
        <w:rPr>
          <w:b/>
          <w:bCs/>
          <w:lang w:eastAsia="zh-CN"/>
        </w:rPr>
        <w:t>Proposal 4-3: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37580EAE" w14:textId="77777777" w:rsidR="00793CF4" w:rsidRDefault="00AB3E85">
      <w:pPr>
        <w:spacing w:after="0"/>
        <w:ind w:left="288"/>
        <w:rPr>
          <w:b/>
          <w:bCs/>
          <w:lang w:eastAsia="zh-CN"/>
        </w:rPr>
      </w:pPr>
      <w:r>
        <w:rPr>
          <w:b/>
          <w:bCs/>
          <w:lang w:eastAsia="zh-CN"/>
        </w:rPr>
        <w:t>Impact to UE implementation</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77777777"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[UE needs faster PUCCH processing capability than normal eMBB UE]</w:t>
      </w:r>
    </w:p>
    <w:p w14:paraId="4F785BF9" w14:textId="77777777" w:rsidR="00793CF4" w:rsidRDefault="00AB3E85">
      <w:pPr>
        <w:spacing w:after="0"/>
        <w:rPr>
          <w:b/>
          <w:bCs/>
          <w:lang w:eastAsia="zh-CN"/>
        </w:rPr>
      </w:pPr>
      <w:r>
        <w:rPr>
          <w:b/>
          <w:bCs/>
          <w:lang w:eastAsia="zh-CN"/>
        </w:rPr>
        <w:t xml:space="preserve">     [Impact to system]</w:t>
      </w:r>
    </w:p>
    <w:p w14:paraId="576D3181" w14:textId="77777777" w:rsidR="00793CF4" w:rsidRDefault="00AB3E85">
      <w:pPr>
        <w:spacing w:after="0"/>
        <w:rPr>
          <w:lang w:eastAsia="zh-CN"/>
        </w:rPr>
      </w:pPr>
      <w:r>
        <w:rPr>
          <w:lang w:eastAsia="zh-CN"/>
        </w:rPr>
        <w:t>[FFS the impact to system]</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lastRenderedPageBreak/>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lastRenderedPageBreak/>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lastRenderedPageBreak/>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we think it is sufficient to reuse conventional 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0156C4">
            <w:pPr>
              <w:spacing w:after="0"/>
            </w:pPr>
            <w:r>
              <w:t>Samsung</w:t>
            </w:r>
          </w:p>
        </w:tc>
        <w:tc>
          <w:tcPr>
            <w:tcW w:w="7470" w:type="dxa"/>
          </w:tcPr>
          <w:p w14:paraId="46A99271" w14:textId="77777777" w:rsidR="00D24738" w:rsidRDefault="00D24738" w:rsidP="000156C4">
            <w:pPr>
              <w:spacing w:after="0"/>
              <w:rPr>
                <w:rFonts w:eastAsiaTheme="minorEastAsia"/>
                <w:lang w:eastAsia="zh-CN"/>
              </w:rPr>
            </w:pPr>
          </w:p>
          <w:p w14:paraId="7263C7CC" w14:textId="77777777" w:rsidR="00D24738" w:rsidRDefault="00D24738" w:rsidP="000156C4">
            <w:pPr>
              <w:rPr>
                <w:b/>
                <w:bCs/>
                <w:lang w:eastAsia="zh-CN"/>
              </w:rPr>
            </w:pPr>
            <w:r>
              <w:rPr>
                <w:b/>
                <w:bCs/>
                <w:lang w:eastAsia="zh-CN"/>
              </w:rPr>
              <w:t>Proposal 4-1: For PUSCH repetition type-B like PUCCH repetition, capture the following in the TR</w:t>
            </w:r>
          </w:p>
          <w:p w14:paraId="78F4D9A3" w14:textId="77777777" w:rsidR="00D24738" w:rsidRDefault="00D24738" w:rsidP="000156C4">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0156C4">
            <w:pPr>
              <w:spacing w:after="0"/>
              <w:ind w:left="288"/>
              <w:rPr>
                <w:b/>
                <w:bCs/>
                <w:lang w:eastAsia="zh-CN"/>
              </w:rPr>
            </w:pPr>
            <w:r>
              <w:rPr>
                <w:b/>
                <w:bCs/>
                <w:lang w:eastAsia="zh-CN"/>
              </w:rPr>
              <w:t xml:space="preserve">Restriction of the scheme: </w:t>
            </w:r>
          </w:p>
          <w:p w14:paraId="28B5DBDD" w14:textId="77777777" w:rsidR="00D24738" w:rsidRDefault="00D24738" w:rsidP="000156C4">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0156C4">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0156C4">
            <w:pPr>
              <w:spacing w:after="0"/>
              <w:ind w:left="288"/>
              <w:rPr>
                <w:lang w:eastAsia="zh-CN"/>
              </w:rPr>
            </w:pPr>
            <w:r>
              <w:rPr>
                <w:b/>
                <w:bCs/>
                <w:lang w:eastAsia="zh-CN"/>
              </w:rPr>
              <w:t>Prerequisite of the scheme:</w:t>
            </w:r>
            <w:r>
              <w:rPr>
                <w:lang w:eastAsia="zh-CN"/>
              </w:rPr>
              <w:t xml:space="preserve"> None</w:t>
            </w:r>
          </w:p>
          <w:p w14:paraId="1BEEC898" w14:textId="77777777" w:rsidR="00D24738" w:rsidRDefault="00D24738" w:rsidP="000156C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Pr>
                <w:lang w:eastAsia="zh-CN"/>
              </w:rPr>
              <w:t>, where Table 2 is subject to change based on new simulation results</w:t>
            </w:r>
          </w:p>
          <w:p w14:paraId="32923AAC" w14:textId="77777777" w:rsidR="00D24738" w:rsidRDefault="00D24738" w:rsidP="000156C4">
            <w:pPr>
              <w:spacing w:after="0"/>
              <w:ind w:left="288"/>
              <w:rPr>
                <w:b/>
                <w:bCs/>
                <w:color w:val="FF0000"/>
                <w:lang w:eastAsia="zh-CN"/>
              </w:rPr>
            </w:pPr>
          </w:p>
          <w:p w14:paraId="2EE1AEF4" w14:textId="77777777" w:rsidR="00D24738" w:rsidRDefault="00D24738" w:rsidP="000156C4">
            <w:pPr>
              <w:rPr>
                <w:b/>
                <w:bCs/>
                <w:lang w:eastAsia="zh-CN"/>
              </w:rPr>
            </w:pPr>
            <w:r>
              <w:rPr>
                <w:b/>
                <w:bCs/>
                <w:lang w:eastAsia="zh-CN"/>
              </w:rPr>
              <w:t>Proposal 4-2: For PUSCH repetition type-B like PUCCH repetition, capture the following in the TR</w:t>
            </w:r>
          </w:p>
          <w:p w14:paraId="230191A5" w14:textId="77777777" w:rsidR="00D24738" w:rsidRDefault="00D24738" w:rsidP="000156C4">
            <w:pPr>
              <w:spacing w:after="0"/>
              <w:ind w:left="288"/>
              <w:rPr>
                <w:b/>
                <w:bCs/>
                <w:lang w:eastAsia="zh-CN"/>
              </w:rPr>
            </w:pPr>
            <w:r>
              <w:rPr>
                <w:b/>
                <w:bCs/>
                <w:lang w:eastAsia="zh-CN"/>
              </w:rPr>
              <w:t xml:space="preserve">Potential Spec impact: </w:t>
            </w:r>
          </w:p>
          <w:p w14:paraId="0E3D39F7" w14:textId="77777777" w:rsidR="00D24738" w:rsidRDefault="00D24738" w:rsidP="000156C4">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0156C4">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0156C4">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0156C4">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0156C4">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0156C4">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0156C4">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0156C4">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0156C4">
            <w:pPr>
              <w:spacing w:after="0"/>
              <w:ind w:left="288"/>
              <w:rPr>
                <w:b/>
                <w:bCs/>
                <w:lang w:eastAsia="zh-CN"/>
              </w:rPr>
            </w:pPr>
          </w:p>
          <w:p w14:paraId="27F40712" w14:textId="77777777" w:rsidR="00D24738" w:rsidRDefault="00D24738" w:rsidP="000156C4">
            <w:pPr>
              <w:spacing w:after="0"/>
              <w:rPr>
                <w:b/>
                <w:bCs/>
                <w:lang w:eastAsia="zh-CN"/>
              </w:rPr>
            </w:pPr>
          </w:p>
          <w:p w14:paraId="57C0114F" w14:textId="77777777" w:rsidR="00D24738" w:rsidRDefault="00D24738" w:rsidP="000156C4">
            <w:pPr>
              <w:rPr>
                <w:b/>
                <w:bCs/>
                <w:lang w:eastAsia="zh-CN"/>
              </w:rPr>
            </w:pPr>
            <w:r>
              <w:rPr>
                <w:b/>
                <w:bCs/>
                <w:lang w:eastAsia="zh-CN"/>
              </w:rPr>
              <w:t>Proposal 4-4: For PUSCH repetition type-B like PUCCH repetition, capture the following in the TR</w:t>
            </w:r>
          </w:p>
          <w:p w14:paraId="7E64E062" w14:textId="77777777" w:rsidR="00D24738" w:rsidRDefault="00D24738" w:rsidP="000156C4">
            <w:pPr>
              <w:spacing w:after="0"/>
              <w:ind w:left="288"/>
              <w:rPr>
                <w:b/>
                <w:bCs/>
                <w:lang w:eastAsia="zh-CN"/>
              </w:rPr>
            </w:pPr>
            <w:r>
              <w:rPr>
                <w:b/>
                <w:bCs/>
                <w:lang w:eastAsia="zh-CN"/>
              </w:rPr>
              <w:t>Impact to UE implementation</w:t>
            </w:r>
          </w:p>
          <w:p w14:paraId="7F0103E3" w14:textId="77777777" w:rsidR="00D24738" w:rsidRDefault="00D24738" w:rsidP="000156C4">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0156C4">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0156C4">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0156C4">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0156C4">
            <w:pPr>
              <w:spacing w:after="0"/>
              <w:rPr>
                <w:rFonts w:eastAsiaTheme="minorEastAsia"/>
                <w:lang w:eastAsia="zh-CN"/>
              </w:rPr>
            </w:pP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77777777"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765FF19" w14:textId="77777777" w:rsidR="00793CF4" w:rsidRDefault="00AB3E85">
      <w:pPr>
        <w:pStyle w:val="Caption"/>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793CF4" w14:paraId="005C5691" w14:textId="77777777">
        <w:trPr>
          <w:jc w:val="center"/>
        </w:trPr>
        <w:tc>
          <w:tcPr>
            <w:tcW w:w="1885" w:type="dxa"/>
            <w:vAlign w:val="center"/>
          </w:tcPr>
          <w:p w14:paraId="5EF82FDB" w14:textId="77777777" w:rsidR="00793CF4" w:rsidRDefault="00AB3E85">
            <w:pPr>
              <w:spacing w:before="0"/>
            </w:pPr>
            <w:r>
              <w:t>Company</w:t>
            </w:r>
          </w:p>
        </w:tc>
        <w:tc>
          <w:tcPr>
            <w:tcW w:w="2700" w:type="dxa"/>
            <w:vAlign w:val="center"/>
          </w:tcPr>
          <w:p w14:paraId="7250D33A" w14:textId="77777777" w:rsidR="00793CF4" w:rsidRDefault="00AB3E85">
            <w:pPr>
              <w:spacing w:before="0"/>
            </w:pPr>
            <w:r>
              <w:t xml:space="preserve">Observed performance gain </w:t>
            </w:r>
          </w:p>
        </w:tc>
        <w:tc>
          <w:tcPr>
            <w:tcW w:w="4680" w:type="dxa"/>
          </w:tcPr>
          <w:p w14:paraId="21C43CC7" w14:textId="77777777" w:rsidR="00793CF4" w:rsidRDefault="00AB3E85">
            <w:pPr>
              <w:spacing w:before="0"/>
            </w:pPr>
            <w:r>
              <w:t>Key simulation assumptions</w:t>
            </w:r>
          </w:p>
        </w:tc>
      </w:tr>
      <w:tr w:rsidR="00793CF4" w14:paraId="70589580" w14:textId="77777777">
        <w:trPr>
          <w:jc w:val="center"/>
        </w:trPr>
        <w:tc>
          <w:tcPr>
            <w:tcW w:w="1885" w:type="dxa"/>
            <w:vAlign w:val="center"/>
          </w:tcPr>
          <w:p w14:paraId="7171BBF5" w14:textId="77777777" w:rsidR="00793CF4" w:rsidRDefault="00AB3E85">
            <w:pPr>
              <w:spacing w:before="0"/>
            </w:pPr>
            <w:r>
              <w:t>Ericsson</w:t>
            </w:r>
          </w:p>
        </w:tc>
        <w:tc>
          <w:tcPr>
            <w:tcW w:w="2700" w:type="dxa"/>
            <w:vAlign w:val="center"/>
          </w:tcPr>
          <w:p w14:paraId="3344AA8E" w14:textId="77777777" w:rsidR="00793CF4" w:rsidRDefault="00AB3E85">
            <w:pPr>
              <w:spacing w:before="0"/>
            </w:pPr>
            <w:r>
              <w:t>5 dB (with repetition factor 8)</w:t>
            </w:r>
          </w:p>
        </w:tc>
        <w:tc>
          <w:tcPr>
            <w:tcW w:w="4680" w:type="dxa"/>
          </w:tcPr>
          <w:p w14:paraId="6C4FD7E2" w14:textId="77777777" w:rsidR="00793CF4" w:rsidRDefault="00AB3E85">
            <w:pPr>
              <w:spacing w:before="0"/>
            </w:pPr>
            <w:r>
              <w:t>11 bits CSI, w/o DTX detection, 10% BLER</w:t>
            </w:r>
          </w:p>
          <w:p w14:paraId="4E19F22F" w14:textId="77777777" w:rsidR="00793CF4" w:rsidRDefault="00AB3E85">
            <w:pPr>
              <w:spacing w:before="0" w:after="0"/>
              <w:jc w:val="left"/>
              <w:rPr>
                <w:highlight w:val="yellow"/>
              </w:rPr>
            </w:pPr>
            <w:r>
              <w:rPr>
                <w:highlight w:val="yellow"/>
              </w:rPr>
              <w:t xml:space="preserve">Receiver for Rel-15/16 PUCCH: </w:t>
            </w:r>
          </w:p>
          <w:p w14:paraId="546CE34B" w14:textId="77777777" w:rsidR="00793CF4" w:rsidRDefault="00AB3E85">
            <w:pPr>
              <w:spacing w:before="0"/>
            </w:pPr>
            <w:r>
              <w:rPr>
                <w:highlight w:val="yellow"/>
              </w:rPr>
              <w:t>Receiver for PUCCH enhancement scheme:</w:t>
            </w:r>
          </w:p>
        </w:tc>
      </w:tr>
      <w:tr w:rsidR="00793CF4" w14:paraId="5604DC15" w14:textId="77777777">
        <w:trPr>
          <w:jc w:val="center"/>
        </w:trPr>
        <w:tc>
          <w:tcPr>
            <w:tcW w:w="1885" w:type="dxa"/>
            <w:vAlign w:val="center"/>
          </w:tcPr>
          <w:p w14:paraId="116C46DD" w14:textId="77777777" w:rsidR="00793CF4" w:rsidRDefault="00AB3E85">
            <w:pPr>
              <w:spacing w:before="0"/>
            </w:pPr>
            <w:r>
              <w:t>ZTE</w:t>
            </w:r>
          </w:p>
        </w:tc>
        <w:tc>
          <w:tcPr>
            <w:tcW w:w="2700" w:type="dxa"/>
            <w:vAlign w:val="center"/>
          </w:tcPr>
          <w:p w14:paraId="01E74D67" w14:textId="77777777" w:rsidR="00793CF4" w:rsidRDefault="00AB3E85">
            <w:pPr>
              <w:spacing w:before="0"/>
            </w:pPr>
            <w:r>
              <w:t>Reducing the number of PUCCH repetitions for more than 70% cases.</w:t>
            </w:r>
          </w:p>
        </w:tc>
        <w:tc>
          <w:tcPr>
            <w:tcW w:w="4680" w:type="dxa"/>
          </w:tcPr>
          <w:p w14:paraId="219115FA" w14:textId="77777777" w:rsidR="00793CF4" w:rsidRDefault="00AB3E85">
            <w:pPr>
              <w:spacing w:before="0"/>
            </w:pPr>
            <w:r>
              <w:t>11 bits UCI, w/o DTX detection, 1% BLER</w:t>
            </w:r>
          </w:p>
        </w:tc>
      </w:tr>
    </w:tbl>
    <w:p w14:paraId="137BEE51" w14:textId="77777777" w:rsidR="00793CF4" w:rsidRDefault="00AB3E85">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lastRenderedPageBreak/>
        <w:t xml:space="preserve">Based on the input from companies in Section 4.3, the following proposal is made. </w:t>
      </w:r>
    </w:p>
    <w:p w14:paraId="03F3BDF1" w14:textId="77777777" w:rsidR="00793CF4" w:rsidRDefault="00AB3E85">
      <w:pPr>
        <w:rPr>
          <w:b/>
          <w:bCs/>
          <w:lang w:eastAsia="zh-CN"/>
        </w:rPr>
      </w:pPr>
      <w:r>
        <w:rPr>
          <w:b/>
          <w:bCs/>
          <w:lang w:eastAsia="zh-CN"/>
        </w:rPr>
        <w:t>Proposal 5-1: For dynamic PUCCH repetition factor indication, capture the following in the TR</w:t>
      </w:r>
    </w:p>
    <w:p w14:paraId="38CA7CA6" w14:textId="77777777" w:rsidR="00793CF4" w:rsidRDefault="00AB3E85">
      <w:pPr>
        <w:spacing w:after="0"/>
        <w:ind w:left="288"/>
        <w:rPr>
          <w:lang w:eastAsia="zh-CN"/>
        </w:rPr>
      </w:pPr>
      <w:r>
        <w:rPr>
          <w:b/>
          <w:bCs/>
          <w:lang w:eastAsia="zh-CN"/>
        </w:rPr>
        <w:t>Use case:</w:t>
      </w:r>
      <w:r>
        <w:rPr>
          <w:lang w:eastAsia="zh-CN"/>
        </w:rPr>
        <w:t xml:space="preserve"> Aim to allow more flexible indication of PUCCH repetition factor to improve resource utilization efficiency. [But its benefit to coverage enhancement is not clear.]</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7CAB0CD5"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Pr>
          <w:lang w:eastAsia="zh-CN"/>
        </w:rPr>
        <w:t>, where Table 3 is subject to change based on new simulation results</w:t>
      </w:r>
    </w:p>
    <w:p w14:paraId="49183154" w14:textId="77777777" w:rsidR="00793CF4" w:rsidRDefault="00793CF4">
      <w:pPr>
        <w:spacing w:after="0"/>
        <w:ind w:left="288"/>
        <w:rPr>
          <w:b/>
          <w:bCs/>
          <w:lang w:eastAsia="zh-CN"/>
        </w:rPr>
      </w:pPr>
    </w:p>
    <w:p w14:paraId="4029375C" w14:textId="77777777" w:rsidR="00793CF4" w:rsidRDefault="00AB3E85">
      <w:pPr>
        <w:rPr>
          <w:b/>
          <w:bCs/>
          <w:lang w:eastAsia="zh-CN"/>
        </w:rPr>
      </w:pPr>
      <w:r>
        <w:rPr>
          <w:b/>
          <w:bCs/>
          <w:lang w:eastAsia="zh-CN"/>
        </w:rPr>
        <w:t>Proposal 5-2: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27315920" w14:textId="77777777">
        <w:trPr>
          <w:trHeight w:val="300"/>
          <w:jc w:val="center"/>
        </w:trPr>
        <w:tc>
          <w:tcPr>
            <w:tcW w:w="1345" w:type="dxa"/>
            <w:vAlign w:val="center"/>
          </w:tcPr>
          <w:p w14:paraId="34286C14" w14:textId="77777777" w:rsidR="00793CF4" w:rsidRDefault="00AB3E85">
            <w:pPr>
              <w:spacing w:after="0"/>
              <w:rPr>
                <w:lang w:val="en-IN"/>
              </w:rPr>
            </w:pPr>
            <w:r>
              <w:rPr>
                <w:lang w:val="en-IN"/>
              </w:rPr>
              <w:t>Company</w:t>
            </w:r>
          </w:p>
        </w:tc>
        <w:tc>
          <w:tcPr>
            <w:tcW w:w="7470" w:type="dxa"/>
            <w:vAlign w:val="center"/>
          </w:tcPr>
          <w:p w14:paraId="0DC705AC" w14:textId="77777777" w:rsidR="00793CF4" w:rsidRDefault="00AB3E85">
            <w:pPr>
              <w:spacing w:after="0"/>
              <w:rPr>
                <w:lang w:val="en-IN"/>
              </w:rPr>
            </w:pPr>
            <w:r>
              <w:rPr>
                <w:lang w:val="en-IN"/>
              </w:rPr>
              <w:t>Comments</w:t>
            </w:r>
          </w:p>
        </w:tc>
      </w:tr>
      <w:tr w:rsidR="00793CF4" w14:paraId="5CCD18BA" w14:textId="77777777">
        <w:trPr>
          <w:trHeight w:val="264"/>
          <w:jc w:val="center"/>
        </w:trPr>
        <w:tc>
          <w:tcPr>
            <w:tcW w:w="1345" w:type="dxa"/>
            <w:vAlign w:val="center"/>
          </w:tcPr>
          <w:p w14:paraId="2B34D899" w14:textId="77777777" w:rsidR="00793CF4" w:rsidRDefault="00AB3E85">
            <w:pPr>
              <w:spacing w:after="0"/>
              <w:rPr>
                <w:lang w:val="en-IN"/>
              </w:rPr>
            </w:pPr>
            <w:r>
              <w:rPr>
                <w:lang w:val="en-IN"/>
              </w:rPr>
              <w:t>Ericsson</w:t>
            </w:r>
          </w:p>
        </w:tc>
        <w:tc>
          <w:tcPr>
            <w:tcW w:w="7470" w:type="dxa"/>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trPr>
          <w:trHeight w:val="264"/>
          <w:jc w:val="center"/>
        </w:trPr>
        <w:tc>
          <w:tcPr>
            <w:tcW w:w="1345" w:type="dxa"/>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trPr>
          <w:trHeight w:val="264"/>
          <w:jc w:val="center"/>
        </w:trPr>
        <w:tc>
          <w:tcPr>
            <w:tcW w:w="1345" w:type="dxa"/>
            <w:vAlign w:val="center"/>
          </w:tcPr>
          <w:p w14:paraId="4609F4A5" w14:textId="77777777" w:rsidR="00793CF4" w:rsidRDefault="00AB3E85">
            <w:pPr>
              <w:spacing w:after="0"/>
              <w:rPr>
                <w:rFonts w:eastAsia="SimSun"/>
                <w:lang w:eastAsia="zh-CN"/>
              </w:rPr>
            </w:pPr>
            <w:r>
              <w:rPr>
                <w:lang w:val="en-IN"/>
              </w:rPr>
              <w:t>Intel</w:t>
            </w:r>
          </w:p>
        </w:tc>
        <w:tc>
          <w:tcPr>
            <w:tcW w:w="7470" w:type="dxa"/>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trPr>
          <w:trHeight w:val="264"/>
          <w:jc w:val="center"/>
        </w:trPr>
        <w:tc>
          <w:tcPr>
            <w:tcW w:w="1345" w:type="dxa"/>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trPr>
          <w:trHeight w:val="264"/>
          <w:jc w:val="center"/>
        </w:trPr>
        <w:tc>
          <w:tcPr>
            <w:tcW w:w="1345" w:type="dxa"/>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trPr>
          <w:trHeight w:val="264"/>
          <w:jc w:val="center"/>
        </w:trPr>
        <w:tc>
          <w:tcPr>
            <w:tcW w:w="1345" w:type="dxa"/>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trPr>
          <w:trHeight w:val="264"/>
          <w:jc w:val="center"/>
        </w:trPr>
        <w:tc>
          <w:tcPr>
            <w:tcW w:w="1345" w:type="dxa"/>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trPr>
          <w:trHeight w:val="264"/>
          <w:jc w:val="center"/>
        </w:trPr>
        <w:tc>
          <w:tcPr>
            <w:tcW w:w="1345" w:type="dxa"/>
            <w:vAlign w:val="center"/>
          </w:tcPr>
          <w:p w14:paraId="1E22B0D6" w14:textId="77777777" w:rsidR="00793CF4" w:rsidRDefault="00AB3E85">
            <w:pPr>
              <w:spacing w:after="0"/>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7470" w:type="dxa"/>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trPr>
          <w:trHeight w:val="264"/>
          <w:jc w:val="center"/>
        </w:trPr>
        <w:tc>
          <w:tcPr>
            <w:tcW w:w="1345" w:type="dxa"/>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77777777"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97F47B1" w14:textId="77777777" w:rsidR="00793CF4" w:rsidRDefault="00AB3E85">
      <w:pPr>
        <w:pStyle w:val="Caption"/>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Default="00AB3E85">
            <w:pPr>
              <w:spacing w:before="0" w:after="0"/>
              <w:jc w:val="left"/>
              <w:rPr>
                <w:rFonts w:eastAsia="SimSun"/>
                <w:highlight w:val="yellow"/>
                <w:lang w:val="en-US" w:eastAsia="zh-CN"/>
              </w:rPr>
            </w:pPr>
            <w:r>
              <w:rPr>
                <w:highlight w:val="yellow"/>
              </w:rPr>
              <w:t xml:space="preserve">Receiver for Rel-15/16 PUCCH: </w:t>
            </w:r>
            <w:r>
              <w:rPr>
                <w:rFonts w:eastAsia="SimSun" w:hint="eastAsia"/>
                <w:highlight w:val="yellow"/>
                <w:lang w:val="en-US" w:eastAsia="zh-CN"/>
              </w:rPr>
              <w:t xml:space="preserve"> </w:t>
            </w:r>
            <w:r>
              <w:t>ML coherent receiver</w:t>
            </w:r>
            <w:r>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Pr>
                <w:highlight w:val="yellow"/>
              </w:rPr>
              <w:t>Receiver for PUCCH enhancement scheme:</w:t>
            </w:r>
            <w:r>
              <w:rPr>
                <w:rFonts w:eastAsia="SimSun" w:hint="eastAsia"/>
                <w:highlight w:val="yellow"/>
                <w:lang w:val="en-US" w:eastAsia="zh-CN"/>
              </w:rPr>
              <w:t xml:space="preserve"> </w:t>
            </w:r>
            <w:r>
              <w:t>ML coherent receiver</w:t>
            </w:r>
            <w:r>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77777777" w:rsidR="00793CF4" w:rsidRDefault="00AB3E85">
            <w:pPr>
              <w:spacing w:before="0" w:after="0"/>
              <w:jc w:val="left"/>
              <w:rPr>
                <w:highlight w:val="yellow"/>
              </w:rPr>
            </w:pPr>
            <w:r>
              <w:rPr>
                <w:highlight w:val="yellow"/>
              </w:rPr>
              <w:t xml:space="preserve">Receiver for Rel-15/16 PUCCH: </w:t>
            </w:r>
          </w:p>
          <w:p w14:paraId="47D0BCAD" w14:textId="77777777" w:rsidR="00793CF4" w:rsidRDefault="00AB3E85">
            <w:pPr>
              <w:spacing w:before="0"/>
            </w:pPr>
            <w:r>
              <w:rPr>
                <w:highlight w:val="yellow"/>
              </w:rPr>
              <w:t>Receiver for PUCCH enhancement scheme:</w:t>
            </w: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77777777" w:rsidR="00793CF4" w:rsidRDefault="00AB3E85">
            <w:pPr>
              <w:spacing w:before="0" w:after="0"/>
              <w:jc w:val="left"/>
            </w:pPr>
            <w:r>
              <w:t>Receiver for Rel-15/16 PUCCH: Coherent detection, DTX is performed based on union of DMRS and UCI symbols, as shown in figure 2(b) of our updated contribution, R1-2009648. Channel estimation is performed individually for each repetition.</w:t>
            </w:r>
          </w:p>
          <w:p w14:paraId="4C81F5DE" w14:textId="77777777" w:rsidR="00793CF4" w:rsidRDefault="00793CF4">
            <w:pPr>
              <w:spacing w:before="0" w:after="0"/>
              <w:jc w:val="left"/>
            </w:pPr>
          </w:p>
          <w:p w14:paraId="30C23358" w14:textId="77777777" w:rsidR="00793CF4" w:rsidRDefault="00AB3E85">
            <w:pPr>
              <w:spacing w:before="0"/>
            </w:pPr>
            <w:r>
              <w:t>Receiver for PUCCH enhancement scheme: Joint channel estimation is used for PUCCH repetitions in consecutive slots, in addition to receiver for Rel-15 and Rel-16 UEs.</w:t>
            </w:r>
          </w:p>
        </w:tc>
      </w:tr>
    </w:tbl>
    <w:p w14:paraId="05A52C0C" w14:textId="77777777"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lastRenderedPageBreak/>
        <w:t xml:space="preserve">Based on the input from companies in Section 4.4, the following proposal is made. </w:t>
      </w:r>
    </w:p>
    <w:p w14:paraId="4C1A3F88" w14:textId="77777777" w:rsidR="00793CF4" w:rsidRDefault="00AB3E85">
      <w:pPr>
        <w:rPr>
          <w:b/>
          <w:bCs/>
          <w:lang w:eastAsia="zh-CN"/>
        </w:rPr>
      </w:pPr>
      <w:r>
        <w:rPr>
          <w:b/>
          <w:bCs/>
          <w:lang w:eastAsia="zh-CN"/>
        </w:rPr>
        <w:t>Proposal 6-1: For DMRS bundling cross PUCCH repetitions, capture the following in the TR</w:t>
      </w:r>
    </w:p>
    <w:p w14:paraId="260429F0" w14:textId="77777777" w:rsidR="00793CF4" w:rsidRDefault="00AB3E85">
      <w:pPr>
        <w:spacing w:after="0"/>
        <w:ind w:left="288"/>
        <w:rPr>
          <w:lang w:eastAsia="zh-CN"/>
        </w:rPr>
      </w:pPr>
      <w:r>
        <w:rPr>
          <w:b/>
          <w:bCs/>
          <w:lang w:eastAsia="zh-CN"/>
        </w:rPr>
        <w:t xml:space="preserve">Use case: Aim to </w:t>
      </w:r>
      <w:r>
        <w:rPr>
          <w:lang w:eastAsia="zh-CN"/>
        </w:rPr>
        <w:t xml:space="preserve">improve channel estimation for [back-to-back] PUCCH repetitions </w:t>
      </w:r>
    </w:p>
    <w:p w14:paraId="08C99463" w14:textId="77777777" w:rsidR="00793CF4" w:rsidRDefault="00AB3E85">
      <w:pPr>
        <w:spacing w:after="0"/>
        <w:ind w:left="288"/>
        <w:rPr>
          <w:b/>
          <w:bCs/>
          <w:lang w:eastAsia="zh-CN"/>
        </w:rPr>
      </w:pPr>
      <w:r>
        <w:rPr>
          <w:b/>
          <w:bCs/>
          <w:lang w:eastAsia="zh-CN"/>
        </w:rPr>
        <w:t xml:space="preserve">Restriction of the scheme: </w:t>
      </w:r>
    </w:p>
    <w:p w14:paraId="384E5648"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050EA77"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2B3F96B2"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4184FEBC" w14:textId="77777777" w:rsidR="00793CF4" w:rsidRDefault="00AB3E85">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62D447F" w14:textId="77777777"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Pr>
          <w:lang w:eastAsia="zh-CN"/>
        </w:rPr>
        <w:t>, where Table 4 is subject to change based on new simulation results</w:t>
      </w:r>
    </w:p>
    <w:p w14:paraId="31A97994" w14:textId="77777777" w:rsidR="00793CF4" w:rsidRDefault="00793CF4">
      <w:pPr>
        <w:spacing w:after="0"/>
        <w:ind w:left="288"/>
        <w:rPr>
          <w:b/>
          <w:bCs/>
          <w:lang w:eastAsia="zh-CN"/>
        </w:rPr>
      </w:pPr>
    </w:p>
    <w:p w14:paraId="4DA9FA82" w14:textId="77777777" w:rsidR="00793CF4" w:rsidRDefault="00AB3E85">
      <w:pPr>
        <w:rPr>
          <w:b/>
          <w:bCs/>
          <w:lang w:eastAsia="zh-CN"/>
        </w:rPr>
      </w:pPr>
      <w:r>
        <w:rPr>
          <w:b/>
          <w:bCs/>
          <w:lang w:eastAsia="zh-CN"/>
        </w:rPr>
        <w:t>Proposal 6-2: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77777777" w:rsidR="00793CF4" w:rsidRDefault="00AB3E85">
      <w:pPr>
        <w:rPr>
          <w:b/>
          <w:bCs/>
          <w:lang w:eastAsia="zh-CN"/>
        </w:rPr>
      </w:pPr>
      <w:r>
        <w:rPr>
          <w:b/>
          <w:bCs/>
          <w:lang w:eastAsia="zh-CN"/>
        </w:rPr>
        <w:t>Proposal 6-3: For DMRS bundling cross PUCCH repetitions, capture the following in the TR</w:t>
      </w:r>
    </w:p>
    <w:p w14:paraId="189ED147" w14:textId="77777777" w:rsidR="00793CF4" w:rsidRDefault="00AB3E85">
      <w:pPr>
        <w:spacing w:after="0"/>
        <w:ind w:left="288"/>
        <w:rPr>
          <w:b/>
          <w:bCs/>
          <w:lang w:eastAsia="zh-CN"/>
        </w:rPr>
      </w:pPr>
      <w:r>
        <w:rPr>
          <w:b/>
          <w:bCs/>
          <w:lang w:eastAsia="zh-CN"/>
        </w:rPr>
        <w:t xml:space="preserve">Impact to receiver: </w:t>
      </w:r>
    </w:p>
    <w:p w14:paraId="1FCF479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DF9570C" w14:textId="77777777" w:rsidR="00793CF4" w:rsidRDefault="00AB3E85">
      <w:pPr>
        <w:spacing w:after="0"/>
        <w:ind w:left="288"/>
        <w:rPr>
          <w:b/>
          <w:bCs/>
          <w:lang w:eastAsia="zh-CN"/>
        </w:rPr>
      </w:pPr>
      <w:r>
        <w:rPr>
          <w:b/>
          <w:bCs/>
          <w:lang w:eastAsia="zh-CN"/>
        </w:rPr>
        <w:t>Impact to UE implementation</w:t>
      </w:r>
    </w:p>
    <w:p w14:paraId="118D4B3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748C41F1"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77777777" w:rsidR="00793CF4" w:rsidRDefault="00AB3E85">
      <w:pPr>
        <w:rPr>
          <w:b/>
          <w:bCs/>
          <w:lang w:val="en-US" w:eastAsia="zh-CN"/>
        </w:rPr>
      </w:pPr>
      <w:r>
        <w:rPr>
          <w:b/>
          <w:bCs/>
        </w:rPr>
        <w:t xml:space="preserve">Proposal 7: For DMRS bundling cross PUCCH [or PUSCH] repetitions, send an LS to RAN4 to ask the following </w:t>
      </w:r>
    </w:p>
    <w:p w14:paraId="77D91605" w14:textId="77777777" w:rsidR="00793CF4"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Under what conditions UE can keep phase continuity cross PUCCH [or PUSCH] repetitions</w:t>
      </w:r>
      <w:r>
        <w:rPr>
          <w:rFonts w:ascii="Times New Roman" w:hAnsi="Times New Roman"/>
          <w:sz w:val="20"/>
          <w:szCs w:val="20"/>
        </w:rPr>
        <w:t xml:space="preserve"> </w:t>
      </w:r>
    </w:p>
    <w:p w14:paraId="5E2EBBC5" w14:textId="77777777" w:rsidR="00793CF4" w:rsidRDefault="00AB3E85">
      <w:pPr>
        <w:pStyle w:val="ListParagraph"/>
        <w:numPr>
          <w:ilvl w:val="1"/>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Whether back-to-back PUCCH [or PUSCH] repetitions is one of the conditions required to keep phase continuity cross the repetitions</w:t>
      </w:r>
    </w:p>
    <w:p w14:paraId="41E65B71" w14:textId="77777777" w:rsidR="00793CF4"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Power control tolerance level cross PUCCH [or PUSCH]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lastRenderedPageBreak/>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0156C4">
        <w:trPr>
          <w:trHeight w:val="336"/>
          <w:jc w:val="center"/>
        </w:trPr>
        <w:tc>
          <w:tcPr>
            <w:tcW w:w="1345" w:type="dxa"/>
          </w:tcPr>
          <w:p w14:paraId="6F9F3051" w14:textId="77777777" w:rsidR="00D24738" w:rsidRDefault="00D24738" w:rsidP="000156C4">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0156C4">
            <w:pPr>
              <w:spacing w:after="0"/>
              <w:rPr>
                <w:rFonts w:eastAsia="SimSun"/>
                <w:lang w:val="en-US" w:eastAsia="zh-CN"/>
              </w:rPr>
            </w:pPr>
            <w:r>
              <w:rPr>
                <w:rFonts w:eastAsia="SimSun"/>
                <w:lang w:val="en-US" w:eastAsia="zh-CN"/>
              </w:rPr>
              <w:t>S</w:t>
            </w:r>
            <w:bookmarkStart w:id="19" w:name="_GoBack"/>
            <w:bookmarkEnd w:id="19"/>
            <w:r>
              <w:rPr>
                <w:rFonts w:eastAsia="SimSun"/>
                <w:lang w:val="en-US" w:eastAsia="zh-CN"/>
              </w:rPr>
              <w:t>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0156C4">
            <w:pPr>
              <w:spacing w:after="0"/>
              <w:rPr>
                <w:rFonts w:eastAsia="SimSun"/>
                <w:lang w:val="en-US" w:eastAsia="zh-CN"/>
              </w:rPr>
            </w:pPr>
          </w:p>
          <w:p w14:paraId="77F8C1DB" w14:textId="77777777" w:rsidR="00D24738" w:rsidRDefault="00D24738" w:rsidP="000156C4">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bl>
    <w:p w14:paraId="5036E79D" w14:textId="77777777" w:rsidR="00793CF4" w:rsidRDefault="00793CF4">
      <w:pPr>
        <w:rPr>
          <w:lang w:val="en-US"/>
        </w:rPr>
      </w:pPr>
    </w:p>
    <w:p w14:paraId="65605C35" w14:textId="77777777" w:rsidR="00793CF4" w:rsidRDefault="00AB3E85">
      <w:pPr>
        <w:pStyle w:val="Heading2"/>
      </w:pPr>
      <w:r>
        <w:t>2.6 FL proposals for prioritized schemes</w:t>
      </w:r>
    </w:p>
    <w:p w14:paraId="3CBE45DB" w14:textId="77777777" w:rsidR="00793CF4" w:rsidRDefault="00AB3E85">
      <w:r>
        <w:t>Based on the input from companies, the following is proposed.</w:t>
      </w:r>
    </w:p>
    <w:p w14:paraId="6A8AABE9" w14:textId="77777777" w:rsidR="00793CF4" w:rsidRDefault="00AB3E85">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64F2032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Use case/restriction/prerequisite of the schemes</w:t>
      </w:r>
    </w:p>
    <w:p w14:paraId="3370C704"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088FACFD"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Potential spec impact of the schemes</w:t>
      </w:r>
    </w:p>
    <w:p w14:paraId="0AEC12CC"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1D99C805" w14:textId="77777777" w:rsidR="00793CF4" w:rsidRDefault="00AB3E85">
      <w:pPr>
        <w:pStyle w:val="ListParagraph"/>
        <w:numPr>
          <w:ilvl w:val="0"/>
          <w:numId w:val="33"/>
        </w:numPr>
        <w:rPr>
          <w:rFonts w:ascii="Times New Roman" w:hAnsi="Times New Roman"/>
          <w:b/>
          <w:bCs/>
          <w:sz w:val="20"/>
          <w:szCs w:val="20"/>
        </w:rPr>
      </w:pPr>
      <w:r>
        <w:rPr>
          <w:rFonts w:ascii="Times New Roman" w:hAnsi="Times New Roman"/>
          <w:b/>
          <w:bCs/>
          <w:sz w:val="20"/>
          <w:szCs w:val="20"/>
        </w:rPr>
        <w:t>Impact to UE implementation</w:t>
      </w:r>
    </w:p>
    <w:p w14:paraId="2F9B2C3A" w14:textId="77777777" w:rsidR="00793CF4" w:rsidRDefault="00AB3E85">
      <w:pPr>
        <w:pStyle w:val="ListParagraph"/>
        <w:numPr>
          <w:ilvl w:val="1"/>
          <w:numId w:val="3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6EFC80B0" w14:textId="77777777" w:rsidR="00793CF4" w:rsidRDefault="00793CF4">
      <w:pPr>
        <w:rPr>
          <w:b/>
          <w:bCs/>
        </w:rPr>
      </w:pPr>
    </w:p>
    <w:p w14:paraId="67E1D50C"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4886C82F" w14:textId="77777777">
        <w:trPr>
          <w:trHeight w:val="300"/>
          <w:jc w:val="center"/>
        </w:trPr>
        <w:tc>
          <w:tcPr>
            <w:tcW w:w="1345" w:type="dxa"/>
            <w:vAlign w:val="center"/>
          </w:tcPr>
          <w:p w14:paraId="5DB729F7" w14:textId="77777777" w:rsidR="00793CF4" w:rsidRDefault="00AB3E85">
            <w:pPr>
              <w:spacing w:after="0"/>
              <w:rPr>
                <w:lang w:val="en-IN"/>
              </w:rPr>
            </w:pPr>
            <w:r>
              <w:rPr>
                <w:lang w:val="en-IN"/>
              </w:rPr>
              <w:t>Company</w:t>
            </w:r>
          </w:p>
        </w:tc>
        <w:tc>
          <w:tcPr>
            <w:tcW w:w="7470" w:type="dxa"/>
            <w:vAlign w:val="center"/>
          </w:tcPr>
          <w:p w14:paraId="56D1C531" w14:textId="77777777" w:rsidR="00793CF4" w:rsidRDefault="00AB3E85">
            <w:pPr>
              <w:spacing w:after="0"/>
              <w:rPr>
                <w:lang w:val="en-IN"/>
              </w:rPr>
            </w:pPr>
            <w:r>
              <w:rPr>
                <w:lang w:val="en-IN"/>
              </w:rPr>
              <w:t>Comments</w:t>
            </w:r>
          </w:p>
        </w:tc>
      </w:tr>
      <w:tr w:rsidR="00793CF4" w14:paraId="1A1A57E3" w14:textId="77777777">
        <w:trPr>
          <w:trHeight w:val="264"/>
          <w:jc w:val="center"/>
        </w:trPr>
        <w:tc>
          <w:tcPr>
            <w:tcW w:w="1345" w:type="dxa"/>
            <w:vAlign w:val="center"/>
          </w:tcPr>
          <w:p w14:paraId="75BA95AD" w14:textId="77777777" w:rsidR="00793CF4" w:rsidRDefault="00AB3E85">
            <w:pPr>
              <w:spacing w:after="0"/>
              <w:rPr>
                <w:lang w:val="en-IN"/>
              </w:rPr>
            </w:pPr>
            <w:r>
              <w:rPr>
                <w:rFonts w:eastAsia="SimSun" w:hint="eastAsia"/>
                <w:lang w:eastAsia="zh-CN"/>
              </w:rPr>
              <w:t>v</w:t>
            </w:r>
            <w:r>
              <w:rPr>
                <w:rFonts w:eastAsia="SimSun"/>
                <w:lang w:eastAsia="zh-CN"/>
              </w:rPr>
              <w:t>ivo</w:t>
            </w:r>
          </w:p>
        </w:tc>
        <w:tc>
          <w:tcPr>
            <w:tcW w:w="7470" w:type="dxa"/>
          </w:tcPr>
          <w:p w14:paraId="120D0F8D" w14:textId="77777777" w:rsidR="00793CF4" w:rsidRDefault="00AB3E85">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793CF4" w14:paraId="25A125F8" w14:textId="77777777">
        <w:trPr>
          <w:trHeight w:val="264"/>
          <w:jc w:val="center"/>
        </w:trPr>
        <w:tc>
          <w:tcPr>
            <w:tcW w:w="1345" w:type="dxa"/>
            <w:vAlign w:val="center"/>
          </w:tcPr>
          <w:p w14:paraId="7FAA53C3" w14:textId="77777777" w:rsidR="00793CF4" w:rsidRDefault="00AB3E85">
            <w:pPr>
              <w:spacing w:after="0"/>
              <w:rPr>
                <w:rFonts w:eastAsia="SimSun"/>
                <w:lang w:eastAsia="zh-CN"/>
              </w:rPr>
            </w:pPr>
            <w:r>
              <w:rPr>
                <w:rFonts w:eastAsia="SimSun"/>
                <w:lang w:eastAsia="zh-CN"/>
              </w:rPr>
              <w:t>Intel</w:t>
            </w:r>
          </w:p>
        </w:tc>
        <w:tc>
          <w:tcPr>
            <w:tcW w:w="7470" w:type="dxa"/>
          </w:tcPr>
          <w:p w14:paraId="445C57CD" w14:textId="77777777" w:rsidR="00793CF4" w:rsidRDefault="00AB3E85">
            <w:pPr>
              <w:spacing w:after="0"/>
              <w:rPr>
                <w:bCs/>
              </w:rPr>
            </w:pPr>
            <w:r>
              <w:rPr>
                <w:bCs/>
              </w:rPr>
              <w:t xml:space="preserve">We suggest to add the performance metric in the conclusion, i.e., 1% DTX to ACK probability as this is RAN4 requirement for all PUCCH formats carrying HARQ-ACK feedback. </w:t>
            </w:r>
          </w:p>
        </w:tc>
      </w:tr>
      <w:tr w:rsidR="00793CF4" w14:paraId="76140B3C" w14:textId="77777777">
        <w:trPr>
          <w:trHeight w:val="264"/>
          <w:jc w:val="center"/>
        </w:trPr>
        <w:tc>
          <w:tcPr>
            <w:tcW w:w="1345" w:type="dxa"/>
            <w:vAlign w:val="center"/>
          </w:tcPr>
          <w:p w14:paraId="323A7469" w14:textId="77777777" w:rsidR="00793CF4" w:rsidRDefault="00AB3E85">
            <w:pPr>
              <w:spacing w:after="0"/>
              <w:rPr>
                <w:rFonts w:eastAsia="SimSun"/>
                <w:lang w:eastAsia="zh-CN"/>
              </w:rPr>
            </w:pPr>
            <w:r>
              <w:rPr>
                <w:rFonts w:eastAsia="SimSun"/>
                <w:lang w:eastAsia="zh-CN"/>
              </w:rPr>
              <w:t>Ericsson</w:t>
            </w:r>
          </w:p>
        </w:tc>
        <w:tc>
          <w:tcPr>
            <w:tcW w:w="7470" w:type="dxa"/>
          </w:tcPr>
          <w:p w14:paraId="0790A768" w14:textId="77777777" w:rsidR="00793CF4" w:rsidRDefault="00AB3E85">
            <w:pPr>
              <w:spacing w:after="0"/>
              <w:rPr>
                <w:bCs/>
              </w:rPr>
            </w:pPr>
            <w:r>
              <w:rPr>
                <w:bCs/>
              </w:rPr>
              <w:t>Agree with FL that t/f error is relevant, especially to the DMRS bundling case.</w:t>
            </w:r>
          </w:p>
          <w:p w14:paraId="5372EA4A" w14:textId="77777777" w:rsidR="00793CF4" w:rsidRDefault="00AB3E85">
            <w:pPr>
              <w:spacing w:after="0"/>
              <w:rPr>
                <w:bCs/>
              </w:rPr>
            </w:pPr>
            <w:r>
              <w:rPr>
                <w:bCs/>
              </w:rPr>
              <w:t xml:space="preserve">Agree with intel that DTX detection is a relevant matric. </w:t>
            </w:r>
          </w:p>
          <w:p w14:paraId="7A930AD8" w14:textId="77777777" w:rsidR="00793CF4" w:rsidRDefault="00AB3E85">
            <w:pPr>
              <w:spacing w:after="0"/>
              <w:rPr>
                <w:bCs/>
              </w:rPr>
            </w:pPr>
            <w:r>
              <w:rPr>
                <w:bCs/>
              </w:rPr>
              <w:t>OK to send LS, but decisions at this meeting should not be contingent on receiving an LS reply.  LSs may be helpful e.g. for early guidance in a WI stage.</w:t>
            </w:r>
          </w:p>
        </w:tc>
      </w:tr>
      <w:tr w:rsidR="00793CF4" w14:paraId="33E6AB7F" w14:textId="77777777">
        <w:trPr>
          <w:trHeight w:val="264"/>
          <w:jc w:val="center"/>
        </w:trPr>
        <w:tc>
          <w:tcPr>
            <w:tcW w:w="1345" w:type="dxa"/>
            <w:vAlign w:val="center"/>
          </w:tcPr>
          <w:p w14:paraId="79FFE5EB" w14:textId="77777777" w:rsidR="00793CF4" w:rsidRDefault="00AB3E85">
            <w:pPr>
              <w:spacing w:after="0"/>
              <w:rPr>
                <w:rFonts w:eastAsia="Malgun Gothic"/>
                <w:lang w:eastAsia="ko-KR"/>
              </w:rPr>
            </w:pPr>
            <w:r>
              <w:rPr>
                <w:rFonts w:eastAsia="Malgun Gothic" w:hint="eastAsia"/>
                <w:lang w:eastAsia="ko-KR"/>
              </w:rPr>
              <w:t>LG</w:t>
            </w:r>
          </w:p>
        </w:tc>
        <w:tc>
          <w:tcPr>
            <w:tcW w:w="7470" w:type="dxa"/>
          </w:tcPr>
          <w:p w14:paraId="69246294" w14:textId="77777777" w:rsidR="00793CF4" w:rsidRDefault="00AB3E85">
            <w:pPr>
              <w:spacing w:after="0"/>
              <w:rPr>
                <w:bCs/>
              </w:rPr>
            </w:pPr>
            <w:r>
              <w:rPr>
                <w:bCs/>
              </w:rPr>
              <w:t>Agree with vivo and intel that additional performance metric can be reported if necessary.</w:t>
            </w:r>
          </w:p>
        </w:tc>
      </w:tr>
      <w:tr w:rsidR="00793CF4" w14:paraId="3E72A7F3" w14:textId="77777777">
        <w:trPr>
          <w:trHeight w:val="264"/>
          <w:jc w:val="center"/>
        </w:trPr>
        <w:tc>
          <w:tcPr>
            <w:tcW w:w="1345" w:type="dxa"/>
            <w:vAlign w:val="center"/>
          </w:tcPr>
          <w:p w14:paraId="334DF7E9" w14:textId="77777777" w:rsidR="00793CF4" w:rsidRDefault="00AB3E85">
            <w:pPr>
              <w:spacing w:after="0"/>
              <w:rPr>
                <w:rFonts w:eastAsia="Malgun Gothic"/>
                <w:lang w:eastAsia="ko-KR"/>
              </w:rPr>
            </w:pPr>
            <w:r>
              <w:rPr>
                <w:rFonts w:eastAsia="Malgun Gothic"/>
                <w:lang w:eastAsia="ko-KR"/>
              </w:rPr>
              <w:t>Samsung</w:t>
            </w:r>
          </w:p>
        </w:tc>
        <w:tc>
          <w:tcPr>
            <w:tcW w:w="7470" w:type="dxa"/>
          </w:tcPr>
          <w:p w14:paraId="512C7824" w14:textId="77777777" w:rsidR="00793CF4" w:rsidRDefault="00AB3E85">
            <w:pPr>
              <w:spacing w:after="0"/>
              <w:rPr>
                <w:bCs/>
              </w:rPr>
            </w:pPr>
            <w:r>
              <w:rPr>
                <w:bCs/>
              </w:rPr>
              <w:t>Fine to send LS to RAN4.</w:t>
            </w:r>
          </w:p>
          <w:p w14:paraId="3209D665" w14:textId="77777777" w:rsidR="00793CF4" w:rsidRDefault="00AB3E85">
            <w:pPr>
              <w:spacing w:after="0"/>
              <w:rPr>
                <w:bCs/>
              </w:rPr>
            </w:pPr>
            <w:r>
              <w:rPr>
                <w:bCs/>
              </w:rPr>
              <w:t xml:space="preserve">We suggest to add in the LS a request for RAN4 to consider introducing DTX performance requirements </w:t>
            </w:r>
            <w:r>
              <w:t>with respect to UCI payload size and PUCCH format.</w:t>
            </w:r>
          </w:p>
        </w:tc>
      </w:tr>
    </w:tbl>
    <w:p w14:paraId="4FA1E526" w14:textId="77777777" w:rsidR="00793CF4" w:rsidRDefault="00793CF4">
      <w:pPr>
        <w:rPr>
          <w:b/>
          <w:bCs/>
        </w:rPr>
      </w:pPr>
    </w:p>
    <w:bookmarkEnd w:id="14"/>
    <w:p w14:paraId="10E0D4C6" w14:textId="77777777" w:rsidR="00793CF4" w:rsidRDefault="00AB3E85">
      <w:pPr>
        <w:pStyle w:val="Heading1"/>
        <w:jc w:val="both"/>
      </w:pPr>
      <w:r>
        <w:lastRenderedPageBreak/>
        <w:t>3 Summary of study on other schemes</w:t>
      </w:r>
    </w:p>
    <w:p w14:paraId="1C4F6DF9" w14:textId="77777777"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E3AAC38"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Performance gain</w:t>
            </w:r>
          </w:p>
        </w:tc>
        <w:tc>
          <w:tcPr>
            <w:tcW w:w="7245" w:type="dxa"/>
          </w:tcPr>
          <w:p w14:paraId="41D31000" w14:textId="77777777" w:rsidR="00793CF4" w:rsidRDefault="00AB3E85">
            <w:pPr>
              <w:spacing w:before="0"/>
            </w:pPr>
            <w:r>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20"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lastRenderedPageBreak/>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Impact to receiver</w:t>
            </w:r>
          </w:p>
        </w:tc>
        <w:tc>
          <w:tcPr>
            <w:tcW w:w="7245" w:type="dxa"/>
          </w:tcPr>
          <w:p w14:paraId="020F8D0E" w14:textId="77777777" w:rsidR="00793CF4" w:rsidRDefault="00AB3E85">
            <w:r>
              <w:t>Receiver complexity: ML non-coherent sequence detection may increase the receiver 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20"/>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t xml:space="preserve">Use case of the scheme: Match the control channel coverage and PAPR with that of PUSCH. Pi/2 BPSK 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Performance gain</w:t>
            </w:r>
          </w:p>
        </w:tc>
        <w:tc>
          <w:tcPr>
            <w:tcW w:w="7245" w:type="dxa"/>
          </w:tcPr>
          <w:p w14:paraId="2733FD74" w14:textId="77777777" w:rsidR="00793CF4" w:rsidRDefault="00AB3E85">
            <w:pPr>
              <w:spacing w:before="0"/>
            </w:pPr>
            <w:r>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Pr>
                <w:rFonts w:ascii="Times New Roman" w:hAnsi="Times New Roman"/>
                <w:position w:val="-12"/>
              </w:rPr>
              <w:object w:dxaOrig="820" w:dyaOrig="310" w14:anchorId="1C040553">
                <v:shape id="_x0000_i1026" type="#_x0000_t75" style="width:41.25pt;height:15.75pt" o:ole="">
                  <v:imagedata r:id="rId14" o:title=""/>
                </v:shape>
                <o:OLEObject Type="Embed" ProgID="Equation.3" ShapeID="_x0000_i1026" DrawAspect="Content" ObjectID="_1666510606"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lastRenderedPageBreak/>
              <w:t>Ericsson</w:t>
            </w:r>
          </w:p>
          <w:p w14:paraId="7F2B84C7" w14:textId="77777777" w:rsidR="00793CF4" w:rsidRDefault="00793CF4">
            <w:pPr>
              <w:spacing w:before="0"/>
              <w:jc w:val="left"/>
            </w:pPr>
          </w:p>
        </w:tc>
        <w:tc>
          <w:tcPr>
            <w:tcW w:w="8812" w:type="dxa"/>
            <w:gridSpan w:val="4"/>
          </w:tcPr>
          <w:p w14:paraId="4391B69C" w14:textId="77777777" w:rsidR="00793CF4" w:rsidRDefault="00AB3E85">
            <w:r>
              <w:lastRenderedPageBreak/>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lastRenderedPageBreak/>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Performance gain</w:t>
            </w:r>
          </w:p>
        </w:tc>
        <w:tc>
          <w:tcPr>
            <w:tcW w:w="7334" w:type="dxa"/>
            <w:gridSpan w:val="2"/>
          </w:tcPr>
          <w:p w14:paraId="5D0A6B82" w14:textId="77777777" w:rsidR="00793CF4" w:rsidRDefault="00AB3E85">
            <w:pPr>
              <w:spacing w:before="0"/>
            </w:pPr>
            <w:r>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lastRenderedPageBreak/>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Impact to UE 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21"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21"/>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lastRenderedPageBreak/>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Performance gain</w:t>
            </w:r>
          </w:p>
        </w:tc>
        <w:tc>
          <w:tcPr>
            <w:tcW w:w="7273" w:type="dxa"/>
            <w:gridSpan w:val="2"/>
          </w:tcPr>
          <w:p w14:paraId="52426396" w14:textId="77777777" w:rsidR="00793CF4" w:rsidRDefault="00AB3E85">
            <w:pPr>
              <w:spacing w:before="0"/>
            </w:pPr>
            <w:r>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lastRenderedPageBreak/>
              <w:t xml:space="preserve">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w:t>
            </w:r>
            <w:r>
              <w:lastRenderedPageBreak/>
              <w:t>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22"/>
            <w:r>
              <w:t>Ericsson</w:t>
            </w:r>
            <w:commentRangeEnd w:id="22"/>
            <w:r>
              <w:rPr>
                <w:rStyle w:val="CommentReference"/>
                <w:lang w:eastAsia="zh-CN"/>
              </w:rPr>
              <w:commentReference w:id="22"/>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23"/>
            <w:r>
              <w:t>content</w:t>
            </w:r>
            <w:commentRangeEnd w:id="23"/>
            <w:r>
              <w:rPr>
                <w:rStyle w:val="CommentReference"/>
                <w:lang w:eastAsia="zh-CN"/>
              </w:rPr>
              <w:commentReference w:id="23"/>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7777777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lastRenderedPageBreak/>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Performance gain</w:t>
            </w:r>
          </w:p>
        </w:tc>
        <w:tc>
          <w:tcPr>
            <w:tcW w:w="7334" w:type="dxa"/>
            <w:gridSpan w:val="2"/>
          </w:tcPr>
          <w:p w14:paraId="38192D14" w14:textId="77777777" w:rsidR="00793CF4" w:rsidRDefault="00AB3E85">
            <w:pPr>
              <w:spacing w:before="0"/>
            </w:pPr>
            <w:r>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pPr>
              <w:pStyle w:val="BodyText"/>
              <w:numPr>
                <w:ilvl w:val="0"/>
                <w:numId w:val="3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Performance gain</w:t>
            </w:r>
          </w:p>
        </w:tc>
        <w:tc>
          <w:tcPr>
            <w:tcW w:w="7273" w:type="dxa"/>
            <w:gridSpan w:val="2"/>
          </w:tcPr>
          <w:p w14:paraId="10E270B3" w14:textId="77777777" w:rsidR="00793CF4" w:rsidRDefault="00AB3E85">
            <w:pPr>
              <w:spacing w:before="0"/>
            </w:pPr>
            <w:r>
              <w:t>SNR gain: 1.2dB compared to without cross-slot channel estimation. Further, when inter-slot frequency hopping with inter-slot bundling is employed, additional ~1.6dB 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lastRenderedPageBreak/>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77777777" w:rsidR="00793CF4" w:rsidRDefault="00AB3E85">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Impact to receiver</w:t>
            </w:r>
          </w:p>
        </w:tc>
        <w:tc>
          <w:tcPr>
            <w:tcW w:w="6085" w:type="dxa"/>
            <w:gridSpan w:val="2"/>
          </w:tcPr>
          <w:p w14:paraId="03F042EE" w14:textId="77777777" w:rsidR="00793CF4" w:rsidRDefault="00AB3E85">
            <w:pPr>
              <w:rPr>
                <w:lang w:eastAsia="zh-CN"/>
              </w:rPr>
            </w:pPr>
            <w:r>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lastRenderedPageBreak/>
              <w:t>short format</w:t>
            </w:r>
            <w:r>
              <w:rPr>
                <w:rFonts w:hint="eastAsia"/>
              </w:rPr>
              <w:t>s</w:t>
            </w:r>
          </w:p>
        </w:tc>
        <w:tc>
          <w:tcPr>
            <w:tcW w:w="7577" w:type="dxa"/>
            <w:gridSpan w:val="4"/>
          </w:tcPr>
          <w:p w14:paraId="372F56C9" w14:textId="77777777" w:rsidR="00793CF4" w:rsidRDefault="00AB3E85">
            <w:r>
              <w:lastRenderedPageBreak/>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Impact to receiver</w:t>
            </w:r>
          </w:p>
        </w:tc>
        <w:tc>
          <w:tcPr>
            <w:tcW w:w="5940" w:type="dxa"/>
          </w:tcPr>
          <w:p w14:paraId="08DC3174" w14:textId="77777777" w:rsidR="00793CF4" w:rsidRDefault="00AB3E85">
            <w:r>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lastRenderedPageBreak/>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lastRenderedPageBreak/>
              <w:t>CMCC</w:t>
            </w:r>
          </w:p>
        </w:tc>
        <w:tc>
          <w:tcPr>
            <w:tcW w:w="1272" w:type="dxa"/>
            <w:vMerge w:val="restart"/>
          </w:tcPr>
          <w:p w14:paraId="01A4771D" w14:textId="77777777" w:rsidR="00793CF4" w:rsidRDefault="00AB3E85">
            <w:pPr>
              <w:spacing w:before="0"/>
              <w:jc w:val="left"/>
            </w:pPr>
            <w:r>
              <w:lastRenderedPageBreak/>
              <w:t xml:space="preserve">Scheme: PUCCH repetition </w:t>
            </w:r>
            <w:r>
              <w:lastRenderedPageBreak/>
              <w:t>with non-consecutive uplink slots</w:t>
            </w:r>
          </w:p>
        </w:tc>
        <w:tc>
          <w:tcPr>
            <w:tcW w:w="7577" w:type="dxa"/>
            <w:gridSpan w:val="4"/>
          </w:tcPr>
          <w:p w14:paraId="1D7A418B" w14:textId="77777777" w:rsidR="00793CF4" w:rsidRDefault="00AB3E85">
            <w:r>
              <w:lastRenderedPageBreak/>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lastRenderedPageBreak/>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4" w:name="_Ref54470658"/>
      <w:r>
        <w:t>5 References</w:t>
      </w:r>
      <w:bookmarkEnd w:id="24"/>
    </w:p>
    <w:bookmarkStart w:id="25" w:name="_Ref46943635"/>
    <w:p w14:paraId="20783C54"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3FAF21FB" w14:textId="77777777" w:rsidR="00793CF4" w:rsidRDefault="00AB3E85">
      <w:pPr>
        <w:widowControl w:val="0"/>
        <w:numPr>
          <w:ilvl w:val="0"/>
          <w:numId w:val="3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77777777" w:rsidR="00793CF4" w:rsidRDefault="006E10E0">
      <w:pPr>
        <w:widowControl w:val="0"/>
        <w:numPr>
          <w:ilvl w:val="0"/>
          <w:numId w:val="35"/>
        </w:numPr>
        <w:spacing w:after="120"/>
        <w:jc w:val="both"/>
        <w:rPr>
          <w:lang w:eastAsia="zh-CN"/>
        </w:rPr>
      </w:pPr>
      <w:hyperlink r:id="rId21"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6" w:name="_Ref54475456"/>
    <w:p w14:paraId="640D85CF"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75D33A00" w14:textId="77777777" w:rsidR="00793CF4" w:rsidRDefault="006E10E0">
      <w:pPr>
        <w:widowControl w:val="0"/>
        <w:numPr>
          <w:ilvl w:val="0"/>
          <w:numId w:val="35"/>
        </w:numPr>
        <w:spacing w:after="120"/>
        <w:jc w:val="both"/>
        <w:rPr>
          <w:lang w:eastAsia="zh-CN"/>
        </w:rPr>
      </w:pPr>
      <w:hyperlink r:id="rId22"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7" w:name="_Ref54475431"/>
    <w:p w14:paraId="4365101B"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1727AA43" w14:textId="77777777" w:rsidR="00793CF4" w:rsidRDefault="006E10E0">
      <w:pPr>
        <w:widowControl w:val="0"/>
        <w:numPr>
          <w:ilvl w:val="0"/>
          <w:numId w:val="35"/>
        </w:numPr>
        <w:spacing w:after="120"/>
        <w:jc w:val="both"/>
        <w:rPr>
          <w:lang w:eastAsia="zh-CN"/>
        </w:rPr>
      </w:pPr>
      <w:hyperlink r:id="rId23"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77777777" w:rsidR="00793CF4" w:rsidRDefault="006E10E0">
      <w:pPr>
        <w:widowControl w:val="0"/>
        <w:numPr>
          <w:ilvl w:val="0"/>
          <w:numId w:val="35"/>
        </w:numPr>
        <w:spacing w:after="120"/>
        <w:jc w:val="both"/>
        <w:rPr>
          <w:lang w:eastAsia="zh-CN"/>
        </w:rPr>
      </w:pPr>
      <w:hyperlink r:id="rId24"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8" w:name="_Ref54477062"/>
    <w:p w14:paraId="2028DAD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5A5FD90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2A158523" w14:textId="77777777" w:rsidR="00793CF4" w:rsidRDefault="006E10E0">
      <w:pPr>
        <w:widowControl w:val="0"/>
        <w:numPr>
          <w:ilvl w:val="0"/>
          <w:numId w:val="35"/>
        </w:numPr>
        <w:spacing w:after="120"/>
        <w:jc w:val="both"/>
        <w:rPr>
          <w:lang w:eastAsia="zh-CN"/>
        </w:rPr>
      </w:pPr>
      <w:hyperlink r:id="rId25"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30" w:name="_Ref54478301"/>
    <w:p w14:paraId="16A14DE8"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45368DFB" w14:textId="77777777" w:rsidR="00793CF4" w:rsidRDefault="006E10E0">
      <w:pPr>
        <w:widowControl w:val="0"/>
        <w:numPr>
          <w:ilvl w:val="0"/>
          <w:numId w:val="35"/>
        </w:numPr>
        <w:spacing w:after="120"/>
        <w:jc w:val="both"/>
        <w:rPr>
          <w:lang w:eastAsia="zh-CN"/>
        </w:rPr>
      </w:pPr>
      <w:hyperlink r:id="rId26"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7777777" w:rsidR="00793CF4" w:rsidRDefault="006E10E0">
      <w:pPr>
        <w:widowControl w:val="0"/>
        <w:numPr>
          <w:ilvl w:val="0"/>
          <w:numId w:val="35"/>
        </w:numPr>
        <w:spacing w:after="120"/>
        <w:jc w:val="both"/>
        <w:rPr>
          <w:lang w:eastAsia="zh-CN"/>
        </w:rPr>
      </w:pPr>
      <w:hyperlink r:id="rId27"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31" w:name="_Ref54475319"/>
    <w:p w14:paraId="48D5A08D"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67D2E78" w14:textId="77777777" w:rsidR="00793CF4" w:rsidRDefault="006E10E0">
      <w:pPr>
        <w:widowControl w:val="0"/>
        <w:numPr>
          <w:ilvl w:val="0"/>
          <w:numId w:val="35"/>
        </w:numPr>
        <w:spacing w:after="120"/>
        <w:jc w:val="both"/>
        <w:rPr>
          <w:lang w:eastAsia="zh-CN"/>
        </w:rPr>
      </w:pPr>
      <w:hyperlink r:id="rId28"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77777777" w:rsidR="00793CF4" w:rsidRDefault="006E10E0">
      <w:pPr>
        <w:widowControl w:val="0"/>
        <w:numPr>
          <w:ilvl w:val="0"/>
          <w:numId w:val="35"/>
        </w:numPr>
        <w:spacing w:after="120"/>
        <w:jc w:val="both"/>
        <w:rPr>
          <w:lang w:eastAsia="zh-CN"/>
        </w:rPr>
      </w:pPr>
      <w:hyperlink r:id="rId29"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32" w:name="_Ref54474956"/>
    <w:p w14:paraId="1D36BE1F" w14:textId="77777777" w:rsidR="00793CF4" w:rsidRDefault="00AB3E85">
      <w:pPr>
        <w:widowControl w:val="0"/>
        <w:numPr>
          <w:ilvl w:val="0"/>
          <w:numId w:val="35"/>
        </w:numPr>
        <w:spacing w:after="120"/>
        <w:jc w:val="both"/>
        <w:rPr>
          <w:lang w:eastAsia="zh-CN"/>
        </w:rPr>
      </w:pPr>
      <w:r>
        <w:lastRenderedPageBreak/>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5828676E"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2114BB55"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33637396" w14:textId="77777777" w:rsidR="00793CF4" w:rsidRDefault="006E10E0">
      <w:pPr>
        <w:widowControl w:val="0"/>
        <w:numPr>
          <w:ilvl w:val="0"/>
          <w:numId w:val="35"/>
        </w:numPr>
        <w:spacing w:after="120"/>
        <w:jc w:val="both"/>
        <w:rPr>
          <w:lang w:eastAsia="zh-CN"/>
        </w:rPr>
      </w:pPr>
      <w:hyperlink r:id="rId30"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5" w:name="_Ref55815397"/>
    <w:p w14:paraId="095614D1" w14:textId="77777777" w:rsidR="00793CF4" w:rsidRDefault="00AB3E85">
      <w:pPr>
        <w:widowControl w:val="0"/>
        <w:numPr>
          <w:ilvl w:val="0"/>
          <w:numId w:val="35"/>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5"/>
    </w:p>
    <w:p w14:paraId="466948CD" w14:textId="77777777" w:rsidR="00793CF4" w:rsidRDefault="00AB3E85">
      <w:pPr>
        <w:widowControl w:val="0"/>
        <w:numPr>
          <w:ilvl w:val="0"/>
          <w:numId w:val="3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501AC720" w14:textId="77777777" w:rsidR="00793CF4" w:rsidRDefault="00793CF4"/>
    <w:sectPr w:rsidR="00793CF4">
      <w:headerReference w:type="even" r:id="rId31"/>
      <w:headerReference w:type="default" r:id="rId32"/>
      <w:footerReference w:type="even" r:id="rId33"/>
      <w:footerReference w:type="default" r:id="rId34"/>
      <w:headerReference w:type="first" r:id="rId35"/>
      <w:footerReference w:type="first" r:id="rId36"/>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Ericsson" w:date="2020-10-29T14:35:00Z" w:initials="Ericsson">
    <w:p w14:paraId="0C7D42CE" w14:textId="77777777" w:rsidR="00793CF4" w:rsidRDefault="00AB3E85">
      <w:pPr>
        <w:pStyle w:val="CommentText"/>
      </w:pPr>
      <w:r>
        <w:t>Please note I moved this to the correct location under 'dyanmic pucch repetition' from where I accidentally put (under repetition type-B).</w:t>
      </w:r>
    </w:p>
  </w:comment>
  <w:comment w:id="23" w:author="Ericsson" w:date="2020-10-29T14:36:00Z" w:initials="Ericsson">
    <w:p w14:paraId="17AE53C1" w14:textId="77777777" w:rsidR="00793CF4" w:rsidRDefault="00AB3E85">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2BF70" w14:textId="77777777" w:rsidR="006E10E0" w:rsidRDefault="006E10E0">
      <w:pPr>
        <w:spacing w:after="0" w:line="240" w:lineRule="auto"/>
      </w:pPr>
      <w:r>
        <w:separator/>
      </w:r>
    </w:p>
  </w:endnote>
  <w:endnote w:type="continuationSeparator" w:id="0">
    <w:p w14:paraId="0CD870EA" w14:textId="77777777" w:rsidR="006E10E0" w:rsidRDefault="006E1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Semilight"/>
    <w:panose1 w:val="02030600000101010101"/>
    <w:charset w:val="81"/>
    <w:family w:val="roman"/>
    <w:pitch w:val="default"/>
    <w:sig w:usb0="00000000" w:usb1="00000000"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charset w:val="00"/>
    <w:family w:val="roman"/>
    <w:pitch w:val="default"/>
    <w:sig w:usb0="00000000" w:usb1="00000000" w:usb2="00000000" w:usb3="00000000" w:csb0="00000001" w:csb1="00000000"/>
  </w:font>
  <w:font w:name="DengXian">
    <w:altName w:val="SimSun"/>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17256" w14:textId="77777777" w:rsidR="00793CF4" w:rsidRDefault="00AB3E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793CF4" w:rsidRDefault="00793C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D298C" w14:textId="40E22FEA" w:rsidR="00793CF4" w:rsidRDefault="00AB3E85">
    <w:pPr>
      <w:pStyle w:val="Footer"/>
      <w:ind w:right="360"/>
    </w:pPr>
    <w:r>
      <w:rPr>
        <w:rStyle w:val="PageNumber"/>
      </w:rPr>
      <w:fldChar w:fldCharType="begin"/>
    </w:r>
    <w:r>
      <w:rPr>
        <w:rStyle w:val="PageNumber"/>
      </w:rPr>
      <w:instrText xml:space="preserve"> PAGE </w:instrText>
    </w:r>
    <w:r>
      <w:rPr>
        <w:rStyle w:val="PageNumber"/>
      </w:rPr>
      <w:fldChar w:fldCharType="separate"/>
    </w:r>
    <w:r w:rsidR="00D24738">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24738">
      <w:rPr>
        <w:rStyle w:val="PageNumber"/>
        <w:noProof/>
      </w:rPr>
      <w:t>75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4644" w14:textId="77777777" w:rsidR="00E12AFA" w:rsidRDefault="00E12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63837" w14:textId="77777777" w:rsidR="006E10E0" w:rsidRDefault="006E10E0">
      <w:pPr>
        <w:spacing w:after="0" w:line="240" w:lineRule="auto"/>
      </w:pPr>
      <w:r>
        <w:separator/>
      </w:r>
    </w:p>
  </w:footnote>
  <w:footnote w:type="continuationSeparator" w:id="0">
    <w:p w14:paraId="50790160" w14:textId="77777777" w:rsidR="006E10E0" w:rsidRDefault="006E1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FA3F9" w14:textId="77777777" w:rsidR="00793CF4" w:rsidRDefault="00AB3E8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44E57" w14:textId="77777777" w:rsidR="00E12AFA" w:rsidRDefault="00E12A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853BD" w14:textId="77777777" w:rsidR="00E12AFA" w:rsidRDefault="00E12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4"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7"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5"/>
  </w:num>
  <w:num w:numId="3">
    <w:abstractNumId w:val="32"/>
  </w:num>
  <w:num w:numId="4">
    <w:abstractNumId w:val="33"/>
  </w:num>
  <w:num w:numId="5">
    <w:abstractNumId w:val="19"/>
  </w:num>
  <w:num w:numId="6">
    <w:abstractNumId w:val="18"/>
  </w:num>
  <w:num w:numId="7">
    <w:abstractNumId w:val="6"/>
  </w:num>
  <w:num w:numId="8">
    <w:abstractNumId w:val="12"/>
  </w:num>
  <w:num w:numId="9">
    <w:abstractNumId w:val="1"/>
  </w:num>
  <w:num w:numId="10">
    <w:abstractNumId w:val="21"/>
  </w:num>
  <w:num w:numId="11">
    <w:abstractNumId w:val="25"/>
  </w:num>
  <w:num w:numId="12">
    <w:abstractNumId w:val="14"/>
  </w:num>
  <w:num w:numId="13">
    <w:abstractNumId w:val="27"/>
  </w:num>
  <w:num w:numId="14">
    <w:abstractNumId w:val="7"/>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28"/>
  </w:num>
  <w:num w:numId="18">
    <w:abstractNumId w:val="0"/>
  </w:num>
  <w:num w:numId="19">
    <w:abstractNumId w:val="34"/>
  </w:num>
  <w:num w:numId="20">
    <w:abstractNumId w:val="24"/>
  </w:num>
  <w:num w:numId="21">
    <w:abstractNumId w:val="16"/>
  </w:num>
  <w:num w:numId="22">
    <w:abstractNumId w:val="20"/>
  </w:num>
  <w:num w:numId="23">
    <w:abstractNumId w:val="23"/>
  </w:num>
  <w:num w:numId="24">
    <w:abstractNumId w:val="31"/>
  </w:num>
  <w:num w:numId="25">
    <w:abstractNumId w:val="13"/>
  </w:num>
  <w:num w:numId="26">
    <w:abstractNumId w:val="4"/>
  </w:num>
  <w:num w:numId="27">
    <w:abstractNumId w:val="29"/>
  </w:num>
  <w:num w:numId="28">
    <w:abstractNumId w:val="22"/>
  </w:num>
  <w:num w:numId="29">
    <w:abstractNumId w:val="17"/>
  </w:num>
  <w:num w:numId="30">
    <w:abstractNumId w:val="2"/>
  </w:num>
  <w:num w:numId="31">
    <w:abstractNumId w:val="11"/>
  </w:num>
  <w:num w:numId="32">
    <w:abstractNumId w:val="3"/>
  </w:num>
  <w:num w:numId="33">
    <w:abstractNumId w:val="26"/>
  </w:num>
  <w:num w:numId="34">
    <w:abstractNumId w:val="9"/>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66640"/>
  <w15:docId w15:val="{89ABF74C-FA61-4192-AA59-E4314D4E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목록 단락,1st level - Bullet List Paragraph,Lettre d'introduction,Paragrafo elenco,Normal bullet 2,Bullet list,목록단락,列表段,リスト段落,列表段落,列"/>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2.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footer" Target="footer3.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7.xml><?xml version="1.0" encoding="utf-8"?>
<ds:datastoreItem xmlns:ds="http://schemas.openxmlformats.org/officeDocument/2006/customXml" ds:itemID="{05017979-6F5F-404D-A27D-C44DD3EE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75</Pages>
  <Words>25394</Words>
  <Characters>144747</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169802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Carmela Cozzo</cp:lastModifiedBy>
  <cp:revision>3</cp:revision>
  <cp:lastPrinted>2014-11-07T05:38:00Z</cp:lastPrinted>
  <dcterms:created xsi:type="dcterms:W3CDTF">2020-11-10T18:00:00Z</dcterms:created>
  <dcterms:modified xsi:type="dcterms:W3CDTF">2020-11-10T18:02:00Z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