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CBDEEF6" w:rsidR="006C058B" w:rsidRDefault="00E15236">
      <w:pPr>
        <w:pStyle w:val="Heading2"/>
      </w:pPr>
      <w:r>
        <w:t xml:space="preserve">2.1 DTX detection for </w:t>
      </w:r>
      <w:r w:rsidR="009B32B5">
        <w:t>PUCCH</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643163">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643163">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643163">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643163">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643163">
      <w:pPr>
        <w:spacing w:after="0"/>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643163">
      <w:pPr>
        <w:spacing w:after="0"/>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643163">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166D5DBC" w:rsidR="00D12C97" w:rsidRDefault="00D12C97" w:rsidP="00D12C97">
      <w:pPr>
        <w:overflowPunct/>
        <w:autoSpaceDE/>
        <w:autoSpaceDN/>
        <w:adjustRightInd/>
        <w:spacing w:after="0" w:line="240" w:lineRule="auto"/>
        <w:textAlignment w:val="auto"/>
        <w:rPr>
          <w:b/>
          <w:bCs/>
        </w:rPr>
      </w:pPr>
    </w:p>
    <w:p w14:paraId="4867D14C" w14:textId="77777777" w:rsidR="00643163" w:rsidRDefault="00643163" w:rsidP="00643163">
      <w:pPr>
        <w:rPr>
          <w:lang w:eastAsia="x-none"/>
        </w:rPr>
      </w:pPr>
      <w:r w:rsidRPr="006A55A9">
        <w:rPr>
          <w:highlight w:val="green"/>
          <w:lang w:eastAsia="x-none"/>
        </w:rPr>
        <w:t>Agreements</w:t>
      </w:r>
      <w:r>
        <w:rPr>
          <w:lang w:eastAsia="x-none"/>
        </w:rPr>
        <w:t>:</w:t>
      </w:r>
    </w:p>
    <w:p w14:paraId="51D52F3E" w14:textId="77777777" w:rsidR="00643163" w:rsidRPr="00643163" w:rsidRDefault="00643163" w:rsidP="00643163">
      <w:pPr>
        <w:rPr>
          <w:lang w:val="en-US" w:eastAsia="zh-CN"/>
        </w:rPr>
      </w:pPr>
      <w:r w:rsidRPr="006A55A9">
        <w:rPr>
          <w:u w:val="single"/>
        </w:rPr>
        <w:t>(</w:t>
      </w:r>
      <w:r w:rsidRPr="00643163">
        <w:rPr>
          <w:highlight w:val="darkYellow"/>
          <w:u w:val="single"/>
        </w:rPr>
        <w:t>Working assumption</w:t>
      </w:r>
      <w:r w:rsidRPr="00643163">
        <w:rPr>
          <w:u w:val="single"/>
        </w:rPr>
        <w:t>)</w:t>
      </w:r>
      <w:r w:rsidRPr="00643163">
        <w:t xml:space="preserve">: For coverage enhancement study for PUCCH with &gt;2 bits UCI, in addition to the 1% BLER performance metric agreed in RAN1 101e, the following performance metric can be considered: </w:t>
      </w:r>
    </w:p>
    <w:p w14:paraId="7A82472B" w14:textId="77777777" w:rsidR="00643163" w:rsidRPr="00643163" w:rsidRDefault="00643163" w:rsidP="00643163">
      <w:pPr>
        <w:pStyle w:val="ListParagraph"/>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2F1412B" w14:textId="77777777" w:rsidR="00643163" w:rsidRPr="00643163" w:rsidRDefault="00643163" w:rsidP="00643163">
      <w:pPr>
        <w:pStyle w:val="ListParagraph"/>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3 and 11 bits for HARQ-ACK. Other payload sizes can be evaluated and if so, reported by each individual company</w:t>
      </w:r>
    </w:p>
    <w:p w14:paraId="2C5DF4E6" w14:textId="77777777" w:rsidR="00643163" w:rsidRPr="00643163" w:rsidRDefault="00643163" w:rsidP="00643163">
      <w:pPr>
        <w:pStyle w:val="ListParagraph"/>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2B88F326" w14:textId="77777777" w:rsidR="00643163" w:rsidRPr="00643163" w:rsidRDefault="00643163" w:rsidP="00643163">
      <w:pPr>
        <w:pStyle w:val="ListParagraph"/>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11 bits or 22 bits, where 4 and 8 bits for HARQ-ACK, respectively. Other payload sizes can be evaluated and if so, reported by each individual company</w:t>
      </w:r>
    </w:p>
    <w:p w14:paraId="3FE4B93E" w14:textId="77777777" w:rsidR="00643163" w:rsidRPr="00643163" w:rsidRDefault="00643163" w:rsidP="00643163">
      <w:pPr>
        <w:spacing w:after="0"/>
      </w:pPr>
      <w:r w:rsidRPr="00643163">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44A36174" w14:textId="77777777" w:rsidR="00643163" w:rsidRPr="00643163" w:rsidRDefault="00643163" w:rsidP="00643163">
      <w:pPr>
        <w:spacing w:after="0"/>
      </w:pPr>
      <w:r w:rsidRPr="00643163">
        <w:t xml:space="preserve">Note 2: false alarm rate is the probability that DTX is detected as a correct payload.  </w:t>
      </w:r>
    </w:p>
    <w:p w14:paraId="4ADE887D" w14:textId="77777777" w:rsidR="00643163" w:rsidRPr="00643163" w:rsidRDefault="00643163" w:rsidP="00643163">
      <w:pPr>
        <w:spacing w:after="0"/>
      </w:pPr>
      <w:r w:rsidRPr="00643163">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7CB1B488" w14:textId="77777777" w:rsidR="00643163" w:rsidRDefault="00643163" w:rsidP="00D12C97">
      <w:pPr>
        <w:overflowPunct/>
        <w:autoSpaceDE/>
        <w:autoSpaceDN/>
        <w:adjustRightInd/>
        <w:spacing w:after="0" w:line="240" w:lineRule="auto"/>
        <w:textAlignment w:val="auto"/>
        <w:rPr>
          <w:b/>
          <w:bCs/>
        </w:rPr>
      </w:pPr>
    </w:p>
    <w:p w14:paraId="46326584" w14:textId="77777777" w:rsidR="00643163" w:rsidRPr="00516BBE" w:rsidRDefault="00643163"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SimSun"/>
                <w:lang w:val="en-US" w:eastAsia="zh-CN"/>
              </w:rPr>
            </w:pPr>
            <w:r>
              <w:rPr>
                <w:rFonts w:eastAsia="SimSun"/>
                <w:lang w:val="en-US" w:eastAsia="zh-CN"/>
              </w:rPr>
              <w:t>Samsung</w:t>
            </w:r>
          </w:p>
        </w:tc>
        <w:tc>
          <w:tcPr>
            <w:tcW w:w="7470" w:type="dxa"/>
          </w:tcPr>
          <w:p w14:paraId="1F0B60CC" w14:textId="0C4FF502" w:rsidR="00751015" w:rsidRDefault="00751015">
            <w:pPr>
              <w:rPr>
                <w:rFonts w:eastAsia="SimSun"/>
                <w:lang w:val="en-US" w:eastAsia="zh-CN"/>
              </w:rPr>
            </w:pPr>
            <w:r>
              <w:rPr>
                <w:rFonts w:eastAsia="SimSun"/>
                <w:lang w:val="en-US" w:eastAsia="zh-CN"/>
              </w:rPr>
              <w:t>Consideration of additiona</w:t>
            </w:r>
            <w:r w:rsidR="00B11560">
              <w:rPr>
                <w:rFonts w:eastAsia="SimSun"/>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SimSun"/>
                <w:lang w:val="en-US" w:eastAsia="zh-CN"/>
              </w:rPr>
            </w:pPr>
            <w:r>
              <w:rPr>
                <w:rFonts w:eastAsia="SimSun"/>
                <w:lang w:val="en-US" w:eastAsia="zh-CN"/>
              </w:rPr>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FAR&lt;=5</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 xml:space="preserve">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w:t>
            </w:r>
            <w:proofErr w:type="gramStart"/>
            <w:r w:rsidRPr="000879E0">
              <w:rPr>
                <w:rFonts w:asciiTheme="minorHAnsi" w:eastAsia="Times New Roman" w:hAnsiTheme="minorHAnsi" w:cstheme="minorHAnsi"/>
                <w:sz w:val="20"/>
                <w:szCs w:val="20"/>
                <w:lang w:val="en-US"/>
              </w:rPr>
              <w:t xml:space="preserve">%,   </w:t>
            </w:r>
            <w:proofErr w:type="gramEnd"/>
            <w:r w:rsidRPr="000879E0">
              <w:rPr>
                <w:rFonts w:asciiTheme="minorHAnsi" w:eastAsia="Times New Roman" w:hAnsiTheme="minorHAnsi" w:cstheme="minorHAnsi"/>
                <w:sz w:val="20"/>
                <w:szCs w:val="20"/>
                <w:lang w:val="en-US"/>
              </w:rPr>
              <w:t>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44E60D09" w14:textId="77777777" w:rsidR="0094799A" w:rsidRPr="0094799A" w:rsidRDefault="0094799A" w:rsidP="0094799A">
            <w:pPr>
              <w:rPr>
                <w:rFonts w:eastAsia="SimSun"/>
                <w:lang w:val="en-US" w:eastAsia="zh-CN"/>
              </w:rPr>
            </w:pPr>
            <w:r w:rsidRPr="0094799A">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SimSun"/>
                <w:lang w:val="en-US" w:eastAsia="zh-CN"/>
              </w:rPr>
            </w:pPr>
            <w:r w:rsidRPr="0094799A">
              <w:rPr>
                <w:rFonts w:eastAsia="SimSun"/>
                <w:lang w:val="en-US" w:eastAsia="zh-CN"/>
              </w:rPr>
              <w:t xml:space="preserve">For coverage limited user, we think a small number of A/N bits should be used, e.g. ≤2bits, which is also </w:t>
            </w:r>
            <w:r>
              <w:rPr>
                <w:rFonts w:eastAsia="SimSun"/>
                <w:lang w:val="en-US" w:eastAsia="zh-CN"/>
              </w:rPr>
              <w:t>commented</w:t>
            </w:r>
            <w:r w:rsidRPr="0094799A">
              <w:rPr>
                <w:rFonts w:eastAsia="SimSun"/>
                <w:lang w:val="en-US" w:eastAsia="zh-CN"/>
              </w:rPr>
              <w:t xml:space="preserve"> by other companies.</w:t>
            </w:r>
          </w:p>
          <w:p w14:paraId="2ECB16EC" w14:textId="7429F204" w:rsidR="0094799A" w:rsidRPr="0094799A" w:rsidRDefault="0094799A" w:rsidP="0094799A">
            <w:pPr>
              <w:rPr>
                <w:rFonts w:eastAsia="SimSun"/>
                <w:lang w:val="en-US" w:eastAsia="zh-CN"/>
              </w:rPr>
            </w:pPr>
            <w:r w:rsidRPr="0094799A">
              <w:rPr>
                <w:color w:val="000000"/>
                <w:szCs w:val="21"/>
                <w:shd w:val="clear" w:color="auto" w:fill="F7F7F7"/>
              </w:rPr>
              <w:t>F</w:t>
            </w:r>
            <w:proofErr w:type="spellStart"/>
            <w:r w:rsidRPr="0094799A">
              <w:rPr>
                <w:rFonts w:eastAsia="SimSun"/>
                <w:lang w:val="en-US" w:eastAsia="zh-CN"/>
              </w:rPr>
              <w:t>urthermore</w:t>
            </w:r>
            <w:proofErr w:type="spellEnd"/>
            <w:r w:rsidRPr="0094799A">
              <w:rPr>
                <w:rFonts w:eastAsia="SimSun"/>
                <w:lang w:val="en-US" w:eastAsia="zh-CN"/>
              </w:rPr>
              <w:t xml:space="preserve">, the </w:t>
            </w:r>
            <w:r>
              <w:rPr>
                <w:rFonts w:eastAsia="SimSun"/>
                <w:lang w:val="en-US" w:eastAsia="zh-CN"/>
              </w:rPr>
              <w:t>deadline is a bit too close leaving</w:t>
            </w:r>
            <w:r w:rsidRPr="0094799A">
              <w:rPr>
                <w:rFonts w:eastAsia="SimSun"/>
                <w:lang w:val="en-US" w:eastAsia="zh-CN"/>
              </w:rPr>
              <w:t xml:space="preserve"> limited time for further simulation</w:t>
            </w:r>
            <w:r>
              <w:rPr>
                <w:rFonts w:eastAsia="SimSun"/>
                <w:lang w:val="en-US" w:eastAsia="zh-CN"/>
              </w:rPr>
              <w:t>s</w:t>
            </w:r>
            <w:r w:rsidRPr="0094799A">
              <w:rPr>
                <w:rFonts w:eastAsia="SimSun"/>
                <w:lang w:val="en-US" w:eastAsia="zh-CN"/>
              </w:rPr>
              <w:t xml:space="preserve">. We should focus on the simulation results for PUCCH format 3 with DMRS-less based detection and payload size </w:t>
            </w:r>
            <m:oMath>
              <m:r>
                <m:rPr>
                  <m:sty m:val="p"/>
                </m:rPr>
                <w:rPr>
                  <w:rFonts w:ascii="Cambria Math" w:eastAsia="SimSun" w:hAnsi="Cambria Math"/>
                  <w:lang w:val="en-US" w:eastAsia="zh-CN"/>
                </w:rPr>
                <m:t>≤11</m:t>
              </m:r>
            </m:oMath>
            <w:r w:rsidRPr="0094799A">
              <w:rPr>
                <w:rFonts w:eastAsia="SimSun" w:hint="eastAsia"/>
                <w:lang w:val="en-US" w:eastAsia="zh-CN"/>
              </w:rPr>
              <w:t xml:space="preserve"> </w:t>
            </w:r>
            <w:r w:rsidRPr="0094799A">
              <w:rPr>
                <w:rFonts w:eastAsia="SimSun"/>
                <w:lang w:val="en-US" w:eastAsia="zh-CN"/>
              </w:rPr>
              <w:t>bits.</w:t>
            </w:r>
          </w:p>
          <w:p w14:paraId="403B2550" w14:textId="77777777" w:rsidR="0094799A" w:rsidRPr="0094799A" w:rsidRDefault="0094799A" w:rsidP="0094799A">
            <w:pPr>
              <w:rPr>
                <w:rFonts w:eastAsia="SimSun"/>
                <w:lang w:val="en-US" w:eastAsia="zh-CN"/>
              </w:rPr>
            </w:pPr>
            <w:r w:rsidRPr="0094799A">
              <w:rPr>
                <w:rFonts w:eastAsia="SimSun"/>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w:t>
            </w:r>
            <w:r w:rsidRPr="00145568">
              <w:rPr>
                <w:rFonts w:eastAsia="SimSun"/>
                <w:lang w:val="en-US" w:eastAsia="zh-CN"/>
              </w:rPr>
              <w:t>1% DTX to ACK error rate, 1% ACK miss detection error rate, and 0.1% NACK to ACK error rate</w:t>
            </w:r>
            <w:r>
              <w:rPr>
                <w:rFonts w:eastAsia="SimSun"/>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SimSun"/>
                <w:lang w:val="en-US" w:eastAsia="zh-CN"/>
              </w:rPr>
            </w:pPr>
            <w:r>
              <w:rPr>
                <w:rFonts w:eastAsia="SimSun"/>
                <w:lang w:val="en-US" w:eastAsia="zh-CN"/>
              </w:rPr>
              <w:t>The consideration is not only simply on RAN4 specification, it is on some real need.</w:t>
            </w:r>
          </w:p>
          <w:p w14:paraId="19F9D033" w14:textId="77777777" w:rsidR="00145568" w:rsidRDefault="00145568" w:rsidP="0094799A">
            <w:pPr>
              <w:rPr>
                <w:rFonts w:eastAsia="SimSun"/>
                <w:lang w:val="en-US" w:eastAsia="zh-CN"/>
              </w:rPr>
            </w:pPr>
            <w:r>
              <w:rPr>
                <w:rFonts w:eastAsia="SimSun"/>
                <w:lang w:val="en-US" w:eastAsia="zh-CN"/>
              </w:rPr>
              <w:t>However, larger payload should not be considered, also due to the comments made by Huawei about the timeline.</w:t>
            </w:r>
          </w:p>
          <w:p w14:paraId="2D21DA4D" w14:textId="77777777" w:rsidR="00145568" w:rsidRDefault="00145568" w:rsidP="0094799A">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41B02538" w14:textId="40893D6C" w:rsidR="00145568" w:rsidRPr="0094799A" w:rsidRDefault="00145568" w:rsidP="0094799A">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lastRenderedPageBreak/>
              <w:t>EURECOM</w:t>
            </w:r>
          </w:p>
        </w:tc>
        <w:tc>
          <w:tcPr>
            <w:tcW w:w="7470" w:type="dxa"/>
          </w:tcPr>
          <w:p w14:paraId="0117D9AB" w14:textId="52851EA2" w:rsidR="00EF60BA" w:rsidRPr="00330764" w:rsidRDefault="00EF60BA" w:rsidP="00330764">
            <w:pPr>
              <w:pStyle w:val="PlainText"/>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4EFEA633" w:rsidR="006C058B" w:rsidRDefault="006C058B">
      <w:pPr>
        <w:pStyle w:val="ListParagraph"/>
        <w:rPr>
          <w:rFonts w:ascii="Times New Roman" w:hAnsi="Times New Roman"/>
          <w:b/>
          <w:bCs/>
          <w:sz w:val="20"/>
          <w:szCs w:val="20"/>
        </w:rPr>
      </w:pPr>
    </w:p>
    <w:p w14:paraId="5AFCFC20" w14:textId="1A998AE1" w:rsidR="009B32B5" w:rsidRDefault="009B32B5" w:rsidP="009B32B5">
      <w:pPr>
        <w:pStyle w:val="Heading2"/>
      </w:pPr>
      <w:r>
        <w:t>2.2 Summary of new sim results with DTX detection</w:t>
      </w:r>
    </w:p>
    <w:p w14:paraId="1EF327C5" w14:textId="30BA7D14" w:rsidR="009B32B5" w:rsidRDefault="009B32B5" w:rsidP="009B32B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340"/>
        <w:gridCol w:w="5850"/>
        <w:gridCol w:w="835"/>
      </w:tblGrid>
      <w:tr w:rsidR="002A21D2" w14:paraId="2A6A787E" w14:textId="5A86EA03" w:rsidTr="002A21D2">
        <w:trPr>
          <w:trHeight w:val="300"/>
          <w:jc w:val="center"/>
        </w:trPr>
        <w:tc>
          <w:tcPr>
            <w:tcW w:w="1345" w:type="dxa"/>
            <w:vAlign w:val="center"/>
          </w:tcPr>
          <w:p w14:paraId="714980E3" w14:textId="77777777" w:rsidR="002A21D2" w:rsidRDefault="002A21D2" w:rsidP="002A21D2">
            <w:pPr>
              <w:spacing w:after="0"/>
              <w:rPr>
                <w:lang w:val="en-IN"/>
              </w:rPr>
            </w:pPr>
            <w:r>
              <w:rPr>
                <w:lang w:val="en-IN"/>
              </w:rPr>
              <w:t>Company</w:t>
            </w:r>
          </w:p>
        </w:tc>
        <w:tc>
          <w:tcPr>
            <w:tcW w:w="2340" w:type="dxa"/>
            <w:vAlign w:val="center"/>
          </w:tcPr>
          <w:p w14:paraId="2BE279E1" w14:textId="1F7DB74B" w:rsidR="002A21D2" w:rsidRDefault="002A21D2" w:rsidP="002A21D2">
            <w:pPr>
              <w:spacing w:after="0"/>
              <w:rPr>
                <w:lang w:val="en-IN"/>
              </w:rPr>
            </w:pPr>
            <w:r>
              <w:rPr>
                <w:lang w:val="en-IN"/>
              </w:rPr>
              <w:t>Observed performance gain</w:t>
            </w:r>
          </w:p>
        </w:tc>
        <w:tc>
          <w:tcPr>
            <w:tcW w:w="5850" w:type="dxa"/>
            <w:vAlign w:val="center"/>
          </w:tcPr>
          <w:p w14:paraId="456EA838" w14:textId="4D9C3C45" w:rsidR="002A21D2" w:rsidRDefault="002A21D2" w:rsidP="002A21D2">
            <w:pPr>
              <w:spacing w:after="0"/>
              <w:rPr>
                <w:lang w:val="en-IN"/>
              </w:rPr>
            </w:pPr>
            <w:r>
              <w:rPr>
                <w:lang w:val="en-IN"/>
              </w:rPr>
              <w:t>Key simulation assumptions</w:t>
            </w:r>
          </w:p>
        </w:tc>
        <w:tc>
          <w:tcPr>
            <w:tcW w:w="835" w:type="dxa"/>
            <w:vAlign w:val="center"/>
          </w:tcPr>
          <w:p w14:paraId="288CA86F" w14:textId="4D2372AE" w:rsidR="002A21D2" w:rsidRDefault="002A21D2" w:rsidP="002A21D2">
            <w:pPr>
              <w:spacing w:after="0"/>
              <w:rPr>
                <w:lang w:val="en-IN"/>
              </w:rPr>
            </w:pPr>
            <w:proofErr w:type="spellStart"/>
            <w:r>
              <w:rPr>
                <w:lang w:val="en-IN"/>
              </w:rPr>
              <w:t>Tdoc</w:t>
            </w:r>
            <w:proofErr w:type="spellEnd"/>
            <w:r>
              <w:rPr>
                <w:lang w:val="en-IN"/>
              </w:rPr>
              <w:t xml:space="preserve"> #</w:t>
            </w:r>
          </w:p>
        </w:tc>
      </w:tr>
      <w:tr w:rsidR="002A21D2" w14:paraId="5356965F" w14:textId="2EABFEBC" w:rsidTr="002A21D2">
        <w:trPr>
          <w:trHeight w:val="534"/>
          <w:jc w:val="center"/>
        </w:trPr>
        <w:tc>
          <w:tcPr>
            <w:tcW w:w="1345" w:type="dxa"/>
            <w:vMerge w:val="restart"/>
            <w:vAlign w:val="center"/>
          </w:tcPr>
          <w:p w14:paraId="519D45C0" w14:textId="4F0E97D1" w:rsidR="002A21D2" w:rsidRDefault="002A21D2" w:rsidP="002A21D2">
            <w:pPr>
              <w:spacing w:after="0"/>
              <w:rPr>
                <w:lang w:val="en-IN"/>
              </w:rPr>
            </w:pPr>
            <w:r>
              <w:rPr>
                <w:lang w:val="en-IN"/>
              </w:rPr>
              <w:t>Company name</w:t>
            </w:r>
          </w:p>
        </w:tc>
        <w:tc>
          <w:tcPr>
            <w:tcW w:w="2340" w:type="dxa"/>
          </w:tcPr>
          <w:p w14:paraId="1989B7A3" w14:textId="4DA1C106" w:rsidR="002A21D2" w:rsidRDefault="002A21D2" w:rsidP="002A21D2">
            <w:pPr>
              <w:spacing w:after="0"/>
            </w:pPr>
          </w:p>
        </w:tc>
        <w:tc>
          <w:tcPr>
            <w:tcW w:w="5850" w:type="dxa"/>
          </w:tcPr>
          <w:p w14:paraId="73F5324D" w14:textId="71661065" w:rsidR="002A21D2" w:rsidRDefault="002A21D2" w:rsidP="002A21D2">
            <w:pPr>
              <w:spacing w:after="0"/>
            </w:pPr>
            <w:r w:rsidRPr="002A21D2">
              <w:t xml:space="preserve">Scenario </w:t>
            </w:r>
            <w:r>
              <w:t>X</w:t>
            </w:r>
            <w:proofErr w:type="gramStart"/>
            <w:r w:rsidRPr="002A21D2">
              <w:t>: ?</w:t>
            </w:r>
            <w:proofErr w:type="gramEnd"/>
            <w:r w:rsidRPr="002A21D2">
              <w:t xml:space="preserve"> bits UCI</w:t>
            </w:r>
            <w:r>
              <w:t xml:space="preserve">, w/ DTX detection, performance metric: e.g. </w:t>
            </w:r>
            <w:r w:rsidRPr="002A21D2">
              <w:t>1% DTX to ACK error rate, 1% ACK miss detection, and 0.1% NACK to ACK</w:t>
            </w:r>
            <w:r>
              <w:t xml:space="preserve">? </w:t>
            </w:r>
          </w:p>
          <w:p w14:paraId="575B0AF4" w14:textId="159A31A0" w:rsidR="002A21D2" w:rsidRDefault="002A21D2" w:rsidP="002A21D2">
            <w:pPr>
              <w:spacing w:after="0"/>
            </w:pPr>
            <w:r>
              <w:t xml:space="preserve">Receiver for Rel-15/16 PUCCH: </w:t>
            </w:r>
          </w:p>
          <w:p w14:paraId="29648E2B" w14:textId="1634D957" w:rsidR="002A21D2" w:rsidRDefault="002A21D2" w:rsidP="002A21D2">
            <w:pPr>
              <w:spacing w:after="0"/>
            </w:pPr>
            <w:r>
              <w:t xml:space="preserve">Receiver for PUCCH enhancement scheme: </w:t>
            </w:r>
          </w:p>
        </w:tc>
        <w:tc>
          <w:tcPr>
            <w:tcW w:w="835" w:type="dxa"/>
            <w:vMerge w:val="restart"/>
          </w:tcPr>
          <w:p w14:paraId="59BD870B" w14:textId="77777777" w:rsidR="002A21D2" w:rsidRDefault="002A21D2" w:rsidP="002A21D2">
            <w:pPr>
              <w:spacing w:after="0"/>
            </w:pPr>
          </w:p>
        </w:tc>
      </w:tr>
      <w:tr w:rsidR="002A21D2" w14:paraId="5FA388C0" w14:textId="77777777" w:rsidTr="002A21D2">
        <w:trPr>
          <w:trHeight w:val="534"/>
          <w:jc w:val="center"/>
        </w:trPr>
        <w:tc>
          <w:tcPr>
            <w:tcW w:w="1345" w:type="dxa"/>
            <w:vMerge/>
            <w:vAlign w:val="center"/>
          </w:tcPr>
          <w:p w14:paraId="79B98C1D" w14:textId="77777777" w:rsidR="002A21D2" w:rsidRDefault="002A21D2" w:rsidP="002A21D2">
            <w:pPr>
              <w:spacing w:after="0"/>
              <w:rPr>
                <w:lang w:val="en-IN"/>
              </w:rPr>
            </w:pPr>
          </w:p>
        </w:tc>
        <w:tc>
          <w:tcPr>
            <w:tcW w:w="2340" w:type="dxa"/>
          </w:tcPr>
          <w:p w14:paraId="5E412693" w14:textId="77777777" w:rsidR="002A21D2" w:rsidRDefault="002A21D2" w:rsidP="002A21D2">
            <w:pPr>
              <w:spacing w:after="0"/>
            </w:pPr>
          </w:p>
        </w:tc>
        <w:tc>
          <w:tcPr>
            <w:tcW w:w="5850" w:type="dxa"/>
          </w:tcPr>
          <w:p w14:paraId="1A155F9D" w14:textId="326F1D22" w:rsidR="002A21D2" w:rsidRDefault="002A21D2" w:rsidP="002A21D2">
            <w:pPr>
              <w:spacing w:after="0"/>
            </w:pPr>
            <w:r w:rsidRPr="002A21D2">
              <w:t xml:space="preserve">Scenario </w:t>
            </w:r>
            <w:r>
              <w:t>Y</w:t>
            </w:r>
            <w:proofErr w:type="gramStart"/>
            <w:r w:rsidRPr="002A21D2">
              <w:t>: ?</w:t>
            </w:r>
            <w:proofErr w:type="gramEnd"/>
            <w:r w:rsidRPr="002A21D2">
              <w:t xml:space="preserve"> bits UCI</w:t>
            </w:r>
            <w:r>
              <w:t xml:space="preserve">, w/ DTX detection, performance metric: e.g. </w:t>
            </w:r>
            <w:r w:rsidRPr="002A21D2">
              <w:t>1% DTX to ACK error rate, 1% ACK miss detection, and 0.1% NACK to ACK</w:t>
            </w:r>
            <w:r>
              <w:t xml:space="preserve">? </w:t>
            </w:r>
          </w:p>
          <w:p w14:paraId="4101C59A" w14:textId="77777777" w:rsidR="002A21D2" w:rsidRDefault="002A21D2" w:rsidP="002A21D2">
            <w:pPr>
              <w:spacing w:after="0"/>
            </w:pPr>
            <w:r>
              <w:t xml:space="preserve">Receiver for Rel-15/16 PUCCH: </w:t>
            </w:r>
          </w:p>
          <w:p w14:paraId="0471C0EE" w14:textId="5369EDD3" w:rsidR="002A21D2" w:rsidRDefault="002A21D2" w:rsidP="002A21D2">
            <w:pPr>
              <w:spacing w:after="0"/>
              <w:rPr>
                <w:b/>
                <w:bCs/>
              </w:rPr>
            </w:pPr>
            <w:r>
              <w:t>Receiver for PUCCH enhancement scheme:</w:t>
            </w:r>
          </w:p>
        </w:tc>
        <w:tc>
          <w:tcPr>
            <w:tcW w:w="835" w:type="dxa"/>
            <w:vMerge/>
          </w:tcPr>
          <w:p w14:paraId="1B0310AD" w14:textId="77777777" w:rsidR="002A21D2" w:rsidRDefault="002A21D2" w:rsidP="002A21D2">
            <w:pPr>
              <w:spacing w:after="0"/>
            </w:pPr>
          </w:p>
        </w:tc>
      </w:tr>
    </w:tbl>
    <w:p w14:paraId="1A3ADF1A" w14:textId="77777777" w:rsidR="009B32B5" w:rsidRDefault="009B32B5">
      <w:pPr>
        <w:pStyle w:val="ListParagraph"/>
        <w:rPr>
          <w:rFonts w:ascii="Times New Roman" w:hAnsi="Times New Roman"/>
          <w:b/>
          <w:bCs/>
          <w:sz w:val="20"/>
          <w:szCs w:val="20"/>
        </w:rPr>
      </w:pPr>
    </w:p>
    <w:p w14:paraId="36D6501C" w14:textId="5FE832AE" w:rsidR="006C058B" w:rsidRDefault="00E15236">
      <w:pPr>
        <w:pStyle w:val="Heading2"/>
      </w:pPr>
      <w:bookmarkStart w:id="14" w:name="_Hlk54547491"/>
      <w:bookmarkEnd w:id="5"/>
      <w:bookmarkEnd w:id="6"/>
      <w:r>
        <w:t>2.</w:t>
      </w:r>
      <w:r w:rsidR="009B32B5">
        <w:t>3</w:t>
      </w:r>
      <w:r>
        <w:t xml:space="preserve">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lastRenderedPageBreak/>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lastRenderedPageBreak/>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 xml:space="preserve">Receiver for Rel-15/16 PUCCH: advanced receivers for &lt;=11 </w:t>
            </w:r>
            <w:proofErr w:type="gramStart"/>
            <w:r>
              <w:t>bits(</w:t>
            </w:r>
            <w:proofErr w:type="gramEnd"/>
            <w:r>
              <w:t xml:space="preserve">non-coherent ML), conventional receiver for 22 bits (LS channel </w:t>
            </w:r>
            <w:proofErr w:type="spellStart"/>
            <w:r>
              <w:t>esimtation</w:t>
            </w:r>
            <w:proofErr w:type="spellEnd"/>
            <w:r>
              <w:t xml:space="preserve">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 xml:space="preserve">Huawei, </w:t>
            </w:r>
            <w:proofErr w:type="spellStart"/>
            <w:r>
              <w:t>HiSi</w:t>
            </w:r>
            <w:proofErr w:type="spellEnd"/>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631C000A" w14:textId="77777777" w:rsidR="00801C72" w:rsidRDefault="00801C72" w:rsidP="00801C72">
      <w:pPr>
        <w:spacing w:after="0"/>
        <w:rPr>
          <w:lang w:eastAsia="zh-CN"/>
        </w:rPr>
      </w:pPr>
    </w:p>
    <w:p w14:paraId="3CC2C303" w14:textId="500ECEAF" w:rsidR="00801C72" w:rsidRPr="00801C72" w:rsidRDefault="00801C72" w:rsidP="00801C72">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sidRPr="00801C72">
        <w:rPr>
          <w:rFonts w:eastAsia="MS Mincho"/>
          <w:lang w:val="en-US" w:eastAsia="ja-JP"/>
        </w:rPr>
        <w:t xml:space="preserve"> accommodate L1 beam report in FR2 that carries information regarding the best two beams. </w:t>
      </w:r>
    </w:p>
    <w:p w14:paraId="4178BB5E" w14:textId="1138FE15" w:rsidR="00801C72" w:rsidRDefault="00801C72">
      <w:pPr>
        <w:rPr>
          <w:lang w:eastAsia="zh-CN"/>
        </w:rPr>
      </w:pPr>
    </w:p>
    <w:p w14:paraId="7EC37B66" w14:textId="78CA004C" w:rsidR="00264C2E" w:rsidRDefault="00801C72" w:rsidP="00264C2E">
      <w:pPr>
        <w:spacing w:after="0"/>
        <w:rPr>
          <w:b/>
          <w:bCs/>
          <w:lang w:eastAsia="zh-CN"/>
        </w:rPr>
      </w:pPr>
      <w:r>
        <w:rPr>
          <w:b/>
          <w:bCs/>
          <w:lang w:eastAsia="zh-CN"/>
        </w:rPr>
        <w:lastRenderedPageBreak/>
        <w:t xml:space="preserve">Proposal 2: </w:t>
      </w:r>
      <w:r w:rsidR="00264C2E">
        <w:rPr>
          <w:b/>
          <w:bCs/>
          <w:lang w:eastAsia="zh-CN"/>
        </w:rPr>
        <w:t xml:space="preserve">the number of UCI info bits that </w:t>
      </w:r>
      <w:r>
        <w:rPr>
          <w:b/>
          <w:bCs/>
          <w:lang w:eastAsia="zh-CN"/>
        </w:rPr>
        <w:t xml:space="preserve">the DMRS-less PUCCH </w:t>
      </w:r>
      <w:r w:rsidR="00264C2E">
        <w:rPr>
          <w:b/>
          <w:bCs/>
          <w:lang w:eastAsia="zh-CN"/>
        </w:rPr>
        <w:t xml:space="preserve">can </w:t>
      </w:r>
      <w:r>
        <w:rPr>
          <w:b/>
          <w:bCs/>
          <w:lang w:eastAsia="zh-CN"/>
        </w:rPr>
        <w:t xml:space="preserve">support </w:t>
      </w:r>
      <w:r w:rsidR="00264C2E">
        <w:rPr>
          <w:b/>
          <w:bCs/>
          <w:lang w:eastAsia="zh-CN"/>
        </w:rPr>
        <w:t>is up to X bits. Down select from the following two option</w:t>
      </w:r>
      <w:r w:rsidR="00A8691A">
        <w:rPr>
          <w:b/>
          <w:bCs/>
          <w:lang w:eastAsia="zh-CN"/>
        </w:rPr>
        <w:t>s</w:t>
      </w:r>
      <w:r w:rsidR="00264C2E">
        <w:rPr>
          <w:b/>
          <w:bCs/>
          <w:lang w:eastAsia="zh-CN"/>
        </w:rPr>
        <w:t xml:space="preserve"> for X. </w:t>
      </w:r>
    </w:p>
    <w:p w14:paraId="1B7E7DE4" w14:textId="38C87EC3" w:rsidR="00264C2E" w:rsidRPr="00264C2E" w:rsidRDefault="00264C2E" w:rsidP="00264C2E">
      <w:pPr>
        <w:pStyle w:val="ListParagraph"/>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Option 1: X=2</w:t>
      </w:r>
      <w:r w:rsidR="001823C6">
        <w:rPr>
          <w:rFonts w:ascii="Times New Roman" w:hAnsi="Times New Roman"/>
          <w:b/>
          <w:bCs/>
          <w:sz w:val="20"/>
          <w:szCs w:val="20"/>
          <w:lang w:eastAsia="zh-CN"/>
        </w:rPr>
        <w:t>4</w:t>
      </w:r>
      <w:r w:rsidRPr="00264C2E">
        <w:rPr>
          <w:rFonts w:ascii="Times New Roman" w:hAnsi="Times New Roman"/>
          <w:b/>
          <w:bCs/>
          <w:sz w:val="20"/>
          <w:szCs w:val="20"/>
          <w:lang w:eastAsia="zh-CN"/>
        </w:rPr>
        <w:t xml:space="preserve"> </w:t>
      </w:r>
    </w:p>
    <w:p w14:paraId="1406A3A0" w14:textId="1D1C23D5" w:rsidR="00264C2E" w:rsidRPr="00264C2E" w:rsidRDefault="00264C2E" w:rsidP="00264C2E">
      <w:pPr>
        <w:pStyle w:val="ListParagraph"/>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 xml:space="preserve">Option 2: X&lt;=11 where the value of X FFS. </w:t>
      </w:r>
    </w:p>
    <w:p w14:paraId="627B5FCF" w14:textId="77777777" w:rsidR="00AC4AF3" w:rsidRDefault="00801C72" w:rsidP="00AC4AF3">
      <w:pPr>
        <w:pStyle w:val="Caption"/>
        <w:jc w:val="center"/>
        <w:rPr>
          <w:lang w:eastAsia="zh-CN"/>
        </w:rPr>
      </w:pPr>
      <w:r>
        <w:rPr>
          <w:lang w:eastAsia="zh-CN"/>
        </w:rPr>
        <w:t xml:space="preserve"> </w:t>
      </w:r>
      <w:r w:rsidR="00AC4AF3">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AC4AF3" w14:paraId="2B1730D4" w14:textId="77777777" w:rsidTr="00CE344A">
        <w:trPr>
          <w:trHeight w:val="300"/>
          <w:jc w:val="center"/>
        </w:trPr>
        <w:tc>
          <w:tcPr>
            <w:tcW w:w="1346" w:type="dxa"/>
            <w:vAlign w:val="center"/>
          </w:tcPr>
          <w:p w14:paraId="32176FAD" w14:textId="77777777" w:rsidR="00AC4AF3" w:rsidRDefault="00AC4AF3" w:rsidP="00CE344A">
            <w:pPr>
              <w:spacing w:after="0"/>
              <w:rPr>
                <w:lang w:val="en-IN"/>
              </w:rPr>
            </w:pPr>
            <w:r>
              <w:rPr>
                <w:lang w:val="en-IN"/>
              </w:rPr>
              <w:t>Company</w:t>
            </w:r>
          </w:p>
        </w:tc>
        <w:tc>
          <w:tcPr>
            <w:tcW w:w="7474" w:type="dxa"/>
            <w:vAlign w:val="center"/>
          </w:tcPr>
          <w:p w14:paraId="482413C4" w14:textId="77777777" w:rsidR="00AC4AF3" w:rsidRDefault="00AC4AF3" w:rsidP="00CE344A">
            <w:pPr>
              <w:spacing w:after="0"/>
              <w:rPr>
                <w:lang w:val="en-IN"/>
              </w:rPr>
            </w:pPr>
            <w:r>
              <w:rPr>
                <w:lang w:val="en-IN"/>
              </w:rPr>
              <w:t>Comments</w:t>
            </w:r>
          </w:p>
        </w:tc>
      </w:tr>
      <w:tr w:rsidR="00CF7392" w14:paraId="7BF641D2" w14:textId="77777777" w:rsidTr="00CE344A">
        <w:trPr>
          <w:trHeight w:val="264"/>
          <w:jc w:val="center"/>
        </w:trPr>
        <w:tc>
          <w:tcPr>
            <w:tcW w:w="1346" w:type="dxa"/>
            <w:vAlign w:val="center"/>
          </w:tcPr>
          <w:p w14:paraId="33B8FAB3" w14:textId="33AAB713" w:rsidR="00CF7392" w:rsidRDefault="00CF7392" w:rsidP="00CF7392">
            <w:pPr>
              <w:spacing w:after="0"/>
              <w:rPr>
                <w:lang w:val="en-IN"/>
              </w:rPr>
            </w:pPr>
            <w:r>
              <w:rPr>
                <w:lang w:val="en-IN"/>
              </w:rPr>
              <w:t>OPPO</w:t>
            </w:r>
          </w:p>
        </w:tc>
        <w:tc>
          <w:tcPr>
            <w:tcW w:w="7474" w:type="dxa"/>
          </w:tcPr>
          <w:p w14:paraId="46FD3C11" w14:textId="373E16D0" w:rsidR="00CF7392" w:rsidRDefault="00CF7392" w:rsidP="00CF7392">
            <w:pPr>
              <w:spacing w:after="0"/>
            </w:pPr>
            <w:r>
              <w:t>For number of bits we also think 11 bits is reasonable for coverage enhancement. For the FR2 coverage, it would be further noted that the coverage target of PUCCH would be smaller than FR1.</w:t>
            </w:r>
          </w:p>
        </w:tc>
      </w:tr>
      <w:tr w:rsidR="005B0559" w14:paraId="246E3F2E" w14:textId="77777777" w:rsidTr="00CE344A">
        <w:trPr>
          <w:trHeight w:val="264"/>
          <w:jc w:val="center"/>
        </w:trPr>
        <w:tc>
          <w:tcPr>
            <w:tcW w:w="1346" w:type="dxa"/>
            <w:vAlign w:val="center"/>
          </w:tcPr>
          <w:p w14:paraId="7E8E221B" w14:textId="62DA2AEE" w:rsidR="005B0559" w:rsidRPr="005B0559" w:rsidRDefault="005B0559" w:rsidP="00CF7392">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0D947EED" w14:textId="77777777" w:rsidR="005B0559" w:rsidRDefault="005B0559" w:rsidP="005B0559">
            <w:pPr>
              <w:tabs>
                <w:tab w:val="left" w:pos="1198"/>
              </w:tabs>
              <w:spacing w:after="0"/>
            </w:pPr>
            <w:r>
              <w:t xml:space="preserve">Option 2 is preferred. </w:t>
            </w:r>
          </w:p>
          <w:p w14:paraId="2DBF7167" w14:textId="291658AB" w:rsidR="005B0559" w:rsidRDefault="005B0559" w:rsidP="005B0559">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bl>
    <w:p w14:paraId="7FCB7E8C" w14:textId="314819D7" w:rsidR="00801C72" w:rsidRPr="00264C2E" w:rsidRDefault="00801C72">
      <w:pPr>
        <w:rPr>
          <w:b/>
          <w:bCs/>
          <w:lang w:eastAsia="zh-CN"/>
        </w:rPr>
      </w:pPr>
    </w:p>
    <w:p w14:paraId="2AEBF03F" w14:textId="4FB8CE34" w:rsidR="006C058B" w:rsidRDefault="00E15236">
      <w:pPr>
        <w:rPr>
          <w:lang w:eastAsia="zh-CN"/>
        </w:rPr>
      </w:pPr>
      <w:r>
        <w:rPr>
          <w:lang w:eastAsia="zh-CN"/>
        </w:rPr>
        <w:t xml:space="preserve">Based on the input from companies in Section 4.1, the following proposal is made. </w:t>
      </w:r>
    </w:p>
    <w:p w14:paraId="2CFA0814" w14:textId="77777777" w:rsidR="003F391B" w:rsidRDefault="003F391B" w:rsidP="003F391B">
      <w:pPr>
        <w:rPr>
          <w:b/>
          <w:bCs/>
          <w:lang w:eastAsia="zh-CN"/>
        </w:rPr>
      </w:pPr>
      <w:r>
        <w:rPr>
          <w:b/>
          <w:bCs/>
          <w:lang w:eastAsia="zh-CN"/>
        </w:rPr>
        <w:t>Proposal 3-1: For DMRS-less PUCCH, capture the following in the TR</w:t>
      </w:r>
    </w:p>
    <w:p w14:paraId="0F14A0AA" w14:textId="77777777" w:rsidR="003F391B" w:rsidRPr="00640743" w:rsidRDefault="003F391B" w:rsidP="003F391B">
      <w:pPr>
        <w:spacing w:after="0"/>
        <w:ind w:left="288"/>
        <w:rPr>
          <w:lang w:eastAsia="zh-CN"/>
        </w:rPr>
      </w:pPr>
      <w:r w:rsidRPr="00640743">
        <w:rPr>
          <w:b/>
          <w:bCs/>
          <w:lang w:eastAsia="zh-CN"/>
        </w:rPr>
        <w:t>Use case:</w:t>
      </w:r>
      <w:r w:rsidRPr="00640743">
        <w:rPr>
          <w:lang w:eastAsia="zh-CN"/>
        </w:rPr>
        <w:t xml:space="preserve"> Aim to enhance coverage of PUCCH with small and medium UCI size</w:t>
      </w:r>
    </w:p>
    <w:p w14:paraId="2564527B" w14:textId="77777777" w:rsidR="003F391B" w:rsidRPr="00640743" w:rsidRDefault="003F391B" w:rsidP="003F391B">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14BCFF6B" w14:textId="77777777" w:rsidR="003F391B" w:rsidRPr="00640743" w:rsidRDefault="003F391B" w:rsidP="003F391B">
      <w:pPr>
        <w:spacing w:after="0"/>
        <w:ind w:left="288"/>
        <w:rPr>
          <w:lang w:eastAsia="zh-CN"/>
        </w:rPr>
      </w:pPr>
      <w:r w:rsidRPr="00640743">
        <w:rPr>
          <w:b/>
          <w:bCs/>
          <w:lang w:eastAsia="zh-CN"/>
        </w:rPr>
        <w:t>Prerequisite of the scheme:</w:t>
      </w:r>
      <w:r w:rsidRPr="00640743">
        <w:rPr>
          <w:lang w:eastAsia="zh-CN"/>
        </w:rPr>
        <w:t xml:space="preserve"> None</w:t>
      </w:r>
    </w:p>
    <w:p w14:paraId="319F7155" w14:textId="77777777" w:rsidR="003F391B" w:rsidRPr="00640743" w:rsidRDefault="003F391B" w:rsidP="003F391B">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4CCB8BF7" w14:textId="77777777" w:rsidR="003F391B" w:rsidRDefault="003F391B" w:rsidP="003F391B">
      <w:pPr>
        <w:spacing w:after="0"/>
        <w:ind w:left="288"/>
        <w:rPr>
          <w:b/>
          <w:bCs/>
          <w:color w:val="FF0000"/>
          <w:lang w:eastAsia="zh-CN"/>
        </w:rPr>
      </w:pPr>
    </w:p>
    <w:p w14:paraId="37C56483" w14:textId="77777777" w:rsidR="003F391B" w:rsidRDefault="003F391B" w:rsidP="003F391B">
      <w:pPr>
        <w:rPr>
          <w:b/>
          <w:bCs/>
          <w:lang w:eastAsia="zh-CN"/>
        </w:rPr>
      </w:pPr>
      <w:r>
        <w:rPr>
          <w:b/>
          <w:bCs/>
          <w:lang w:eastAsia="zh-CN"/>
        </w:rPr>
        <w:t>Proposal 3-2: For DMRS-less PUCCH, capture the following in the TR</w:t>
      </w:r>
    </w:p>
    <w:p w14:paraId="2AADD101" w14:textId="77777777" w:rsidR="003F391B" w:rsidRDefault="003F391B" w:rsidP="003F391B">
      <w:pPr>
        <w:spacing w:after="0"/>
        <w:ind w:left="288"/>
        <w:rPr>
          <w:b/>
          <w:bCs/>
          <w:color w:val="FF0000"/>
          <w:lang w:eastAsia="zh-CN"/>
        </w:rPr>
      </w:pPr>
    </w:p>
    <w:p w14:paraId="6937DDEA" w14:textId="77777777" w:rsidR="003F391B" w:rsidRPr="00640743" w:rsidRDefault="003F391B" w:rsidP="003F391B">
      <w:pPr>
        <w:spacing w:after="0"/>
        <w:ind w:left="288"/>
        <w:rPr>
          <w:b/>
          <w:bCs/>
          <w:lang w:eastAsia="zh-CN"/>
        </w:rPr>
      </w:pPr>
      <w:r w:rsidRPr="00640743">
        <w:rPr>
          <w:b/>
          <w:bCs/>
          <w:lang w:eastAsia="zh-CN"/>
        </w:rPr>
        <w:t xml:space="preserve">Potential Spec impact: </w:t>
      </w:r>
    </w:p>
    <w:p w14:paraId="1F494FF2"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A8CCD01"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66A19440"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hint="eastAsia"/>
          <w:sz w:val="20"/>
          <w:szCs w:val="20"/>
          <w:lang w:eastAsia="zh-CN"/>
        </w:rPr>
        <w:t xml:space="preserve">UCI to sequence mapping </w:t>
      </w:r>
      <w:r w:rsidRPr="00640743">
        <w:rPr>
          <w:rFonts w:ascii="Times New Roman" w:hAnsi="Times New Roman"/>
          <w:sz w:val="20"/>
          <w:szCs w:val="20"/>
          <w:lang w:eastAsia="zh-CN"/>
        </w:rPr>
        <w:t>and Sequence to RE mapping need to be specified</w:t>
      </w:r>
    </w:p>
    <w:p w14:paraId="5FC142E0"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640743">
        <w:rPr>
          <w:rFonts w:ascii="Times New Roman" w:hAnsi="Times New Roman"/>
          <w:sz w:val="20"/>
          <w:szCs w:val="20"/>
          <w:lang w:eastAsia="zh-CN"/>
        </w:rPr>
        <w:t>UCI info bits size (X) needs to be specified</w:t>
      </w:r>
      <w:r>
        <w:rPr>
          <w:rFonts w:ascii="Times New Roman" w:hAnsi="Times New Roman"/>
          <w:sz w:val="20"/>
          <w:szCs w:val="20"/>
          <w:lang w:eastAsia="zh-CN"/>
        </w:rPr>
        <w:t>]</w:t>
      </w:r>
      <w:r w:rsidRPr="00640743">
        <w:rPr>
          <w:rFonts w:ascii="Times New Roman" w:hAnsi="Times New Roman"/>
          <w:sz w:val="20"/>
          <w:szCs w:val="20"/>
          <w:lang w:eastAsia="zh-CN"/>
        </w:rPr>
        <w:t xml:space="preserve">  </w:t>
      </w:r>
    </w:p>
    <w:p w14:paraId="142F6D3C"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[New RAN4 MPR requirement needs to be defined, if new sequences other than Rel-15/16 CGS/ZC/Gold/m-sequences are adopted]</w:t>
      </w:r>
    </w:p>
    <w:p w14:paraId="7A7E52D0"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[CSI and HARQ-ACK multiplexing for this new PUCCH format need to be specified]</w:t>
      </w:r>
    </w:p>
    <w:p w14:paraId="5B3BE25B" w14:textId="77777777" w:rsidR="003F391B" w:rsidRDefault="003F391B" w:rsidP="003F391B">
      <w:pPr>
        <w:spacing w:after="0"/>
        <w:ind w:left="288"/>
        <w:rPr>
          <w:b/>
          <w:bCs/>
          <w:lang w:eastAsia="zh-CN"/>
        </w:rPr>
      </w:pPr>
    </w:p>
    <w:p w14:paraId="2367B35F" w14:textId="77777777" w:rsidR="003F391B" w:rsidRDefault="003F391B" w:rsidP="003F391B">
      <w:pPr>
        <w:rPr>
          <w:b/>
          <w:bCs/>
          <w:lang w:eastAsia="zh-CN"/>
        </w:rPr>
      </w:pPr>
      <w:r>
        <w:rPr>
          <w:b/>
          <w:bCs/>
          <w:lang w:eastAsia="zh-CN"/>
        </w:rPr>
        <w:t>Proposal 3-3: For DMRS-less PUCCH, capture the following in the TR</w:t>
      </w:r>
    </w:p>
    <w:p w14:paraId="5C591615" w14:textId="77777777" w:rsidR="003F391B" w:rsidRDefault="003F391B" w:rsidP="003F391B">
      <w:pPr>
        <w:spacing w:after="0"/>
        <w:ind w:left="288"/>
        <w:rPr>
          <w:b/>
          <w:bCs/>
          <w:lang w:eastAsia="zh-CN"/>
        </w:rPr>
      </w:pPr>
      <w:r>
        <w:rPr>
          <w:b/>
          <w:bCs/>
          <w:lang w:eastAsia="zh-CN"/>
        </w:rPr>
        <w:t xml:space="preserve">Impact to receiver: </w:t>
      </w:r>
    </w:p>
    <w:p w14:paraId="60B103E9"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01EFEB26" w14:textId="77777777" w:rsidR="003F391B" w:rsidRPr="00640743" w:rsidRDefault="003F391B" w:rsidP="003F391B">
      <w:pPr>
        <w:pStyle w:val="ListParagraph"/>
        <w:numPr>
          <w:ilvl w:val="0"/>
          <w:numId w:val="7"/>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The new PUCCH format does not require channel and noise estimation to be received. </w:t>
      </w:r>
    </w:p>
    <w:p w14:paraId="6C1CBAB0"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532E063"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2BD6F67B"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[Similar to PUCCH format 0, the new PUCCH format does not have DMRS for interference suppression and tracking loops. Two companies raised concern that absence of DMRS in the new PUCCH format may hinder </w:t>
      </w:r>
      <w:r w:rsidRPr="00640743">
        <w:rPr>
          <w:rFonts w:ascii="Times New Roman" w:hAnsi="Times New Roman"/>
          <w:sz w:val="20"/>
          <w:szCs w:val="20"/>
          <w:lang w:val="en-IN"/>
        </w:rPr>
        <w:lastRenderedPageBreak/>
        <w:t>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70BA8F38" w14:textId="77777777" w:rsidR="003F391B" w:rsidRDefault="003F391B" w:rsidP="003F391B">
      <w:pPr>
        <w:spacing w:after="0"/>
        <w:ind w:left="288"/>
        <w:rPr>
          <w:b/>
          <w:bCs/>
          <w:lang w:eastAsia="zh-CN"/>
        </w:rPr>
      </w:pPr>
    </w:p>
    <w:p w14:paraId="40153C92" w14:textId="77777777" w:rsidR="003F391B" w:rsidRDefault="003F391B" w:rsidP="003F391B">
      <w:pPr>
        <w:rPr>
          <w:b/>
          <w:bCs/>
          <w:lang w:eastAsia="zh-CN"/>
        </w:rPr>
      </w:pPr>
      <w:r>
        <w:rPr>
          <w:b/>
          <w:bCs/>
          <w:lang w:eastAsia="zh-CN"/>
        </w:rPr>
        <w:t>Proposal 3-4: For DMRS-less PUCCH, capture the following in the TR</w:t>
      </w:r>
    </w:p>
    <w:p w14:paraId="09C1962B" w14:textId="77777777" w:rsidR="003F391B" w:rsidRDefault="003F391B" w:rsidP="003F391B">
      <w:pPr>
        <w:spacing w:after="0"/>
        <w:ind w:left="288"/>
        <w:rPr>
          <w:b/>
          <w:bCs/>
          <w:lang w:eastAsia="zh-CN"/>
        </w:rPr>
      </w:pPr>
      <w:r>
        <w:rPr>
          <w:b/>
          <w:bCs/>
          <w:lang w:eastAsia="zh-CN"/>
        </w:rPr>
        <w:t>Impact to UE implementation</w:t>
      </w:r>
    </w:p>
    <w:p w14:paraId="62AA9D07"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656F23B" w14:textId="77777777" w:rsidR="003F391B" w:rsidRPr="00640743" w:rsidRDefault="003F391B" w:rsidP="003F391B">
      <w:pPr>
        <w:pStyle w:val="ListParagraph"/>
        <w:numPr>
          <w:ilvl w:val="0"/>
          <w:numId w:val="7"/>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10978F5D" w14:textId="77777777" w:rsidR="003F391B" w:rsidRDefault="003F391B" w:rsidP="003F391B">
      <w:pPr>
        <w:spacing w:after="0"/>
        <w:ind w:left="288"/>
        <w:rPr>
          <w:b/>
          <w:bCs/>
          <w:lang w:eastAsia="zh-CN"/>
        </w:rPr>
      </w:pPr>
      <w:r>
        <w:rPr>
          <w:lang w:eastAsia="zh-CN"/>
        </w:rPr>
        <w:t xml:space="preserve"> </w:t>
      </w:r>
      <w:r>
        <w:rPr>
          <w:b/>
          <w:bCs/>
          <w:lang w:eastAsia="zh-CN"/>
        </w:rPr>
        <w:t>[Impact to system]</w:t>
      </w:r>
    </w:p>
    <w:p w14:paraId="216392AB" w14:textId="77777777" w:rsidR="003F391B" w:rsidRDefault="003F391B" w:rsidP="003F391B">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07211F">
        <w:trPr>
          <w:trHeight w:val="300"/>
          <w:jc w:val="center"/>
        </w:trPr>
        <w:tc>
          <w:tcPr>
            <w:tcW w:w="1346" w:type="dxa"/>
            <w:vAlign w:val="center"/>
          </w:tcPr>
          <w:p w14:paraId="658646FF" w14:textId="77777777" w:rsidR="006C058B" w:rsidRDefault="00E15236">
            <w:pPr>
              <w:spacing w:after="0"/>
              <w:rPr>
                <w:lang w:val="en-IN"/>
              </w:rPr>
            </w:pPr>
            <w:r>
              <w:rPr>
                <w:lang w:val="en-IN"/>
              </w:rPr>
              <w:t>Company</w:t>
            </w:r>
          </w:p>
        </w:tc>
        <w:tc>
          <w:tcPr>
            <w:tcW w:w="7474"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07211F">
        <w:trPr>
          <w:trHeight w:val="264"/>
          <w:jc w:val="center"/>
        </w:trPr>
        <w:tc>
          <w:tcPr>
            <w:tcW w:w="1346" w:type="dxa"/>
            <w:vAlign w:val="center"/>
          </w:tcPr>
          <w:p w14:paraId="03A16A73" w14:textId="77777777" w:rsidR="006C058B" w:rsidRDefault="00E15236">
            <w:pPr>
              <w:spacing w:after="0"/>
              <w:rPr>
                <w:lang w:val="en-IN"/>
              </w:rPr>
            </w:pPr>
            <w:r>
              <w:rPr>
                <w:lang w:val="en-IN"/>
              </w:rPr>
              <w:t>Ericsson</w:t>
            </w:r>
          </w:p>
        </w:tc>
        <w:tc>
          <w:tcPr>
            <w:tcW w:w="7474"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07211F">
        <w:trPr>
          <w:trHeight w:val="264"/>
          <w:jc w:val="center"/>
        </w:trPr>
        <w:tc>
          <w:tcPr>
            <w:tcW w:w="1346" w:type="dxa"/>
            <w:vAlign w:val="center"/>
          </w:tcPr>
          <w:p w14:paraId="49761009" w14:textId="77777777" w:rsidR="006C058B" w:rsidRDefault="00E15236">
            <w:pPr>
              <w:spacing w:after="0"/>
              <w:rPr>
                <w:rFonts w:eastAsia="SimSun"/>
                <w:lang w:eastAsia="zh-CN"/>
              </w:rPr>
            </w:pPr>
            <w:r>
              <w:rPr>
                <w:rFonts w:eastAsia="SimSun"/>
                <w:lang w:eastAsia="zh-CN"/>
              </w:rPr>
              <w:t>Qualcomm</w:t>
            </w:r>
          </w:p>
        </w:tc>
        <w:tc>
          <w:tcPr>
            <w:tcW w:w="7474"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07211F">
        <w:trPr>
          <w:trHeight w:val="264"/>
          <w:jc w:val="center"/>
        </w:trPr>
        <w:tc>
          <w:tcPr>
            <w:tcW w:w="1346"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4"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lastRenderedPageBreak/>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07211F">
        <w:trPr>
          <w:trHeight w:val="264"/>
          <w:jc w:val="center"/>
        </w:trPr>
        <w:tc>
          <w:tcPr>
            <w:tcW w:w="1346" w:type="dxa"/>
            <w:vAlign w:val="center"/>
          </w:tcPr>
          <w:p w14:paraId="4702759E" w14:textId="77777777" w:rsidR="006C058B" w:rsidRDefault="00E15236">
            <w:pPr>
              <w:spacing w:after="0"/>
              <w:rPr>
                <w:rFonts w:eastAsia="SimSun"/>
                <w:lang w:eastAsia="zh-CN"/>
              </w:rPr>
            </w:pPr>
            <w:r>
              <w:rPr>
                <w:lang w:val="en-IN"/>
              </w:rPr>
              <w:lastRenderedPageBreak/>
              <w:t>Intel</w:t>
            </w:r>
          </w:p>
        </w:tc>
        <w:tc>
          <w:tcPr>
            <w:tcW w:w="7474"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w:t>
            </w:r>
            <w:r>
              <w:rPr>
                <w:rFonts w:ascii="Times New Roman" w:hAnsi="Times New Roman"/>
                <w:sz w:val="20"/>
                <w:szCs w:val="20"/>
                <w:lang w:val="en-IN"/>
              </w:rPr>
              <w:lastRenderedPageBreak/>
              <w:t xml:space="preserve">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07211F">
        <w:trPr>
          <w:trHeight w:val="264"/>
          <w:jc w:val="center"/>
        </w:trPr>
        <w:tc>
          <w:tcPr>
            <w:tcW w:w="1346" w:type="dxa"/>
            <w:vAlign w:val="center"/>
          </w:tcPr>
          <w:p w14:paraId="5C1FB0B4" w14:textId="77777777" w:rsidR="006C058B" w:rsidRDefault="00E15236">
            <w:pPr>
              <w:spacing w:after="0"/>
            </w:pPr>
            <w:r>
              <w:lastRenderedPageBreak/>
              <w:t>LG</w:t>
            </w:r>
          </w:p>
        </w:tc>
        <w:tc>
          <w:tcPr>
            <w:tcW w:w="7474"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07211F">
        <w:trPr>
          <w:trHeight w:val="264"/>
          <w:jc w:val="center"/>
        </w:trPr>
        <w:tc>
          <w:tcPr>
            <w:tcW w:w="1346"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t>ZTE</w:t>
            </w:r>
          </w:p>
        </w:tc>
        <w:tc>
          <w:tcPr>
            <w:tcW w:w="7474"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xml:space="preserve">. If companies worried about the performance gain/spec impact/complexity, these worries </w:t>
            </w:r>
            <w:r>
              <w:rPr>
                <w:rFonts w:hint="eastAsia"/>
                <w:lang w:val="en-US" w:eastAsia="zh-CN"/>
              </w:rPr>
              <w:lastRenderedPageBreak/>
              <w:t>could be added in corresponding performance gain/spec impact/complexity parts, while these aspects seem have already been well captured in the proposal.</w:t>
            </w:r>
          </w:p>
        </w:tc>
      </w:tr>
      <w:tr w:rsidR="006C058B" w14:paraId="685C1D68" w14:textId="77777777" w:rsidTr="0007211F">
        <w:trPr>
          <w:trHeight w:val="2861"/>
          <w:jc w:val="center"/>
        </w:trPr>
        <w:tc>
          <w:tcPr>
            <w:tcW w:w="1346" w:type="dxa"/>
            <w:vAlign w:val="center"/>
          </w:tcPr>
          <w:p w14:paraId="1293A36F" w14:textId="77777777" w:rsidR="006C058B" w:rsidRDefault="00E15236">
            <w:pPr>
              <w:spacing w:after="0"/>
              <w:rPr>
                <w:rFonts w:eastAsia="SimSun"/>
                <w:lang w:val="en-US" w:eastAsia="zh-CN"/>
              </w:rPr>
            </w:pPr>
            <w:r>
              <w:rPr>
                <w:rFonts w:eastAsia="SimSun"/>
                <w:lang w:val="en-US" w:eastAsia="zh-CN"/>
              </w:rPr>
              <w:lastRenderedPageBreak/>
              <w:t>Vivo</w:t>
            </w:r>
          </w:p>
        </w:tc>
        <w:tc>
          <w:tcPr>
            <w:tcW w:w="7474"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5pt;height:17.55pt" o:ole="">
                  <v:imagedata r:id="rId14" o:title=""/>
                </v:shape>
                <o:OLEObject Type="Embed" ProgID="Equation.3" ShapeID="_x0000_i1025" DrawAspect="Content" ObjectID="_1666469853"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07211F">
        <w:trPr>
          <w:trHeight w:val="2861"/>
          <w:jc w:val="center"/>
        </w:trPr>
        <w:tc>
          <w:tcPr>
            <w:tcW w:w="1346" w:type="dxa"/>
            <w:vAlign w:val="center"/>
          </w:tcPr>
          <w:p w14:paraId="30E0FFE4" w14:textId="77777777" w:rsidR="006C058B" w:rsidRDefault="00E15236">
            <w:pPr>
              <w:spacing w:after="0"/>
              <w:rPr>
                <w:rFonts w:eastAsia="SimSun"/>
                <w:lang w:val="en-US" w:eastAsia="zh-CN"/>
              </w:rPr>
            </w:pPr>
            <w:r>
              <w:rPr>
                <w:rFonts w:eastAsia="SimSun"/>
                <w:lang w:val="en-US" w:eastAsia="zh-CN"/>
              </w:rPr>
              <w:t>Nokia/NSB</w:t>
            </w:r>
          </w:p>
        </w:tc>
        <w:tc>
          <w:tcPr>
            <w:tcW w:w="7474"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w:t>
            </w:r>
            <w:r>
              <w:rPr>
                <w:lang w:val="en-US"/>
              </w:rPr>
              <w:lastRenderedPageBreak/>
              <w:t xml:space="preserve">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07211F">
        <w:trPr>
          <w:trHeight w:val="203"/>
          <w:jc w:val="center"/>
        </w:trPr>
        <w:tc>
          <w:tcPr>
            <w:tcW w:w="1346"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07211F">
        <w:trPr>
          <w:trHeight w:val="203"/>
          <w:jc w:val="center"/>
        </w:trPr>
        <w:tc>
          <w:tcPr>
            <w:tcW w:w="1346"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4"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w:t>
            </w:r>
            <w:r>
              <w:rPr>
                <w:rFonts w:asciiTheme="minorHAnsi" w:hAnsiTheme="minorHAnsi" w:cstheme="minorHAnsi"/>
                <w:sz w:val="20"/>
                <w:szCs w:val="20"/>
                <w:lang w:val="en-US"/>
              </w:rPr>
              <w:lastRenderedPageBreak/>
              <w:t>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6C058B" w14:paraId="720C2248" w14:textId="77777777" w:rsidTr="0007211F">
        <w:trPr>
          <w:trHeight w:val="203"/>
          <w:jc w:val="center"/>
        </w:trPr>
        <w:tc>
          <w:tcPr>
            <w:tcW w:w="1346"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4"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 xml:space="preserve">Channel estimation block can be avoided in PUCCH </w:t>
            </w:r>
            <w:r>
              <w:rPr>
                <w:rFonts w:eastAsia="Calibri"/>
                <w:color w:val="C00000"/>
                <w:lang w:eastAsia="zh-CN"/>
              </w:rPr>
              <w:lastRenderedPageBreak/>
              <w:t>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 xml:space="preserve">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w:t>
            </w:r>
            <w:r>
              <w:rPr>
                <w:rFonts w:ascii="Times New Roman" w:hAnsi="Times New Roman"/>
                <w:sz w:val="20"/>
                <w:szCs w:val="20"/>
                <w:lang w:val="en-IN" w:eastAsia="zh-CN"/>
              </w:rPr>
              <w:lastRenderedPageBreak/>
              <w:t>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lastRenderedPageBreak/>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07211F">
        <w:trPr>
          <w:trHeight w:val="203"/>
          <w:jc w:val="center"/>
        </w:trPr>
        <w:tc>
          <w:tcPr>
            <w:tcW w:w="1346"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4"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following sentence “UE implementation effort for this new PUCCH format can be reduced by reusing Rel-15/16 CGS/ZC/Gold/m-sequences, comparing with new PUCCH format based on introduced new sequences </w:t>
            </w:r>
            <w:r w:rsidRPr="00652FD1">
              <w:rPr>
                <w:rFonts w:eastAsia="MS Mincho"/>
                <w:lang w:val="en-US" w:eastAsia="ja-JP"/>
              </w:rPr>
              <w:lastRenderedPageBreak/>
              <w:t>or modification of Rel-15/16 UCI encoding” is a crucial observation, and we would like to have it captured in the TR.</w:t>
            </w:r>
          </w:p>
          <w:p w14:paraId="08F40722" w14:textId="7716AF66"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w:t>
            </w:r>
            <w:r w:rsidRPr="00652FD1">
              <w:rPr>
                <w:rFonts w:eastAsia="MS Mincho"/>
                <w:lang w:val="en-US" w:eastAsia="ja-JP"/>
              </w:rPr>
              <w:lastRenderedPageBreak/>
              <w:t>investigated by companies and we can revisit this once additional results are available.</w:t>
            </w:r>
          </w:p>
        </w:tc>
      </w:tr>
      <w:tr w:rsidR="007671B0" w14:paraId="2AE5FEE2" w14:textId="77777777" w:rsidTr="0007211F">
        <w:trPr>
          <w:trHeight w:val="203"/>
          <w:jc w:val="center"/>
        </w:trPr>
        <w:tc>
          <w:tcPr>
            <w:tcW w:w="1346"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4" w:type="dxa"/>
          </w:tcPr>
          <w:p w14:paraId="749A29DE" w14:textId="532DBC81" w:rsidR="007671B0" w:rsidRDefault="007671B0" w:rsidP="00997C29">
            <w:pPr>
              <w:pStyle w:val="PlainText"/>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PlainText"/>
            </w:pPr>
          </w:p>
          <w:p w14:paraId="4D43C34A" w14:textId="77777777" w:rsidR="007671B0" w:rsidRDefault="007671B0" w:rsidP="007671B0">
            <w:pPr>
              <w:pStyle w:val="PlainText"/>
              <w:numPr>
                <w:ilvl w:val="0"/>
                <w:numId w:val="33"/>
              </w:numPr>
            </w:pPr>
            <w:r>
              <w:t>We strongly agree with ZTE's (and Qualcomm's) comment on the use-case for DMRS-less PUSCH. Furthermore, we agree with Qualcomm's rewording.</w:t>
            </w:r>
          </w:p>
          <w:p w14:paraId="3BA7CE3E" w14:textId="77777777" w:rsidR="007671B0" w:rsidRDefault="007671B0" w:rsidP="007671B0">
            <w:pPr>
              <w:pStyle w:val="PlainText"/>
            </w:pPr>
          </w:p>
          <w:p w14:paraId="2F9FEAA1" w14:textId="77777777" w:rsidR="007671B0" w:rsidRDefault="007671B0" w:rsidP="007671B0">
            <w:pPr>
              <w:pStyle w:val="PlainText"/>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PlainText"/>
            </w:pPr>
          </w:p>
          <w:p w14:paraId="65D06932" w14:textId="41C8D2D0" w:rsidR="00EF60BA" w:rsidRDefault="007671B0" w:rsidP="00EF60BA">
            <w:pPr>
              <w:pStyle w:val="PlainText"/>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PlainText"/>
            </w:pPr>
          </w:p>
          <w:p w14:paraId="0D1CF4BF" w14:textId="2645A490" w:rsidR="007671B0" w:rsidRPr="004938C1" w:rsidRDefault="00EF60BA" w:rsidP="00EF60BA">
            <w:pPr>
              <w:pStyle w:val="PlainText"/>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07211F">
        <w:trPr>
          <w:trHeight w:val="203"/>
          <w:jc w:val="center"/>
        </w:trPr>
        <w:tc>
          <w:tcPr>
            <w:tcW w:w="1346" w:type="dxa"/>
            <w:vAlign w:val="center"/>
          </w:tcPr>
          <w:p w14:paraId="24AFA00B" w14:textId="7D2F33A6" w:rsidR="00997C29" w:rsidRDefault="00997C29">
            <w:pPr>
              <w:spacing w:after="0"/>
              <w:rPr>
                <w:rFonts w:eastAsia="MS Mincho"/>
                <w:lang w:eastAsia="ja-JP"/>
              </w:rPr>
            </w:pPr>
            <w:r>
              <w:rPr>
                <w:rFonts w:eastAsia="MS Mincho"/>
                <w:lang w:eastAsia="ja-JP"/>
              </w:rPr>
              <w:t>Nokia/NSB</w:t>
            </w:r>
          </w:p>
        </w:tc>
        <w:tc>
          <w:tcPr>
            <w:tcW w:w="7474"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 xml:space="preserve">e of the existing channel encoders. The sentence “UE does </w:t>
            </w:r>
            <w:r w:rsidRPr="00997C29">
              <w:rPr>
                <w:rFonts w:asciiTheme="minorHAnsi" w:eastAsia="MS Mincho" w:hAnsiTheme="minorHAnsi" w:cstheme="minorHAnsi"/>
                <w:lang w:val="en-US" w:eastAsia="ja-JP"/>
              </w:rPr>
              <w:lastRenderedPageBreak/>
              <w:t>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ListParagraph"/>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PlainText"/>
              <w:rPr>
                <w:rFonts w:asciiTheme="minorHAnsi" w:hAnsiTheme="minorHAnsi" w:cstheme="minorHAnsi"/>
                <w:szCs w:val="22"/>
              </w:rPr>
            </w:pPr>
          </w:p>
        </w:tc>
      </w:tr>
      <w:tr w:rsidR="000B35CF" w14:paraId="73C27E31" w14:textId="77777777" w:rsidTr="0007211F">
        <w:trPr>
          <w:trHeight w:val="203"/>
          <w:jc w:val="center"/>
        </w:trPr>
        <w:tc>
          <w:tcPr>
            <w:tcW w:w="1346"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4"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want to make it clear that existing gNBs already know how to cope with such </w:t>
            </w:r>
            <w:r w:rsidR="00860155" w:rsidRPr="008430B5">
              <w:rPr>
                <w:rFonts w:asciiTheme="minorHAnsi" w:eastAsia="MS Mincho" w:hAnsiTheme="minorHAnsi" w:cstheme="minorHAnsi"/>
                <w:sz w:val="22"/>
                <w:szCs w:val="22"/>
                <w:lang w:val="en-US" w:eastAsia="ja-JP"/>
              </w:rPr>
              <w:lastRenderedPageBreak/>
              <w:t xml:space="preserve">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07211F">
        <w:trPr>
          <w:trHeight w:val="203"/>
          <w:jc w:val="center"/>
        </w:trPr>
        <w:tc>
          <w:tcPr>
            <w:tcW w:w="1346"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4"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r w:rsidR="0007211F" w14:paraId="2E0A5DB4" w14:textId="77777777" w:rsidTr="0007211F">
        <w:trPr>
          <w:trHeight w:val="203"/>
          <w:jc w:val="center"/>
        </w:trPr>
        <w:tc>
          <w:tcPr>
            <w:tcW w:w="1346" w:type="dxa"/>
            <w:vAlign w:val="center"/>
          </w:tcPr>
          <w:p w14:paraId="0DB38E1A" w14:textId="130A6FD5" w:rsidR="0007211F" w:rsidRPr="0056104F" w:rsidRDefault="0007211F" w:rsidP="0007211F">
            <w:pPr>
              <w:spacing w:after="0"/>
              <w:rPr>
                <w:rFonts w:asciiTheme="minorHAnsi" w:eastAsia="MS Mincho" w:hAnsiTheme="minorHAnsi" w:cstheme="minorHAnsi"/>
                <w:sz w:val="22"/>
                <w:szCs w:val="22"/>
                <w:lang w:val="en-US" w:eastAsia="ja-JP"/>
              </w:rPr>
            </w:pPr>
            <w:r>
              <w:t>Huawei, HiSilicon</w:t>
            </w:r>
          </w:p>
        </w:tc>
        <w:tc>
          <w:tcPr>
            <w:tcW w:w="7474" w:type="dxa"/>
          </w:tcPr>
          <w:p w14:paraId="73063A28" w14:textId="77777777" w:rsidR="0007211F" w:rsidRDefault="0007211F" w:rsidP="0007211F">
            <w:pPr>
              <w:spacing w:before="100" w:beforeAutospacing="1"/>
              <w:rPr>
                <w:rFonts w:eastAsia="MS Mincho"/>
                <w:lang w:val="en-US" w:eastAsia="ja-JP"/>
              </w:rPr>
            </w:pPr>
            <w:r>
              <w:rPr>
                <w:rFonts w:eastAsia="MS Mincho"/>
                <w:lang w:val="en-US" w:eastAsia="ja-JP"/>
              </w:rPr>
              <w:t>We have the following comments:</w:t>
            </w:r>
          </w:p>
          <w:p w14:paraId="50F1FADB" w14:textId="77777777" w:rsidR="0007211F" w:rsidRDefault="0007211F" w:rsidP="0007211F">
            <w:pPr>
              <w:spacing w:before="100" w:beforeAutospacing="1"/>
              <w:rPr>
                <w:rFonts w:eastAsia="MS Mincho"/>
                <w:lang w:eastAsia="ja-JP"/>
              </w:rPr>
            </w:pPr>
            <w:r>
              <w:rPr>
                <w:rFonts w:eastAsia="MS Mincho"/>
                <w:lang w:val="en-US" w:eastAsia="ja-JP"/>
              </w:rPr>
              <w:t xml:space="preserve">1. For the use case, it is the target </w:t>
            </w:r>
            <w:r w:rsidRPr="001E4D49">
              <w:rPr>
                <w:rFonts w:eastAsia="MS Mincho"/>
                <w:lang w:val="en-US" w:eastAsia="ja-JP"/>
              </w:rPr>
              <w:t>scenario</w:t>
            </w:r>
            <w:r>
              <w:rPr>
                <w:rFonts w:eastAsia="MS Mincho"/>
                <w:lang w:val="en-US" w:eastAsia="ja-JP"/>
              </w:rPr>
              <w:t xml:space="preserve"> of the scheme, which should not </w:t>
            </w:r>
            <w:r w:rsidRPr="001E4D49">
              <w:rPr>
                <w:rFonts w:eastAsia="MS Mincho"/>
                <w:lang w:val="en-US" w:eastAsia="ja-JP"/>
              </w:rPr>
              <w:t>be o</w:t>
            </w:r>
            <w:r>
              <w:rPr>
                <w:rFonts w:eastAsia="MS Mincho"/>
                <w:lang w:val="en-US" w:eastAsia="ja-JP"/>
              </w:rPr>
              <w:t xml:space="preserve">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6E3173CE" w14:textId="77777777" w:rsidR="0007211F" w:rsidRDefault="0007211F" w:rsidP="0007211F">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w:t>
            </w:r>
            <w:r w:rsidRPr="00B65824">
              <w:rPr>
                <w:rFonts w:eastAsia="MS Mincho"/>
                <w:lang w:eastAsia="ja-JP"/>
              </w:rPr>
              <w:t xml:space="preserve"> gNB </w:t>
            </w:r>
            <w:r>
              <w:rPr>
                <w:rFonts w:eastAsia="MS Mincho"/>
                <w:lang w:eastAsia="ja-JP"/>
              </w:rPr>
              <w:t xml:space="preserve">does not need to </w:t>
            </w:r>
            <w:r w:rsidRPr="00B65824">
              <w:rPr>
                <w:rFonts w:eastAsia="MS Mincho"/>
                <w:lang w:eastAsia="ja-JP"/>
              </w:rPr>
              <w:t xml:space="preserve">change existing </w:t>
            </w:r>
            <w:r>
              <w:rPr>
                <w:rFonts w:eastAsia="MS Mincho"/>
                <w:lang w:eastAsia="ja-JP"/>
              </w:rPr>
              <w:t>error detection based on CRC bits for UCI&gt;11 bits.</w:t>
            </w:r>
            <w:r w:rsidRPr="00B65824">
              <w:rPr>
                <w:rFonts w:eastAsia="MS Mincho"/>
                <w:lang w:eastAsia="ja-JP"/>
              </w:rPr>
              <w:t xml:space="preserve"> </w:t>
            </w:r>
            <w:r>
              <w:rPr>
                <w:rFonts w:eastAsia="MS Mincho"/>
                <w:lang w:eastAsia="ja-JP"/>
              </w:rPr>
              <w:t>Furthermore, for Intel’s comment, since this proposal is for DMRS-less PUCCH, we don’t need to add “</w:t>
            </w:r>
            <w:r w:rsidRPr="00847935">
              <w:rPr>
                <w:rFonts w:eastAsia="MS Mincho"/>
                <w:lang w:eastAsia="ja-JP"/>
              </w:rPr>
              <w:t>if DMRS-less PUCCH is introduced</w:t>
            </w:r>
            <w:r>
              <w:rPr>
                <w:rFonts w:eastAsia="MS Mincho"/>
                <w:lang w:eastAsia="ja-JP"/>
              </w:rPr>
              <w:t>” here.</w:t>
            </w:r>
          </w:p>
          <w:p w14:paraId="7A349447" w14:textId="77777777" w:rsidR="0007211F" w:rsidRDefault="0007211F" w:rsidP="0007211F">
            <w:pPr>
              <w:spacing w:before="100" w:beforeAutospacing="1"/>
              <w:rPr>
                <w:rFonts w:eastAsia="MS Mincho"/>
                <w:lang w:eastAsia="ja-JP"/>
              </w:rPr>
            </w:pPr>
            <w:r>
              <w:rPr>
                <w:rFonts w:eastAsia="MS Mincho"/>
                <w:lang w:eastAsia="ja-JP"/>
              </w:rPr>
              <w:t>3. For DMRS-less PUCCH discussion, both long and short formats are fine for us.</w:t>
            </w:r>
          </w:p>
          <w:p w14:paraId="4E295E1B" w14:textId="77777777" w:rsidR="0007211F" w:rsidRDefault="0007211F" w:rsidP="0007211F">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240C0475" w14:textId="77777777" w:rsidR="0007211F" w:rsidRDefault="0007211F" w:rsidP="0007211F">
            <w:pPr>
              <w:spacing w:before="100" w:beforeAutospacing="1"/>
              <w:rPr>
                <w:rFonts w:eastAsia="MS Mincho"/>
                <w:lang w:eastAsia="ja-JP"/>
              </w:rPr>
            </w:pPr>
            <w:r>
              <w:rPr>
                <w:rFonts w:eastAsia="MS Mincho"/>
                <w:lang w:eastAsia="ja-JP"/>
              </w:rPr>
              <w:lastRenderedPageBreak/>
              <w:t xml:space="preserve">5. By using existing NR RM code, it will generate some sequence pairs with a same phase difference between </w:t>
            </w:r>
            <w:r w:rsidRPr="00DB6A32">
              <w:rPr>
                <w:rFonts w:eastAsia="MS Mincho"/>
                <w:lang w:eastAsia="ja-JP"/>
              </w:rPr>
              <w:t>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13BD63" w14:textId="77777777" w:rsidR="0007211F" w:rsidRDefault="0007211F" w:rsidP="0007211F">
            <w:pPr>
              <w:spacing w:before="100" w:beforeAutospacing="1"/>
              <w:rPr>
                <w:rFonts w:eastAsia="MS Mincho"/>
                <w:lang w:eastAsia="ja-JP"/>
              </w:rPr>
            </w:pPr>
            <w:r>
              <w:rPr>
                <w:rFonts w:eastAsia="MS Mincho"/>
                <w:lang w:eastAsia="ja-JP"/>
              </w:rPr>
              <w:t xml:space="preserve">6. For </w:t>
            </w:r>
            <w:r w:rsidRPr="006F40F5">
              <w:rPr>
                <w:rFonts w:eastAsia="MS Mincho"/>
                <w:lang w:eastAsia="ja-JP"/>
              </w:rPr>
              <w:t>Impact to receiver</w:t>
            </w:r>
            <w:r>
              <w:rPr>
                <w:rFonts w:eastAsia="MS Mincho"/>
                <w:lang w:eastAsia="ja-JP"/>
              </w:rPr>
              <w:t xml:space="preserve">, </w:t>
            </w:r>
          </w:p>
          <w:p w14:paraId="1C558AB5"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6F40F5">
              <w:rPr>
                <w:rFonts w:ascii="Times New Roman" w:eastAsia="MS Mincho" w:hAnsi="Times New Roman"/>
                <w:sz w:val="20"/>
                <w:szCs w:val="20"/>
                <w:lang w:eastAsia="ja-JP"/>
              </w:rPr>
              <w:t>“Need to implement a ML non-coherent sequence detector/correlator for the new PUCCH format</w:t>
            </w:r>
            <w:r>
              <w:rPr>
                <w:rFonts w:ascii="Times New Roman" w:eastAsia="MS Mincho" w:hAnsi="Times New Roman"/>
                <w:sz w:val="20"/>
                <w:szCs w:val="20"/>
                <w:lang w:eastAsia="ja-JP"/>
              </w:rPr>
              <w:t xml:space="preserve">”, in fact, due to the high complexity of ML decoding for larger UCI payload, some low complexity detection methods may also be used at the receiver. Thus, we suggest not to limit the receiver to ML detector, i.e., any </w:t>
            </w:r>
            <w:r w:rsidRPr="006F40F5">
              <w:rPr>
                <w:rFonts w:ascii="Times New Roman" w:eastAsia="MS Mincho" w:hAnsi="Times New Roman"/>
                <w:sz w:val="20"/>
                <w:szCs w:val="20"/>
                <w:lang w:eastAsia="ja-JP"/>
              </w:rPr>
              <w:t>non-coherent sequence detector/correlator</w:t>
            </w:r>
            <w:r>
              <w:rPr>
                <w:rFonts w:ascii="Times New Roman" w:eastAsia="MS Mincho" w:hAnsi="Times New Roman"/>
                <w:sz w:val="20"/>
                <w:szCs w:val="20"/>
                <w:lang w:eastAsia="ja-JP"/>
              </w:rPr>
              <w:t xml:space="preserve"> is fine for receiver.</w:t>
            </w:r>
          </w:p>
          <w:p w14:paraId="18B71274"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712CD0">
              <w:rPr>
                <w:rFonts w:ascii="Times New Roman" w:hAnsi="Times New Roman"/>
                <w:sz w:val="20"/>
                <w:szCs w:val="20"/>
                <w:lang w:eastAsia="zh-CN"/>
              </w:rPr>
              <w:t>noise/interference estimation</w:t>
            </w:r>
            <w:r>
              <w:rPr>
                <w:rFonts w:ascii="Times New Roman" w:hAnsi="Times New Roman"/>
                <w:sz w:val="20"/>
                <w:szCs w:val="20"/>
                <w:lang w:eastAsia="zh-CN"/>
              </w:rPr>
              <w:t>, we think it is not needed for DMRS-less transmission. For DTX detection mentioned in Intel’s comment, it can be done based on sequence correlation, which is the output of non-coherent sequence detector/correlator.</w:t>
            </w:r>
          </w:p>
          <w:p w14:paraId="424BB7AB" w14:textId="77777777" w:rsidR="0007211F" w:rsidRDefault="0007211F" w:rsidP="0007211F">
            <w:pPr>
              <w:pStyle w:val="ListParagraph"/>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6DD1F88E" w14:textId="77777777" w:rsidR="0007211F" w:rsidRPr="006F40F5" w:rsidRDefault="0007211F" w:rsidP="0007211F">
            <w:pPr>
              <w:pStyle w:val="ListParagraph"/>
              <w:numPr>
                <w:ilvl w:val="0"/>
                <w:numId w:val="7"/>
              </w:numPr>
              <w:spacing w:after="0"/>
              <w:rPr>
                <w:rFonts w:ascii="Times New Roman" w:eastAsia="MS Mincho" w:hAnsi="Times New Roman"/>
                <w:sz w:val="20"/>
                <w:szCs w:val="20"/>
                <w:lang w:eastAsia="ja-JP"/>
              </w:rPr>
            </w:pPr>
            <w:r w:rsidRPr="008A09A3">
              <w:rPr>
                <w:rFonts w:ascii="Times New Roman" w:eastAsia="MS Mincho" w:hAnsi="Times New Roman"/>
                <w:sz w:val="20"/>
                <w:szCs w:val="20"/>
                <w:lang w:eastAsia="ja-JP"/>
              </w:rPr>
              <w:t>Although</w:t>
            </w:r>
            <w:r>
              <w:rPr>
                <w:rFonts w:ascii="Times New Roman" w:eastAsia="MS Mincho" w:hAnsi="Times New Roman"/>
                <w:sz w:val="20"/>
                <w:szCs w:val="20"/>
                <w:lang w:eastAsia="ja-JP"/>
              </w:rPr>
              <w:t xml:space="preserve">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2B394CD5" w14:textId="77777777" w:rsidR="0007211F" w:rsidRDefault="0007211F" w:rsidP="0007211F">
            <w:pPr>
              <w:spacing w:before="100" w:beforeAutospacing="1"/>
              <w:rPr>
                <w:lang w:eastAsia="zh-CN"/>
              </w:rPr>
            </w:pPr>
            <w:r>
              <w:rPr>
                <w:rFonts w:eastAsia="MS Mincho"/>
                <w:lang w:val="en-US" w:eastAsia="ja-JP"/>
              </w:rPr>
              <w:t>7. For i</w:t>
            </w:r>
            <w:r w:rsidRPr="00856EB9">
              <w:rPr>
                <w:rFonts w:eastAsia="MS Mincho"/>
                <w:lang w:val="en-US" w:eastAsia="ja-JP"/>
              </w:rPr>
              <w:t>mpact to UE implementation</w:t>
            </w:r>
            <w:r>
              <w:rPr>
                <w:rFonts w:eastAsia="MS Mincho"/>
                <w:lang w:val="en-US" w:eastAsia="ja-JP"/>
              </w:rPr>
              <w:t xml:space="preserve">,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50455AEC" w14:textId="77777777" w:rsidR="0007211F" w:rsidRPr="00C05B41" w:rsidRDefault="0007211F" w:rsidP="0007211F">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0FBDFDE2" w14:textId="77777777" w:rsidR="0007211F" w:rsidRDefault="0007211F" w:rsidP="0007211F">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06C17B08" w14:textId="77777777" w:rsidR="0007211F" w:rsidRDefault="0007211F" w:rsidP="0007211F">
            <w:pPr>
              <w:rPr>
                <w:b/>
                <w:bCs/>
                <w:lang w:eastAsia="zh-CN"/>
              </w:rPr>
            </w:pPr>
            <w:r>
              <w:rPr>
                <w:b/>
                <w:bCs/>
                <w:lang w:eastAsia="zh-CN"/>
              </w:rPr>
              <w:t>Proposal 2: For DMRS-less PUCCH, capture the following in the TR</w:t>
            </w:r>
          </w:p>
          <w:p w14:paraId="479990A9" w14:textId="77777777" w:rsidR="0007211F" w:rsidRDefault="0007211F" w:rsidP="0007211F">
            <w:pPr>
              <w:spacing w:after="0"/>
              <w:ind w:left="288"/>
              <w:rPr>
                <w:lang w:eastAsia="zh-CN"/>
              </w:rPr>
            </w:pPr>
            <w:r>
              <w:rPr>
                <w:b/>
                <w:bCs/>
                <w:lang w:eastAsia="zh-CN"/>
              </w:rPr>
              <w:t>Use case:</w:t>
            </w:r>
            <w:r>
              <w:rPr>
                <w:lang w:eastAsia="zh-CN"/>
              </w:rPr>
              <w:t xml:space="preserve"> </w:t>
            </w:r>
            <w:r w:rsidRPr="008706F4">
              <w:rPr>
                <w:color w:val="FF0000"/>
                <w:lang w:eastAsia="zh-CN"/>
              </w:rPr>
              <w:t xml:space="preserve">To </w:t>
            </w:r>
            <w:r>
              <w:rPr>
                <w:lang w:eastAsia="zh-CN"/>
              </w:rPr>
              <w:t>enhance coverage of PUCCH with small and medium UCI size</w:t>
            </w:r>
          </w:p>
          <w:p w14:paraId="694F8A6B" w14:textId="77777777" w:rsidR="0007211F" w:rsidRDefault="0007211F" w:rsidP="0007211F">
            <w:pPr>
              <w:spacing w:after="0"/>
              <w:ind w:left="288"/>
              <w:rPr>
                <w:lang w:eastAsia="zh-CN"/>
              </w:rPr>
            </w:pPr>
            <w:r>
              <w:rPr>
                <w:b/>
                <w:bCs/>
                <w:lang w:eastAsia="zh-CN"/>
              </w:rPr>
              <w:t>Restriction of the scheme:</w:t>
            </w:r>
            <w:r>
              <w:rPr>
                <w:lang w:eastAsia="zh-CN"/>
              </w:rPr>
              <w:t xml:space="preserve"> up to X UCI bits where </w:t>
            </w:r>
            <w:r w:rsidRPr="009C15E9">
              <w:rPr>
                <w:color w:val="FF0000"/>
                <w:lang w:eastAsia="zh-CN"/>
              </w:rPr>
              <w:t xml:space="preserve">X≤11, and the exact value of </w:t>
            </w:r>
            <w:r>
              <w:rPr>
                <w:lang w:eastAsia="zh-CN"/>
              </w:rPr>
              <w:t>X is FFS</w:t>
            </w:r>
          </w:p>
          <w:p w14:paraId="2B7E21B5" w14:textId="77777777" w:rsidR="0007211F" w:rsidRDefault="0007211F" w:rsidP="0007211F">
            <w:pPr>
              <w:spacing w:after="0"/>
              <w:ind w:left="288"/>
              <w:rPr>
                <w:lang w:eastAsia="zh-CN"/>
              </w:rPr>
            </w:pPr>
            <w:r>
              <w:rPr>
                <w:b/>
                <w:bCs/>
                <w:lang w:eastAsia="zh-CN"/>
              </w:rPr>
              <w:t>Prerequisite of the scheme:</w:t>
            </w:r>
            <w:r>
              <w:rPr>
                <w:lang w:eastAsia="zh-CN"/>
              </w:rPr>
              <w:t xml:space="preserve"> None</w:t>
            </w:r>
          </w:p>
          <w:p w14:paraId="20DFF9BE" w14:textId="77777777" w:rsidR="0007211F" w:rsidRDefault="0007211F" w:rsidP="0007211F">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4B7CB175" w14:textId="77777777" w:rsidR="0007211F" w:rsidRDefault="0007211F" w:rsidP="0007211F">
            <w:pPr>
              <w:spacing w:after="0"/>
              <w:ind w:left="288"/>
              <w:rPr>
                <w:b/>
                <w:bCs/>
                <w:lang w:eastAsia="zh-CN"/>
              </w:rPr>
            </w:pPr>
            <w:r w:rsidRPr="00C05B41">
              <w:rPr>
                <w:b/>
                <w:bCs/>
                <w:color w:val="FF0000"/>
                <w:lang w:eastAsia="zh-CN"/>
              </w:rPr>
              <w:t xml:space="preserve">Potential </w:t>
            </w:r>
            <w:r>
              <w:rPr>
                <w:b/>
                <w:bCs/>
                <w:lang w:eastAsia="zh-CN"/>
              </w:rPr>
              <w:t xml:space="preserve">Spec impact: </w:t>
            </w:r>
          </w:p>
          <w:p w14:paraId="09B0C1A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D00F515"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08C71E4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9E1D9CB"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86D2394"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1DFAAEA6"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50ACD87" w14:textId="77777777" w:rsidR="0007211F" w:rsidRDefault="0007211F" w:rsidP="0007211F">
            <w:pPr>
              <w:spacing w:after="0"/>
              <w:ind w:left="288"/>
              <w:rPr>
                <w:b/>
                <w:bCs/>
                <w:lang w:eastAsia="zh-CN"/>
              </w:rPr>
            </w:pPr>
            <w:r>
              <w:rPr>
                <w:b/>
                <w:bCs/>
                <w:lang w:eastAsia="zh-CN"/>
              </w:rPr>
              <w:lastRenderedPageBreak/>
              <w:t xml:space="preserve">Impact to receiver: </w:t>
            </w:r>
          </w:p>
          <w:p w14:paraId="7A7B88DC"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703E5170"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21C716B9" w14:textId="77777777" w:rsidR="0007211F" w:rsidRPr="009C15E9"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9C15E9">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6DBF735F"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4B9FE3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sidRPr="009C15E9">
              <w:rPr>
                <w:rFonts w:ascii="Times New Roman" w:hAnsi="Times New Roman"/>
                <w:strike/>
                <w:color w:val="FF0000"/>
                <w:sz w:val="20"/>
                <w:szCs w:val="20"/>
                <w:lang w:eastAsia="zh-CN"/>
              </w:rPr>
              <w:t>ML n</w:t>
            </w:r>
            <w:r w:rsidRPr="009C15E9">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4E5B7EBE"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271A2048"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30553B28" w14:textId="77777777" w:rsidR="0007211F" w:rsidRDefault="0007211F" w:rsidP="0007211F">
            <w:pPr>
              <w:spacing w:after="0"/>
              <w:ind w:left="288"/>
              <w:rPr>
                <w:b/>
                <w:bCs/>
                <w:lang w:eastAsia="zh-CN"/>
              </w:rPr>
            </w:pPr>
            <w:r>
              <w:rPr>
                <w:b/>
                <w:bCs/>
                <w:lang w:eastAsia="zh-CN"/>
              </w:rPr>
              <w:t>Impact to UE implementation</w:t>
            </w:r>
          </w:p>
          <w:p w14:paraId="50CB2E91"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1DC663FE" w14:textId="77777777" w:rsidR="0007211F" w:rsidRPr="00DE31AA" w:rsidRDefault="0007211F" w:rsidP="0007211F">
            <w:pPr>
              <w:pStyle w:val="ListParagraph"/>
              <w:numPr>
                <w:ilvl w:val="0"/>
                <w:numId w:val="7"/>
              </w:numPr>
              <w:spacing w:after="0"/>
              <w:ind w:left="1008"/>
              <w:rPr>
                <w:rFonts w:ascii="Times New Roman" w:hAnsi="Times New Roman"/>
                <w:strike/>
                <w:color w:val="FF0000"/>
                <w:sz w:val="20"/>
                <w:szCs w:val="20"/>
                <w:lang w:eastAsia="zh-CN"/>
              </w:rPr>
            </w:pPr>
            <w:r w:rsidRPr="00DE31AA">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5EF6CFA7" w14:textId="77777777" w:rsidR="0007211F" w:rsidRDefault="0007211F" w:rsidP="0007211F">
            <w:pPr>
              <w:spacing w:after="0"/>
              <w:ind w:left="288"/>
              <w:rPr>
                <w:b/>
                <w:bCs/>
                <w:lang w:eastAsia="zh-CN"/>
              </w:rPr>
            </w:pPr>
            <w:r>
              <w:rPr>
                <w:lang w:eastAsia="zh-CN"/>
              </w:rPr>
              <w:t xml:space="preserve"> </w:t>
            </w:r>
            <w:r>
              <w:rPr>
                <w:b/>
                <w:bCs/>
                <w:lang w:eastAsia="zh-CN"/>
              </w:rPr>
              <w:t>[Impact to system]</w:t>
            </w:r>
          </w:p>
          <w:p w14:paraId="3D892557" w14:textId="77777777" w:rsidR="0007211F" w:rsidRDefault="0007211F" w:rsidP="0007211F">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C5F45ED" w14:textId="77777777" w:rsidR="0007211F" w:rsidRPr="0056104F" w:rsidRDefault="0007211F" w:rsidP="0007211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CF7392" w14:paraId="5123C68B" w14:textId="77777777" w:rsidTr="00CF7392">
        <w:tblPrEx>
          <w:jc w:val="left"/>
        </w:tblPrEx>
        <w:trPr>
          <w:trHeight w:val="203"/>
        </w:trPr>
        <w:tc>
          <w:tcPr>
            <w:tcW w:w="1346" w:type="dxa"/>
          </w:tcPr>
          <w:p w14:paraId="6C867E94" w14:textId="77777777" w:rsidR="00CF7392" w:rsidRDefault="00CF7392" w:rsidP="00211462">
            <w:pPr>
              <w:spacing w:after="0"/>
            </w:pPr>
            <w:r>
              <w:lastRenderedPageBreak/>
              <w:t>OPPO</w:t>
            </w:r>
          </w:p>
        </w:tc>
        <w:tc>
          <w:tcPr>
            <w:tcW w:w="7474" w:type="dxa"/>
          </w:tcPr>
          <w:p w14:paraId="7EB2D744" w14:textId="30352E59" w:rsidR="00CF7392" w:rsidRDefault="00CF7392" w:rsidP="00211462">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2DF9544D" w14:textId="77777777" w:rsidR="00CF7392" w:rsidRDefault="00CF7392" w:rsidP="00211462">
            <w:pPr>
              <w:spacing w:before="100" w:beforeAutospacing="1"/>
              <w:rPr>
                <w:rFonts w:eastAsia="MS Mincho"/>
                <w:lang w:val="en-US" w:eastAsia="ja-JP"/>
              </w:rPr>
            </w:pPr>
            <w:r>
              <w:rPr>
                <w:rFonts w:eastAsia="MS Mincho"/>
                <w:lang w:val="en-US" w:eastAsia="ja-JP"/>
              </w:rPr>
              <w:t xml:space="preserve"> </w:t>
            </w:r>
          </w:p>
        </w:tc>
      </w:tr>
    </w:tbl>
    <w:p w14:paraId="568C2149" w14:textId="77777777" w:rsidR="006C058B" w:rsidRPr="00CF7392" w:rsidRDefault="006C058B">
      <w:pPr>
        <w:spacing w:after="0"/>
        <w:rPr>
          <w:lang w:val="en-US" w:eastAsia="zh-CN"/>
        </w:rPr>
      </w:pPr>
    </w:p>
    <w:p w14:paraId="58E5D48B" w14:textId="4CBBC44B" w:rsidR="006C058B" w:rsidRDefault="00E15236">
      <w:pPr>
        <w:pStyle w:val="Heading2"/>
      </w:pPr>
      <w:r>
        <w:t>2.</w:t>
      </w:r>
      <w:r w:rsidR="009B32B5">
        <w:t>4</w:t>
      </w:r>
      <w:r>
        <w:t xml:space="preserve">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6C058B" w14:paraId="0D513B5D" w14:textId="77777777" w:rsidTr="002A21D2">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3960" w:type="dxa"/>
          </w:tcPr>
          <w:p w14:paraId="0B5314CA" w14:textId="77777777" w:rsidR="006C058B" w:rsidRDefault="00E15236">
            <w:pPr>
              <w:spacing w:before="0"/>
            </w:pPr>
            <w:r>
              <w:t>Key simulation assumptions</w:t>
            </w:r>
          </w:p>
        </w:tc>
      </w:tr>
      <w:tr w:rsidR="006C058B" w14:paraId="6DF589B7" w14:textId="77777777" w:rsidTr="002A21D2">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3960" w:type="dxa"/>
          </w:tcPr>
          <w:p w14:paraId="30055FDD" w14:textId="77777777" w:rsidR="006C058B" w:rsidRDefault="00E15236">
            <w:pPr>
              <w:spacing w:before="0"/>
            </w:pPr>
            <w:r>
              <w:t>11 bits UCI, w/o DTX detection, 1% BLER</w:t>
            </w:r>
          </w:p>
          <w:p w14:paraId="593B6E03"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412BD50" w14:textId="57F842ED" w:rsidR="002A21D2" w:rsidRDefault="002A21D2" w:rsidP="002A21D2">
            <w:pPr>
              <w:spacing w:before="0"/>
              <w:jc w:val="left"/>
            </w:pPr>
            <w:r w:rsidRPr="002A21D2">
              <w:rPr>
                <w:highlight w:val="yellow"/>
              </w:rPr>
              <w:t>Receiver for PUCCH enhancement scheme:</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65555A92" w14:textId="77777777" w:rsidR="00910FCD" w:rsidRDefault="00910FCD" w:rsidP="00910FCD">
      <w:pPr>
        <w:rPr>
          <w:b/>
          <w:bCs/>
          <w:lang w:eastAsia="zh-CN"/>
        </w:rPr>
      </w:pPr>
      <w:r>
        <w:rPr>
          <w:b/>
          <w:bCs/>
          <w:lang w:eastAsia="zh-CN"/>
        </w:rPr>
        <w:t>Proposal 4-1: For PUSCH repetition type-B like PUCCH repetition, capture the following in the TR</w:t>
      </w:r>
    </w:p>
    <w:p w14:paraId="168073C6" w14:textId="77777777" w:rsidR="00910FCD" w:rsidRPr="00640743" w:rsidRDefault="00910FCD" w:rsidP="00910FCD">
      <w:pPr>
        <w:spacing w:after="0"/>
        <w:ind w:left="288"/>
        <w:rPr>
          <w:lang w:eastAsia="zh-CN"/>
        </w:rPr>
      </w:pPr>
      <w:r w:rsidRPr="00640743">
        <w:rPr>
          <w:b/>
          <w:bCs/>
          <w:lang w:eastAsia="zh-CN"/>
        </w:rPr>
        <w:t xml:space="preserve">Use case: </w:t>
      </w:r>
      <w:r w:rsidRPr="00640743">
        <w:rPr>
          <w:lang w:eastAsia="zh-CN"/>
        </w:rPr>
        <w:t xml:space="preserve">Aim to reduce PUCCH latency and improve the efficiency </w:t>
      </w:r>
      <w:r w:rsidRPr="00640743">
        <w:rPr>
          <w:rFonts w:eastAsiaTheme="minorEastAsia"/>
          <w:lang w:val="en-IN" w:eastAsia="zh-CN"/>
        </w:rPr>
        <w:t>of uplink symbols utilization in TDD structure</w:t>
      </w:r>
      <w:r w:rsidRPr="00640743">
        <w:rPr>
          <w:lang w:eastAsia="zh-CN"/>
        </w:rPr>
        <w:t xml:space="preserve">. But its benefit to coverage enhancement is not clear. [The scheme may only be beneficial for short PUCCH repetition.] </w:t>
      </w:r>
    </w:p>
    <w:p w14:paraId="58E63983" w14:textId="77777777" w:rsidR="00910FCD" w:rsidRDefault="00910FCD" w:rsidP="00910FCD">
      <w:pPr>
        <w:spacing w:after="0"/>
        <w:ind w:left="288"/>
        <w:rPr>
          <w:b/>
          <w:bCs/>
          <w:lang w:eastAsia="zh-CN"/>
        </w:rPr>
      </w:pPr>
      <w:r>
        <w:rPr>
          <w:b/>
          <w:bCs/>
          <w:lang w:eastAsia="zh-CN"/>
        </w:rPr>
        <w:t xml:space="preserve">Restriction of the scheme: </w:t>
      </w:r>
    </w:p>
    <w:p w14:paraId="1339347A" w14:textId="77777777" w:rsidR="00910FCD" w:rsidRDefault="00910FCD" w:rsidP="00910FCD">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149EF6A7" w14:textId="77777777" w:rsidR="00910FCD" w:rsidRDefault="00910FCD" w:rsidP="00910FCD">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31691F57" w14:textId="77777777" w:rsidR="00910FCD" w:rsidRPr="00640743" w:rsidRDefault="00910FCD" w:rsidP="00910FCD">
      <w:pPr>
        <w:spacing w:after="0"/>
        <w:ind w:left="288"/>
        <w:rPr>
          <w:lang w:eastAsia="zh-CN"/>
        </w:rPr>
      </w:pPr>
      <w:r>
        <w:rPr>
          <w:b/>
          <w:bCs/>
          <w:lang w:eastAsia="zh-CN"/>
        </w:rPr>
        <w:t>Prerequisite of the sc</w:t>
      </w:r>
      <w:r w:rsidRPr="00640743">
        <w:rPr>
          <w:b/>
          <w:bCs/>
          <w:lang w:eastAsia="zh-CN"/>
        </w:rPr>
        <w:t>heme:</w:t>
      </w:r>
      <w:r w:rsidRPr="00640743">
        <w:rPr>
          <w:lang w:eastAsia="zh-CN"/>
        </w:rPr>
        <w:t xml:space="preserve"> None</w:t>
      </w:r>
    </w:p>
    <w:p w14:paraId="28E408B3" w14:textId="77777777" w:rsidR="00910FCD" w:rsidRPr="00640743" w:rsidRDefault="00910FCD" w:rsidP="00910FCD">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_Ref54814432 \h </w:instrText>
      </w:r>
      <w:r w:rsidRPr="00640743">
        <w:rPr>
          <w:lang w:eastAsia="zh-CN"/>
        </w:rPr>
      </w:r>
      <w:r w:rsidRPr="00640743">
        <w:rPr>
          <w:lang w:eastAsia="zh-CN"/>
        </w:rPr>
        <w:fldChar w:fldCharType="separate"/>
      </w:r>
      <w:r w:rsidRPr="00640743">
        <w:t>Table 2</w:t>
      </w:r>
      <w:r w:rsidRPr="00640743">
        <w:rPr>
          <w:lang w:eastAsia="zh-CN"/>
        </w:rPr>
        <w:fldChar w:fldCharType="end"/>
      </w:r>
      <w:r w:rsidRPr="00640743">
        <w:rPr>
          <w:lang w:eastAsia="zh-CN"/>
        </w:rPr>
        <w:t>, where Table 2 is subject to change based on new simulation results</w:t>
      </w:r>
    </w:p>
    <w:p w14:paraId="4F2E886D" w14:textId="77777777" w:rsidR="00910FCD" w:rsidRDefault="00910FCD" w:rsidP="00910FCD">
      <w:pPr>
        <w:spacing w:after="0"/>
        <w:ind w:left="288"/>
        <w:rPr>
          <w:b/>
          <w:bCs/>
          <w:color w:val="FF0000"/>
          <w:lang w:eastAsia="zh-CN"/>
        </w:rPr>
      </w:pPr>
    </w:p>
    <w:p w14:paraId="4734AFCA" w14:textId="77777777" w:rsidR="00910FCD" w:rsidRPr="0081318E" w:rsidRDefault="00910FCD" w:rsidP="00910FCD">
      <w:pPr>
        <w:rPr>
          <w:b/>
          <w:bCs/>
          <w:lang w:eastAsia="zh-CN"/>
        </w:rPr>
      </w:pPr>
      <w:r>
        <w:rPr>
          <w:b/>
          <w:bCs/>
          <w:lang w:eastAsia="zh-CN"/>
        </w:rPr>
        <w:t>Proposal 4-2: For PUSCH repetition type-B like PUCCH repetition, capture the following in the TR</w:t>
      </w:r>
    </w:p>
    <w:p w14:paraId="4B48AB54" w14:textId="77777777" w:rsidR="00910FCD" w:rsidRPr="00640743" w:rsidRDefault="00910FCD" w:rsidP="00910FCD">
      <w:pPr>
        <w:spacing w:after="0"/>
        <w:ind w:left="288"/>
        <w:rPr>
          <w:b/>
          <w:bCs/>
          <w:lang w:eastAsia="zh-CN"/>
        </w:rPr>
      </w:pPr>
      <w:r w:rsidRPr="00640743">
        <w:rPr>
          <w:b/>
          <w:bCs/>
          <w:lang w:eastAsia="zh-CN"/>
        </w:rPr>
        <w:t xml:space="preserve">Potential Spec impact: </w:t>
      </w:r>
    </w:p>
    <w:p w14:paraId="3DE19247" w14:textId="77777777" w:rsidR="00910FCD" w:rsidRDefault="00910FCD" w:rsidP="00910FCD">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11B582B1" w14:textId="77777777" w:rsidR="00910FCD" w:rsidRDefault="00910FCD" w:rsidP="00910FCD">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7B636C0E"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[PUSCH type B repetition specification can be leveraged]</w:t>
      </w:r>
    </w:p>
    <w:p w14:paraId="30355849"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0988C476" w14:textId="77777777" w:rsidR="00910FCD" w:rsidRPr="00640743" w:rsidRDefault="00910FCD" w:rsidP="00910FCD">
      <w:pPr>
        <w:pStyle w:val="ListParagraph"/>
        <w:numPr>
          <w:ilvl w:val="1"/>
          <w:numId w:val="18"/>
        </w:numPr>
        <w:spacing w:after="0"/>
        <w:ind w:left="1728"/>
        <w:rPr>
          <w:rFonts w:ascii="Times New Roman" w:hAnsi="Times New Roman"/>
          <w:sz w:val="20"/>
          <w:szCs w:val="20"/>
          <w:lang w:eastAsia="zh-CN"/>
        </w:rPr>
      </w:pPr>
      <w:r w:rsidRPr="00640743">
        <w:rPr>
          <w:rFonts w:ascii="Times New Roman" w:hAnsi="Times New Roman"/>
          <w:sz w:val="20"/>
          <w:szCs w:val="20"/>
          <w:lang w:eastAsia="zh-CN"/>
        </w:rPr>
        <w:t>[Potentially new DMRS patterns need to be specified]</w:t>
      </w:r>
    </w:p>
    <w:p w14:paraId="5EE59179"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280AA80C"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Power control for actual repetitions needs to be specified</w:t>
      </w:r>
    </w:p>
    <w:p w14:paraId="3BDDAD13" w14:textId="77777777" w:rsidR="00910FCD" w:rsidRPr="00640743" w:rsidRDefault="00910FCD" w:rsidP="00910FCD">
      <w:pPr>
        <w:pStyle w:val="ListParagraph"/>
        <w:numPr>
          <w:ilvl w:val="0"/>
          <w:numId w:val="18"/>
        </w:numPr>
        <w:spacing w:after="0"/>
        <w:ind w:left="1008"/>
        <w:rPr>
          <w:rFonts w:ascii="Times New Roman" w:hAnsi="Times New Roman"/>
          <w:sz w:val="20"/>
          <w:szCs w:val="20"/>
          <w:lang w:eastAsia="zh-CN"/>
        </w:rPr>
      </w:pPr>
      <w:r w:rsidRPr="00640743">
        <w:rPr>
          <w:rFonts w:ascii="Times New Roman" w:hAnsi="Times New Roman"/>
          <w:sz w:val="20"/>
          <w:szCs w:val="20"/>
          <w:lang w:eastAsia="zh-CN"/>
        </w:rPr>
        <w:t>[CSI and HARQ-ACK multiplexing with type B PUCCH repetition need to be specified]</w:t>
      </w:r>
    </w:p>
    <w:p w14:paraId="42458E24" w14:textId="77777777" w:rsidR="00910FCD" w:rsidRDefault="00910FCD" w:rsidP="00910FCD">
      <w:pPr>
        <w:spacing w:after="0"/>
        <w:ind w:left="288"/>
        <w:rPr>
          <w:b/>
          <w:bCs/>
          <w:lang w:eastAsia="zh-CN"/>
        </w:rPr>
      </w:pPr>
    </w:p>
    <w:p w14:paraId="016AC590" w14:textId="77777777" w:rsidR="00910FCD" w:rsidRDefault="00910FCD" w:rsidP="00910FCD">
      <w:pPr>
        <w:rPr>
          <w:b/>
          <w:bCs/>
          <w:lang w:eastAsia="zh-CN"/>
        </w:rPr>
      </w:pPr>
      <w:r>
        <w:rPr>
          <w:b/>
          <w:bCs/>
          <w:lang w:eastAsia="zh-CN"/>
        </w:rPr>
        <w:t>Proposal 4-3: For PUSCH repetition type-B like PUCCH repetition, capture the following in the TR</w:t>
      </w:r>
    </w:p>
    <w:p w14:paraId="7829C78D" w14:textId="77777777" w:rsidR="00910FCD" w:rsidRDefault="00910FCD" w:rsidP="00910FCD">
      <w:pPr>
        <w:spacing w:after="0"/>
        <w:ind w:left="288"/>
        <w:rPr>
          <w:b/>
          <w:bCs/>
          <w:lang w:eastAsia="zh-CN"/>
        </w:rPr>
      </w:pPr>
      <w:r>
        <w:rPr>
          <w:b/>
          <w:bCs/>
          <w:lang w:eastAsia="zh-CN"/>
        </w:rPr>
        <w:t xml:space="preserve">Impact to receiver: </w:t>
      </w:r>
    </w:p>
    <w:p w14:paraId="75D96CCC"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312FCE2A"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1204E512" w14:textId="77777777" w:rsidR="00910FCD" w:rsidRDefault="00910FCD" w:rsidP="00910FCD">
      <w:pPr>
        <w:spacing w:after="0"/>
        <w:ind w:left="288"/>
        <w:rPr>
          <w:b/>
          <w:bCs/>
          <w:lang w:eastAsia="zh-CN"/>
        </w:rPr>
      </w:pPr>
    </w:p>
    <w:p w14:paraId="60D4A5C6" w14:textId="77777777" w:rsidR="00910FCD" w:rsidRDefault="00910FCD" w:rsidP="00910FCD">
      <w:pPr>
        <w:rPr>
          <w:b/>
          <w:bCs/>
          <w:lang w:eastAsia="zh-CN"/>
        </w:rPr>
      </w:pPr>
      <w:r>
        <w:rPr>
          <w:b/>
          <w:bCs/>
          <w:lang w:eastAsia="zh-CN"/>
        </w:rPr>
        <w:t>Proposal 4-4: For PUSCH repetition type-B like PUCCH repetition, capture the following in the TR</w:t>
      </w:r>
    </w:p>
    <w:p w14:paraId="58E88CA6" w14:textId="77777777" w:rsidR="00910FCD" w:rsidRDefault="00910FCD" w:rsidP="00910FCD">
      <w:pPr>
        <w:spacing w:after="0"/>
        <w:ind w:left="288"/>
        <w:rPr>
          <w:b/>
          <w:bCs/>
          <w:lang w:eastAsia="zh-CN"/>
        </w:rPr>
      </w:pPr>
      <w:r>
        <w:rPr>
          <w:b/>
          <w:bCs/>
          <w:lang w:eastAsia="zh-CN"/>
        </w:rPr>
        <w:t>Impact to UE implementation</w:t>
      </w:r>
    </w:p>
    <w:p w14:paraId="6C688F79"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025506A1"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12EBF0BC" w14:textId="77777777" w:rsidR="00910FCD" w:rsidRDefault="00910FCD" w:rsidP="00910FCD">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007F1027" w14:textId="77777777" w:rsidR="00910FCD" w:rsidRPr="00DC36A2" w:rsidRDefault="00910FCD" w:rsidP="00910FCD">
      <w:pPr>
        <w:pStyle w:val="ListParagraph"/>
        <w:numPr>
          <w:ilvl w:val="0"/>
          <w:numId w:val="19"/>
        </w:numPr>
        <w:spacing w:after="0"/>
        <w:ind w:left="1008"/>
        <w:rPr>
          <w:rFonts w:ascii="Times New Roman" w:hAnsi="Times New Roman"/>
          <w:color w:val="FF0000"/>
          <w:sz w:val="20"/>
          <w:szCs w:val="20"/>
        </w:rPr>
      </w:pPr>
      <w:r w:rsidRPr="00DC36A2">
        <w:rPr>
          <w:rFonts w:ascii="Times New Roman" w:hAnsi="Times New Roman"/>
          <w:color w:val="FF0000"/>
          <w:sz w:val="20"/>
          <w:szCs w:val="20"/>
        </w:rPr>
        <w:t>[UE needs faster PUCCH processing capability than normal eMBB UE]</w:t>
      </w:r>
    </w:p>
    <w:p w14:paraId="259B66F6" w14:textId="77777777" w:rsidR="00910FCD" w:rsidRDefault="00910FCD" w:rsidP="00910FCD">
      <w:pPr>
        <w:spacing w:after="0"/>
        <w:rPr>
          <w:b/>
          <w:bCs/>
          <w:lang w:eastAsia="zh-CN"/>
        </w:rPr>
      </w:pPr>
      <w:r>
        <w:rPr>
          <w:b/>
          <w:bCs/>
          <w:lang w:eastAsia="zh-CN"/>
        </w:rPr>
        <w:t xml:space="preserve">     [Impact to system]</w:t>
      </w:r>
    </w:p>
    <w:p w14:paraId="48B212DE" w14:textId="55C9A716" w:rsidR="006C058B" w:rsidRDefault="00910FCD" w:rsidP="00910FCD">
      <w:pPr>
        <w:spacing w:after="0"/>
        <w:rPr>
          <w:lang w:eastAsia="zh-CN"/>
        </w:rPr>
      </w:pPr>
      <w:r>
        <w:rPr>
          <w:lang w:eastAsia="zh-CN"/>
        </w:rPr>
        <w:t>[FFS the impact to system]</w:t>
      </w: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lastRenderedPageBreak/>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lastRenderedPageBreak/>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lastRenderedPageBreak/>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r w:rsidR="004E1190" w14:paraId="286320FF" w14:textId="77777777">
        <w:trPr>
          <w:trHeight w:val="264"/>
          <w:jc w:val="center"/>
        </w:trPr>
        <w:tc>
          <w:tcPr>
            <w:tcW w:w="1345" w:type="dxa"/>
          </w:tcPr>
          <w:p w14:paraId="710903B9" w14:textId="4BB07D60" w:rsidR="004E1190" w:rsidRDefault="004E1190">
            <w:pPr>
              <w:spacing w:after="0"/>
            </w:pPr>
            <w:r>
              <w:t>FL</w:t>
            </w:r>
          </w:p>
        </w:tc>
        <w:tc>
          <w:tcPr>
            <w:tcW w:w="7470" w:type="dxa"/>
          </w:tcPr>
          <w:p w14:paraId="01191DB3" w14:textId="01000A02" w:rsidR="004E1190" w:rsidRDefault="004E1190" w:rsidP="00831782">
            <w:pPr>
              <w:spacing w:after="0"/>
              <w:rPr>
                <w:lang w:eastAsia="zh-CN"/>
              </w:rPr>
            </w:pPr>
            <w:r>
              <w:rPr>
                <w:lang w:eastAsia="zh-CN"/>
              </w:rPr>
              <w:t xml:space="preserve">Answer to Intel’s question: </w:t>
            </w:r>
          </w:p>
          <w:p w14:paraId="5D89BBAD" w14:textId="7CB9EA85" w:rsidR="004E1190" w:rsidRDefault="004E1190" w:rsidP="004E1190">
            <w:pPr>
              <w:tabs>
                <w:tab w:val="left" w:pos="760"/>
              </w:tabs>
              <w:spacing w:after="0"/>
              <w:rPr>
                <w:lang w:eastAsia="zh-CN"/>
              </w:rPr>
            </w:pPr>
            <w:r>
              <w:rPr>
                <w:lang w:eastAsia="zh-CN"/>
              </w:rPr>
              <w:tab/>
            </w:r>
          </w:p>
          <w:p w14:paraId="1704694A" w14:textId="77777777" w:rsidR="004E1190" w:rsidRDefault="004E1190" w:rsidP="004E1190">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1F47F881" w14:textId="77777777" w:rsidR="004E1190" w:rsidRDefault="004E1190" w:rsidP="004E1190">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27151E51" w14:textId="77777777" w:rsidR="004E1190" w:rsidRDefault="004E1190" w:rsidP="004E1190">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0366EAFA" w14:textId="1E5139A3" w:rsidR="004E1190" w:rsidRPr="004E1190" w:rsidRDefault="004E1190" w:rsidP="004E1190">
            <w:pPr>
              <w:tabs>
                <w:tab w:val="left" w:pos="760"/>
              </w:tabs>
              <w:spacing w:after="0"/>
              <w:rPr>
                <w:lang w:val="en-US" w:eastAsia="zh-CN"/>
              </w:rPr>
            </w:pPr>
          </w:p>
          <w:p w14:paraId="2D1CDA43" w14:textId="35B09240" w:rsidR="004E1190" w:rsidRDefault="004E1190" w:rsidP="004E1190">
            <w:pPr>
              <w:tabs>
                <w:tab w:val="left" w:pos="760"/>
              </w:tabs>
              <w:spacing w:after="0"/>
              <w:rPr>
                <w:lang w:eastAsia="zh-CN"/>
              </w:rPr>
            </w:pPr>
            <w:r>
              <w:rPr>
                <w:lang w:eastAsia="zh-CN"/>
              </w:rPr>
              <w:lastRenderedPageBreak/>
              <w:t>[FL] Sharp has the following proposal, which infer there is an open issue of type B PUCCH: whether and how to support format 3 with 1/2/3 OFDM symbols?</w:t>
            </w:r>
          </w:p>
          <w:p w14:paraId="1C07BD20" w14:textId="6FEF459F" w:rsidR="004E1190" w:rsidRPr="004E1190" w:rsidRDefault="004E1190" w:rsidP="004E1190">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6EFB3435" w14:textId="77777777" w:rsidR="004E1190" w:rsidRDefault="004E1190" w:rsidP="00831782">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6F81F975" w14:textId="77777777" w:rsidR="004E1190" w:rsidRDefault="004E1190" w:rsidP="00831782">
            <w:pPr>
              <w:spacing w:after="0"/>
              <w:rPr>
                <w:lang w:val="en-US" w:eastAsia="zh-CN"/>
              </w:rPr>
            </w:pPr>
          </w:p>
          <w:p w14:paraId="01E0CE9D" w14:textId="3D5A511E" w:rsidR="004E1190" w:rsidRPr="004E1190" w:rsidRDefault="004E1190" w:rsidP="00831782">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w:t>
            </w:r>
            <w:r w:rsidR="006467FF">
              <w:rPr>
                <w:lang w:val="en-US" w:eastAsia="zh-CN"/>
              </w:rPr>
              <w:t xml:space="preserve">As a group, we should capture this issue and potential solution with potential spec impact in the TR. </w:t>
            </w:r>
          </w:p>
        </w:tc>
      </w:tr>
      <w:tr w:rsidR="00284B11" w:rsidRPr="005D73BB" w14:paraId="3A61A718" w14:textId="77777777">
        <w:trPr>
          <w:trHeight w:val="264"/>
          <w:jc w:val="center"/>
        </w:trPr>
        <w:tc>
          <w:tcPr>
            <w:tcW w:w="1345" w:type="dxa"/>
          </w:tcPr>
          <w:p w14:paraId="7AC71403" w14:textId="3E6751CA" w:rsidR="00284B11" w:rsidRPr="00284B11" w:rsidRDefault="00284B11">
            <w:pPr>
              <w:spacing w:after="0"/>
            </w:pPr>
            <w:r>
              <w:lastRenderedPageBreak/>
              <w:t>Sharp</w:t>
            </w:r>
          </w:p>
        </w:tc>
        <w:tc>
          <w:tcPr>
            <w:tcW w:w="7470" w:type="dxa"/>
          </w:tcPr>
          <w:p w14:paraId="795A4361" w14:textId="77777777" w:rsidR="00284B11" w:rsidRDefault="00284B11" w:rsidP="00831782">
            <w:pPr>
              <w:spacing w:after="0"/>
              <w:rPr>
                <w:rFonts w:eastAsia="MS Mincho"/>
                <w:lang w:eastAsia="ja-JP"/>
              </w:rPr>
            </w:pPr>
            <w:r>
              <w:rPr>
                <w:rFonts w:eastAsia="MS Mincho" w:hint="eastAsia"/>
                <w:lang w:eastAsia="ja-JP"/>
              </w:rPr>
              <w:t>@</w:t>
            </w:r>
            <w:r>
              <w:rPr>
                <w:rFonts w:eastAsia="MS Mincho"/>
                <w:lang w:eastAsia="ja-JP"/>
              </w:rPr>
              <w:t>Intel and FL</w:t>
            </w:r>
          </w:p>
          <w:p w14:paraId="7AC2B16A" w14:textId="6FFA4BD4" w:rsidR="001635DD" w:rsidRDefault="00284B11" w:rsidP="00831782">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harp’s proposal</w:t>
            </w:r>
            <w:r w:rsidR="001635DD">
              <w:rPr>
                <w:rFonts w:eastAsia="MS Mincho"/>
                <w:lang w:eastAsia="ja-JP"/>
              </w:rPr>
              <w:t xml:space="preserve"> does not indicate </w:t>
            </w:r>
            <w:r w:rsidR="001635DD" w:rsidRPr="00514639">
              <w:rPr>
                <w:rFonts w:eastAsia="MS Mincho"/>
                <w:bCs/>
                <w:lang w:val="en-US" w:eastAsia="ja-JP"/>
              </w:rPr>
              <w:t>actual repetition in DFT-S-OFDM waveform with 1/2/3 OFDM symbols</w:t>
            </w:r>
            <w:r w:rsidR="009307FC">
              <w:rPr>
                <w:rFonts w:eastAsia="MS Mincho"/>
                <w:bCs/>
                <w:lang w:val="en-US" w:eastAsia="ja-JP"/>
              </w:rPr>
              <w:t>,</w:t>
            </w:r>
            <w:r w:rsidR="001635DD">
              <w:rPr>
                <w:rFonts w:eastAsia="MS Mincho"/>
                <w:bCs/>
                <w:lang w:val="en-US" w:eastAsia="ja-JP"/>
              </w:rPr>
              <w:t xml:space="preserve"> and</w:t>
            </w:r>
            <w:r w:rsidR="001635DD">
              <w:rPr>
                <w:rFonts w:eastAsia="MS Mincho" w:hint="eastAsia"/>
                <w:lang w:eastAsia="ja-JP"/>
              </w:rPr>
              <w:t xml:space="preserve"> </w:t>
            </w:r>
            <w:r w:rsidR="007912CD">
              <w:rPr>
                <w:rFonts w:eastAsia="MS Mincho"/>
                <w:lang w:eastAsia="ja-JP"/>
              </w:rPr>
              <w:t>we think it is sufficient to</w:t>
            </w:r>
            <w:r>
              <w:rPr>
                <w:rFonts w:eastAsia="MS Mincho"/>
                <w:lang w:eastAsia="ja-JP"/>
              </w:rPr>
              <w:t xml:space="preserve"> </w:t>
            </w:r>
            <w:r w:rsidR="001635DD">
              <w:rPr>
                <w:rFonts w:eastAsia="MS Mincho"/>
                <w:lang w:eastAsia="ja-JP"/>
              </w:rPr>
              <w:t>reuse conventional PUCCH formats.</w:t>
            </w:r>
          </w:p>
          <w:p w14:paraId="1151E23A" w14:textId="130797A4" w:rsidR="00284B11" w:rsidRDefault="00284B11" w:rsidP="00514639">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4257B904" w14:textId="52FABA74" w:rsidR="00284B11" w:rsidRPr="005D73BB" w:rsidRDefault="005D73BB" w:rsidP="005D73BB">
            <w:pPr>
              <w:rPr>
                <w:rFonts w:eastAsia="MS Mincho"/>
                <w:bCs/>
                <w:lang w:val="en-US" w:eastAsia="ja-JP"/>
              </w:rPr>
            </w:pPr>
            <w:r>
              <w:rPr>
                <w:rFonts w:eastAsia="MS Mincho"/>
                <w:bCs/>
                <w:lang w:val="en-US" w:eastAsia="ja-JP"/>
              </w:rPr>
              <w:t>If  “</w:t>
            </w:r>
            <w:r w:rsidRPr="00514639">
              <w:rPr>
                <w:rFonts w:eastAsia="MS Mincho"/>
                <w:bCs/>
                <w:lang w:val="en-US" w:eastAsia="ja-JP"/>
              </w:rPr>
              <w:t>[Procedure to transmit actual repetition in DFT-S-OFDM waveform with 1/2/3 OFDM symbols needs to be specified, if 1/2/3 OFDM symbol actual type B PUCCH repetition is supported]</w:t>
            </w:r>
            <w:r>
              <w:rPr>
                <w:rFonts w:eastAsia="MS Mincho"/>
                <w:bCs/>
                <w:lang w:val="en-US" w:eastAsia="ja-JP"/>
              </w:rPr>
              <w:t>” is based on only our Proposal 4,</w:t>
            </w:r>
            <w:r w:rsidR="00514639">
              <w:rPr>
                <w:rFonts w:eastAsia="MS Mincho"/>
                <w:bCs/>
                <w:lang w:val="en-US" w:eastAsia="ja-JP"/>
              </w:rPr>
              <w:t xml:space="preserve"> we </w:t>
            </w:r>
            <w:r>
              <w:rPr>
                <w:rFonts w:eastAsia="MS Mincho"/>
                <w:bCs/>
                <w:lang w:val="en-US" w:eastAsia="ja-JP"/>
              </w:rPr>
              <w:t>can</w:t>
            </w:r>
            <w:r w:rsidR="001635DD">
              <w:rPr>
                <w:rFonts w:eastAsia="MS Mincho"/>
                <w:bCs/>
                <w:lang w:val="en-US" w:eastAsia="ja-JP"/>
              </w:rPr>
              <w:t xml:space="preserve"> remove</w:t>
            </w:r>
            <w:r>
              <w:rPr>
                <w:rFonts w:eastAsia="MS Mincho"/>
                <w:bCs/>
                <w:lang w:val="en-US" w:eastAsia="ja-JP"/>
              </w:rPr>
              <w:t xml:space="preserve"> it.</w:t>
            </w:r>
          </w:p>
        </w:tc>
      </w:tr>
      <w:tr w:rsidR="00557A41" w14:paraId="360E263F" w14:textId="77777777" w:rsidTr="00557A41">
        <w:tblPrEx>
          <w:jc w:val="left"/>
        </w:tblPrEx>
        <w:trPr>
          <w:trHeight w:val="264"/>
        </w:trPr>
        <w:tc>
          <w:tcPr>
            <w:tcW w:w="1345" w:type="dxa"/>
          </w:tcPr>
          <w:p w14:paraId="1298C27B" w14:textId="77777777" w:rsidR="00557A41" w:rsidRDefault="00557A41" w:rsidP="00211462">
            <w:pPr>
              <w:spacing w:after="0"/>
            </w:pPr>
            <w:r>
              <w:t>OPPO</w:t>
            </w:r>
          </w:p>
        </w:tc>
        <w:tc>
          <w:tcPr>
            <w:tcW w:w="7470" w:type="dxa"/>
          </w:tcPr>
          <w:p w14:paraId="0969AC93" w14:textId="77777777" w:rsidR="00557A41" w:rsidRDefault="00557A41" w:rsidP="00211462">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304192" w14:paraId="0D3D95C2" w14:textId="77777777" w:rsidTr="00557A41">
        <w:tblPrEx>
          <w:jc w:val="left"/>
        </w:tblPrEx>
        <w:trPr>
          <w:trHeight w:val="264"/>
        </w:trPr>
        <w:tc>
          <w:tcPr>
            <w:tcW w:w="1345" w:type="dxa"/>
          </w:tcPr>
          <w:p w14:paraId="0BADD10D" w14:textId="4A4265AF" w:rsidR="00304192" w:rsidRPr="00304192" w:rsidRDefault="00304192" w:rsidP="00211462">
            <w:pPr>
              <w:spacing w:after="0"/>
            </w:pPr>
            <w:r>
              <w:t>vivo</w:t>
            </w:r>
          </w:p>
        </w:tc>
        <w:tc>
          <w:tcPr>
            <w:tcW w:w="7470" w:type="dxa"/>
          </w:tcPr>
          <w:p w14:paraId="6E51CE3C" w14:textId="5CD57B02" w:rsidR="00304192" w:rsidRDefault="00304192" w:rsidP="00304192">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sidR="00202F83">
              <w:rPr>
                <w:lang w:eastAsia="zh-CN"/>
              </w:rPr>
              <w:t>“</w:t>
            </w:r>
            <w:r>
              <w:rPr>
                <w:lang w:eastAsia="zh-CN"/>
              </w:rPr>
              <w:t>[The scheme may only be beneficial for short PUCCH repetition.]</w:t>
            </w:r>
            <w:r w:rsidR="00202F83">
              <w:rPr>
                <w:lang w:eastAsia="zh-CN"/>
              </w:rPr>
              <w:t>”</w:t>
            </w:r>
            <w:r>
              <w:rPr>
                <w:lang w:eastAsia="zh-CN"/>
              </w:rPr>
              <w:t xml:space="preserve"> should be removed.</w:t>
            </w:r>
          </w:p>
          <w:p w14:paraId="2639AA0E" w14:textId="328129D7" w:rsidR="00304192" w:rsidRDefault="00304192" w:rsidP="00304192">
            <w:pPr>
              <w:spacing w:after="0"/>
              <w:rPr>
                <w:lang w:eastAsia="zh-CN"/>
              </w:rPr>
            </w:pPr>
            <w:r>
              <w:rPr>
                <w:rFonts w:eastAsiaTheme="minorEastAsia"/>
                <w:lang w:eastAsia="zh-CN"/>
              </w:rPr>
              <w:t>Besides, this scheme is also benefit for coverage, and the performance gain is straightforward, since more resources are utilized for PUCCH transmission</w:t>
            </w:r>
            <w:r w:rsidR="00AC4BAA">
              <w:rPr>
                <w:rFonts w:eastAsiaTheme="minorEastAsia"/>
                <w:lang w:eastAsia="zh-CN"/>
              </w:rPr>
              <w:t>, like other PUCCH repetition scheme</w:t>
            </w:r>
            <w:r w:rsidR="00251210">
              <w:rPr>
                <w:rFonts w:eastAsiaTheme="minorEastAsia"/>
                <w:lang w:eastAsia="zh-CN"/>
              </w:rPr>
              <w:t>s</w:t>
            </w:r>
            <w:r>
              <w:rPr>
                <w:rFonts w:eastAsiaTheme="minorEastAsia"/>
                <w:lang w:eastAsia="zh-CN"/>
              </w:rPr>
              <w:t>. We suggest to remove the ‘</w:t>
            </w:r>
            <w:r>
              <w:rPr>
                <w:lang w:eastAsia="zh-CN"/>
              </w:rPr>
              <w:t>But its benefit to coverage enhancement is not clear</w:t>
            </w:r>
            <w:r>
              <w:rPr>
                <w:rFonts w:eastAsiaTheme="minorEastAsia"/>
                <w:lang w:eastAsia="zh-CN"/>
              </w:rPr>
              <w:t>’.</w:t>
            </w:r>
          </w:p>
        </w:tc>
      </w:tr>
      <w:tr w:rsidR="0003299F" w14:paraId="09F9701F" w14:textId="77777777" w:rsidTr="00557A41">
        <w:tblPrEx>
          <w:jc w:val="left"/>
        </w:tblPrEx>
        <w:trPr>
          <w:trHeight w:val="264"/>
        </w:trPr>
        <w:tc>
          <w:tcPr>
            <w:tcW w:w="1345" w:type="dxa"/>
          </w:tcPr>
          <w:p w14:paraId="3160496A" w14:textId="1233844D" w:rsidR="0003299F" w:rsidRDefault="0003299F" w:rsidP="0003299F">
            <w:pPr>
              <w:spacing w:after="0"/>
            </w:pPr>
            <w:r>
              <w:t>Qualcomm</w:t>
            </w:r>
          </w:p>
        </w:tc>
        <w:tc>
          <w:tcPr>
            <w:tcW w:w="7470" w:type="dxa"/>
          </w:tcPr>
          <w:p w14:paraId="5D674082" w14:textId="77777777" w:rsidR="0003299F" w:rsidRDefault="0003299F" w:rsidP="0003299F">
            <w:pPr>
              <w:spacing w:after="0"/>
              <w:rPr>
                <w:rFonts w:eastAsiaTheme="minorEastAsia"/>
                <w:lang w:eastAsia="zh-CN"/>
              </w:rPr>
            </w:pPr>
            <w:r>
              <w:rPr>
                <w:rFonts w:eastAsiaTheme="minorEastAsia"/>
                <w:lang w:eastAsia="zh-CN"/>
              </w:rPr>
              <w:t>A few quick remarks:</w:t>
            </w:r>
          </w:p>
          <w:p w14:paraId="5D22A074" w14:textId="77777777" w:rsidR="0003299F" w:rsidRDefault="0003299F" w:rsidP="0003299F">
            <w:pPr>
              <w:spacing w:after="0"/>
              <w:rPr>
                <w:rFonts w:eastAsiaTheme="minorEastAsia"/>
                <w:lang w:eastAsia="zh-CN"/>
              </w:rPr>
            </w:pPr>
          </w:p>
          <w:p w14:paraId="14726B31" w14:textId="77777777" w:rsidR="0003299F" w:rsidRDefault="0003299F" w:rsidP="0003299F">
            <w:pPr>
              <w:spacing w:after="0"/>
              <w:rPr>
                <w:rFonts w:eastAsiaTheme="minorEastAsia"/>
                <w:lang w:eastAsia="zh-CN"/>
              </w:rPr>
            </w:pPr>
            <w:r>
              <w:rPr>
                <w:rFonts w:eastAsiaTheme="minorEastAsia"/>
                <w:lang w:eastAsia="zh-CN"/>
              </w:rPr>
              <w:t xml:space="preserve">Concerns on whether this scheme </w:t>
            </w:r>
            <w:proofErr w:type="gramStart"/>
            <w:r>
              <w:rPr>
                <w:rFonts w:eastAsiaTheme="minorEastAsia"/>
                <w:lang w:eastAsia="zh-CN"/>
              </w:rPr>
              <w:t>is able to</w:t>
            </w:r>
            <w:proofErr w:type="gramEnd"/>
            <w:r>
              <w:rPr>
                <w:rFonts w:eastAsiaTheme="minorEastAsia"/>
                <w:lang w:eastAsia="zh-CN"/>
              </w:rPr>
              <w:t xml:space="preserve"> help a 14-symbol PUCCH transmission remains (this was the baseline scenario). It can potentially help short PUCCH formats. Will be good to capture these concerns someplace.</w:t>
            </w:r>
          </w:p>
          <w:p w14:paraId="0487039B" w14:textId="77777777" w:rsidR="0003299F" w:rsidRDefault="0003299F" w:rsidP="0003299F">
            <w:pPr>
              <w:spacing w:after="0"/>
              <w:rPr>
                <w:rFonts w:eastAsiaTheme="minorEastAsia"/>
                <w:lang w:eastAsia="zh-CN"/>
              </w:rPr>
            </w:pPr>
          </w:p>
          <w:p w14:paraId="55ED4192" w14:textId="4AA20BC1" w:rsidR="0003299F" w:rsidRDefault="0003299F" w:rsidP="0003299F">
            <w:pPr>
              <w:spacing w:after="0"/>
              <w:rPr>
                <w:rFonts w:eastAsiaTheme="minorEastAsia" w:hint="eastAsia"/>
                <w:lang w:eastAsia="zh-CN"/>
              </w:rPr>
            </w:pPr>
            <w:r>
              <w:rPr>
                <w:rFonts w:eastAsiaTheme="minorEastAsia"/>
                <w:lang w:eastAsia="zh-CN"/>
              </w:rPr>
              <w:t xml:space="preserve">Regarding the debate on 1/2/3 symbol repetitions, we </w:t>
            </w:r>
            <w:proofErr w:type="gramStart"/>
            <w:r>
              <w:rPr>
                <w:rFonts w:eastAsiaTheme="minorEastAsia"/>
                <w:lang w:eastAsia="zh-CN"/>
              </w:rPr>
              <w:t>don’t</w:t>
            </w:r>
            <w:proofErr w:type="gramEnd"/>
            <w:r>
              <w:rPr>
                <w:rFonts w:eastAsiaTheme="minorEastAsia"/>
                <w:lang w:eastAsia="zh-CN"/>
              </w:rPr>
              <w:t xml:space="preserve"> want to extend this current scheme to consider repetitions that also pick and choose the formats. It has a rather large spec impact with only marginal gains. How to address repetitions with &lt; 4 symbols for the long PUCCH format is a concern and </w:t>
            </w:r>
            <w:proofErr w:type="gramStart"/>
            <w:r>
              <w:rPr>
                <w:rFonts w:eastAsiaTheme="minorEastAsia"/>
                <w:lang w:eastAsia="zh-CN"/>
              </w:rPr>
              <w:t>we’ll</w:t>
            </w:r>
            <w:proofErr w:type="gramEnd"/>
            <w:r>
              <w:rPr>
                <w:rFonts w:eastAsiaTheme="minorEastAsia"/>
                <w:lang w:eastAsia="zh-CN"/>
              </w:rPr>
              <w:t xml:space="preserve"> need to discuss this further.</w:t>
            </w:r>
          </w:p>
        </w:tc>
      </w:tr>
    </w:tbl>
    <w:p w14:paraId="58061CAC" w14:textId="77777777" w:rsidR="006C058B" w:rsidRDefault="006C058B">
      <w:pPr>
        <w:spacing w:after="0"/>
        <w:rPr>
          <w:lang w:eastAsia="zh-CN"/>
        </w:rPr>
      </w:pPr>
    </w:p>
    <w:p w14:paraId="7D86E0ED" w14:textId="20C30385" w:rsidR="006C058B" w:rsidRDefault="00E15236">
      <w:pPr>
        <w:pStyle w:val="Heading2"/>
      </w:pPr>
      <w:r>
        <w:t>2.</w:t>
      </w:r>
      <w:r w:rsidR="009B32B5">
        <w:t>5</w:t>
      </w:r>
      <w:r>
        <w:t xml:space="preserve">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6C058B" w14:paraId="7D0D8E10" w14:textId="77777777" w:rsidTr="002A21D2">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4680" w:type="dxa"/>
          </w:tcPr>
          <w:p w14:paraId="4DC44165" w14:textId="77777777" w:rsidR="006C058B" w:rsidRDefault="00E15236">
            <w:pPr>
              <w:spacing w:before="0"/>
            </w:pPr>
            <w:r>
              <w:t>Key simulation assumptions</w:t>
            </w:r>
          </w:p>
        </w:tc>
      </w:tr>
      <w:tr w:rsidR="006C058B" w14:paraId="5E5A1129" w14:textId="77777777" w:rsidTr="002A21D2">
        <w:trPr>
          <w:jc w:val="center"/>
        </w:trPr>
        <w:tc>
          <w:tcPr>
            <w:tcW w:w="1885" w:type="dxa"/>
            <w:vAlign w:val="center"/>
          </w:tcPr>
          <w:p w14:paraId="0C0FFBDE" w14:textId="77777777" w:rsidR="006C058B" w:rsidRDefault="00E15236">
            <w:pPr>
              <w:spacing w:before="0"/>
            </w:pPr>
            <w:r>
              <w:lastRenderedPageBreak/>
              <w:t>Ericsson</w:t>
            </w:r>
          </w:p>
        </w:tc>
        <w:tc>
          <w:tcPr>
            <w:tcW w:w="2700" w:type="dxa"/>
            <w:vAlign w:val="center"/>
          </w:tcPr>
          <w:p w14:paraId="5C3E3775" w14:textId="77777777" w:rsidR="006C058B" w:rsidRDefault="00E15236">
            <w:pPr>
              <w:spacing w:before="0"/>
            </w:pPr>
            <w:r>
              <w:t>5 dB (with repetition factor 8)</w:t>
            </w:r>
          </w:p>
        </w:tc>
        <w:tc>
          <w:tcPr>
            <w:tcW w:w="4680" w:type="dxa"/>
          </w:tcPr>
          <w:p w14:paraId="42FADCAC" w14:textId="77777777" w:rsidR="006C058B" w:rsidRDefault="00E15236">
            <w:pPr>
              <w:spacing w:before="0"/>
            </w:pPr>
            <w:r>
              <w:t>11 bits CSI, w/o DTX detection, 10% BLER</w:t>
            </w:r>
          </w:p>
          <w:p w14:paraId="2CF07FE3"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9E26C1A" w14:textId="2166F34B" w:rsidR="002A21D2" w:rsidRDefault="002A21D2" w:rsidP="002A21D2">
            <w:pPr>
              <w:spacing w:before="0"/>
            </w:pPr>
            <w:r w:rsidRPr="002A21D2">
              <w:rPr>
                <w:highlight w:val="yellow"/>
              </w:rPr>
              <w:t>Receiver for PUCCH enhancement scheme:</w:t>
            </w:r>
          </w:p>
        </w:tc>
      </w:tr>
      <w:tr w:rsidR="006C058B" w14:paraId="50FA7C0B" w14:textId="77777777" w:rsidTr="002A21D2">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468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6602AF46" w14:textId="77777777" w:rsidR="00B06808" w:rsidRPr="00640743" w:rsidRDefault="00B06808" w:rsidP="00B06808">
      <w:pPr>
        <w:rPr>
          <w:b/>
          <w:bCs/>
          <w:lang w:eastAsia="zh-CN"/>
        </w:rPr>
      </w:pPr>
      <w:r w:rsidRPr="00640743">
        <w:rPr>
          <w:b/>
          <w:bCs/>
          <w:lang w:eastAsia="zh-CN"/>
        </w:rPr>
        <w:t>Proposal 5-1: For dynamic PUCCH repetition factor indication, capture the following in the TR</w:t>
      </w:r>
    </w:p>
    <w:p w14:paraId="100B08B1" w14:textId="77777777" w:rsidR="00B06808" w:rsidRPr="00640743" w:rsidRDefault="00B06808" w:rsidP="00B06808">
      <w:pPr>
        <w:spacing w:after="0"/>
        <w:ind w:left="288"/>
        <w:rPr>
          <w:lang w:eastAsia="zh-CN"/>
        </w:rPr>
      </w:pPr>
      <w:r w:rsidRPr="00640743">
        <w:rPr>
          <w:b/>
          <w:bCs/>
          <w:lang w:eastAsia="zh-CN"/>
        </w:rPr>
        <w:t>Use case:</w:t>
      </w:r>
      <w:r w:rsidRPr="00640743">
        <w:rPr>
          <w:lang w:eastAsia="zh-CN"/>
        </w:rPr>
        <w:t xml:space="preserve"> Aim to allow more flexible indication of PUCCH repetition factor to improve resource utilization efficiency. [But its benefit to coverage enhancement is not clear.]</w:t>
      </w:r>
    </w:p>
    <w:p w14:paraId="1259363C" w14:textId="77777777" w:rsidR="00B06808" w:rsidRPr="00640743" w:rsidRDefault="00B06808" w:rsidP="00B06808">
      <w:pPr>
        <w:spacing w:after="0"/>
        <w:ind w:left="288"/>
        <w:rPr>
          <w:lang w:eastAsia="zh-CN"/>
        </w:rPr>
      </w:pPr>
      <w:r w:rsidRPr="00640743">
        <w:rPr>
          <w:b/>
          <w:bCs/>
          <w:lang w:eastAsia="zh-CN"/>
        </w:rPr>
        <w:t>Restriction of the scheme:</w:t>
      </w:r>
      <w:r w:rsidRPr="00640743">
        <w:rPr>
          <w:lang w:eastAsia="zh-CN"/>
        </w:rPr>
        <w:t xml:space="preserve"> None</w:t>
      </w:r>
    </w:p>
    <w:p w14:paraId="03825DAA" w14:textId="77777777" w:rsidR="00B06808" w:rsidRPr="00640743" w:rsidRDefault="00B06808" w:rsidP="00B06808">
      <w:pPr>
        <w:spacing w:after="0"/>
        <w:ind w:left="288"/>
        <w:rPr>
          <w:lang w:eastAsia="zh-CN"/>
        </w:rPr>
      </w:pPr>
      <w:r w:rsidRPr="00640743">
        <w:rPr>
          <w:b/>
          <w:bCs/>
          <w:lang w:eastAsia="zh-CN"/>
        </w:rPr>
        <w:t>Prerequisite of the scheme:</w:t>
      </w:r>
      <w:r w:rsidRPr="00640743">
        <w:rPr>
          <w:lang w:eastAsia="zh-CN"/>
        </w:rPr>
        <w:t xml:space="preserve"> None</w:t>
      </w:r>
    </w:p>
    <w:p w14:paraId="3B4FE946" w14:textId="77777777" w:rsidR="00B06808" w:rsidRPr="00640743" w:rsidRDefault="00B06808" w:rsidP="00B06808">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_Ref54816307 \h  \* MERGEFORMAT </w:instrText>
      </w:r>
      <w:r w:rsidRPr="00640743">
        <w:rPr>
          <w:lang w:eastAsia="zh-CN"/>
        </w:rPr>
      </w:r>
      <w:r w:rsidRPr="00640743">
        <w:rPr>
          <w:lang w:eastAsia="zh-CN"/>
        </w:rPr>
        <w:fldChar w:fldCharType="separate"/>
      </w:r>
      <w:r w:rsidRPr="00640743">
        <w:t>Table 3</w:t>
      </w:r>
      <w:r w:rsidRPr="00640743">
        <w:rPr>
          <w:lang w:eastAsia="zh-CN"/>
        </w:rPr>
        <w:fldChar w:fldCharType="end"/>
      </w:r>
      <w:r w:rsidRPr="00640743">
        <w:rPr>
          <w:lang w:eastAsia="zh-CN"/>
        </w:rPr>
        <w:t>, where Table 3 is subject to change based on new simulation results</w:t>
      </w:r>
    </w:p>
    <w:p w14:paraId="03B4E3D9" w14:textId="77777777" w:rsidR="00B06808" w:rsidRPr="00640743" w:rsidRDefault="00B06808" w:rsidP="00B06808">
      <w:pPr>
        <w:spacing w:after="0"/>
        <w:ind w:left="288"/>
        <w:rPr>
          <w:b/>
          <w:bCs/>
          <w:lang w:eastAsia="zh-CN"/>
        </w:rPr>
      </w:pPr>
    </w:p>
    <w:p w14:paraId="4D959EE6" w14:textId="77777777" w:rsidR="00B06808" w:rsidRPr="00640743" w:rsidRDefault="00B06808" w:rsidP="00B06808">
      <w:pPr>
        <w:rPr>
          <w:b/>
          <w:bCs/>
          <w:lang w:eastAsia="zh-CN"/>
        </w:rPr>
      </w:pPr>
      <w:r w:rsidRPr="00640743">
        <w:rPr>
          <w:b/>
          <w:bCs/>
          <w:lang w:eastAsia="zh-CN"/>
        </w:rPr>
        <w:t>Proposal 5-2: For dynamic PUCCH repetition factor indication, capture the following in the TR</w:t>
      </w:r>
    </w:p>
    <w:p w14:paraId="7FFDB7B1" w14:textId="77777777" w:rsidR="00B06808" w:rsidRPr="00640743" w:rsidRDefault="00B06808" w:rsidP="00B06808">
      <w:pPr>
        <w:spacing w:after="0"/>
        <w:ind w:left="288"/>
        <w:rPr>
          <w:b/>
          <w:bCs/>
          <w:lang w:eastAsia="zh-CN"/>
        </w:rPr>
      </w:pPr>
      <w:r w:rsidRPr="00640743">
        <w:rPr>
          <w:b/>
          <w:bCs/>
          <w:lang w:eastAsia="zh-CN"/>
        </w:rPr>
        <w:t xml:space="preserve">Potential Spec impact: </w:t>
      </w:r>
    </w:p>
    <w:p w14:paraId="437CEED9" w14:textId="77777777" w:rsidR="00B06808" w:rsidRPr="00640743" w:rsidRDefault="00B06808" w:rsidP="00B06808">
      <w:pPr>
        <w:pStyle w:val="ListParagraph"/>
        <w:numPr>
          <w:ilvl w:val="0"/>
          <w:numId w:val="7"/>
        </w:numPr>
        <w:spacing w:after="0"/>
        <w:rPr>
          <w:rFonts w:ascii="Times New Roman" w:hAnsi="Times New Roman"/>
          <w:sz w:val="20"/>
          <w:szCs w:val="20"/>
          <w:lang w:eastAsia="zh-CN"/>
        </w:rPr>
      </w:pPr>
      <w:r w:rsidRPr="00640743">
        <w:rPr>
          <w:rFonts w:ascii="Times New Roman" w:hAnsi="Times New Roman"/>
          <w:sz w:val="20"/>
          <w:szCs w:val="20"/>
        </w:rPr>
        <w:t>a new PUCCH repetition signalling mechanism needs to be specified</w:t>
      </w:r>
    </w:p>
    <w:p w14:paraId="2AE3C3E4" w14:textId="77777777" w:rsidR="00B06808" w:rsidRPr="00640743" w:rsidRDefault="00B06808" w:rsidP="00B06808">
      <w:pPr>
        <w:spacing w:after="0"/>
        <w:ind w:left="288"/>
        <w:rPr>
          <w:b/>
          <w:bCs/>
          <w:lang w:eastAsia="zh-CN"/>
        </w:rPr>
      </w:pPr>
      <w:r w:rsidRPr="00640743">
        <w:rPr>
          <w:b/>
          <w:bCs/>
          <w:lang w:eastAsia="zh-CN"/>
        </w:rPr>
        <w:t>Impact to receiver: None</w:t>
      </w:r>
    </w:p>
    <w:p w14:paraId="7EDEB91F" w14:textId="77777777" w:rsidR="00B06808" w:rsidRPr="00640743" w:rsidRDefault="00B06808" w:rsidP="00B06808">
      <w:pPr>
        <w:spacing w:after="0"/>
        <w:ind w:left="288"/>
        <w:rPr>
          <w:b/>
          <w:bCs/>
          <w:lang w:eastAsia="zh-CN"/>
        </w:rPr>
      </w:pPr>
      <w:r w:rsidRPr="00640743">
        <w:rPr>
          <w:b/>
          <w:bCs/>
          <w:lang w:eastAsia="zh-CN"/>
        </w:rPr>
        <w:t xml:space="preserve">Impact to UE implementation: </w:t>
      </w:r>
    </w:p>
    <w:p w14:paraId="4170DC6A" w14:textId="77777777" w:rsidR="00B06808" w:rsidRPr="00640743" w:rsidRDefault="00B06808" w:rsidP="00B06808">
      <w:pPr>
        <w:pStyle w:val="ListParagraph"/>
        <w:numPr>
          <w:ilvl w:val="0"/>
          <w:numId w:val="7"/>
        </w:numPr>
        <w:spacing w:after="0"/>
        <w:rPr>
          <w:rFonts w:ascii="Times New Roman" w:hAnsi="Times New Roman"/>
          <w:sz w:val="20"/>
          <w:szCs w:val="20"/>
        </w:rPr>
      </w:pPr>
      <w:r w:rsidRPr="00640743">
        <w:rPr>
          <w:rFonts w:ascii="Times New Roman" w:hAnsi="Times New Roman"/>
          <w:sz w:val="20"/>
          <w:szCs w:val="20"/>
        </w:rPr>
        <w:t>Need implement transmissions of the PUCCH repetitions based on the dynamic indicator</w:t>
      </w:r>
    </w:p>
    <w:p w14:paraId="21C4959E" w14:textId="77777777" w:rsidR="00B06808" w:rsidRPr="00640743" w:rsidRDefault="00B06808" w:rsidP="00B06808">
      <w:pPr>
        <w:spacing w:after="0"/>
        <w:rPr>
          <w:b/>
          <w:bCs/>
          <w:lang w:eastAsia="zh-CN"/>
        </w:rPr>
      </w:pPr>
      <w:r w:rsidRPr="00640743">
        <w:rPr>
          <w:b/>
          <w:bCs/>
          <w:lang w:eastAsia="zh-CN"/>
        </w:rPr>
        <w:t xml:space="preserve">     [Impact to system]</w:t>
      </w:r>
    </w:p>
    <w:p w14:paraId="4B249FD0" w14:textId="7FC3AD51" w:rsidR="006C058B" w:rsidRPr="00B06808" w:rsidRDefault="00B06808" w:rsidP="00B06808">
      <w:pPr>
        <w:pStyle w:val="ListParagraph"/>
        <w:numPr>
          <w:ilvl w:val="0"/>
          <w:numId w:val="7"/>
        </w:numPr>
        <w:spacing w:after="0"/>
        <w:rPr>
          <w:rFonts w:ascii="Times New Roman" w:hAnsi="Times New Roman"/>
          <w:sz w:val="20"/>
          <w:szCs w:val="20"/>
          <w:lang w:eastAsia="zh-CN"/>
        </w:rPr>
      </w:pPr>
      <w:r w:rsidRPr="00640743">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SimSun"/>
                <w:lang w:val="en-US" w:eastAsia="zh-CN"/>
              </w:rPr>
            </w:pPr>
            <w:r>
              <w:rPr>
                <w:rFonts w:eastAsia="SimSun"/>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SimSun"/>
                <w:bCs/>
                <w:lang w:val="en-US" w:eastAsia="zh-CN"/>
              </w:rPr>
            </w:pPr>
          </w:p>
        </w:tc>
      </w:tr>
      <w:tr w:rsidR="0007211F" w14:paraId="55570690" w14:textId="77777777">
        <w:trPr>
          <w:trHeight w:val="264"/>
          <w:jc w:val="center"/>
        </w:trPr>
        <w:tc>
          <w:tcPr>
            <w:tcW w:w="1345" w:type="dxa"/>
            <w:vAlign w:val="center"/>
          </w:tcPr>
          <w:p w14:paraId="551BD26D" w14:textId="3000EEB0" w:rsidR="0007211F" w:rsidRDefault="0007211F" w:rsidP="0007211F">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2ED1A25E" w14:textId="77777777" w:rsidR="0007211F" w:rsidRDefault="0007211F" w:rsidP="0007211F">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27647E89" w14:textId="3B4EAE1D" w:rsidR="0007211F" w:rsidRDefault="0007211F" w:rsidP="0007211F">
            <w:pPr>
              <w:spacing w:after="0"/>
              <w:rPr>
                <w:lang w:eastAsia="zh-CN"/>
              </w:rPr>
            </w:pPr>
            <w:r>
              <w:rPr>
                <w:rFonts w:eastAsia="SimSun"/>
                <w:bCs/>
                <w:lang w:val="en-US" w:eastAsia="zh-CN"/>
              </w:rPr>
              <w:t>Suggest to call “potential spec impact” as commented before.</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6C058B" w14:paraId="52BC4C8B" w14:textId="77777777" w:rsidTr="002A21D2">
        <w:trPr>
          <w:jc w:val="center"/>
        </w:trPr>
        <w:tc>
          <w:tcPr>
            <w:tcW w:w="3510"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3145" w:type="dxa"/>
          </w:tcPr>
          <w:p w14:paraId="269F924D" w14:textId="77777777" w:rsidR="006C058B" w:rsidRDefault="00E15236">
            <w:pPr>
              <w:spacing w:before="0"/>
            </w:pPr>
            <w:r>
              <w:t>Key simulation assumptions</w:t>
            </w:r>
          </w:p>
        </w:tc>
      </w:tr>
      <w:tr w:rsidR="006C058B" w14:paraId="1F631DAE" w14:textId="77777777" w:rsidTr="002A21D2">
        <w:trPr>
          <w:jc w:val="center"/>
        </w:trPr>
        <w:tc>
          <w:tcPr>
            <w:tcW w:w="3510"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3145" w:type="dxa"/>
          </w:tcPr>
          <w:p w14:paraId="0D6DCF91" w14:textId="77777777" w:rsidR="006C058B" w:rsidRDefault="00E15236">
            <w:pPr>
              <w:spacing w:before="0"/>
              <w:jc w:val="left"/>
            </w:pPr>
            <w:r>
              <w:t xml:space="preserve">22 bits UCI, w/o DTX detection, 1% BLER, </w:t>
            </w:r>
            <w:r>
              <w:rPr>
                <w:rFonts w:hint="eastAsia"/>
              </w:rPr>
              <w:t>4 PUCCH repetitions</w:t>
            </w:r>
          </w:p>
          <w:p w14:paraId="48C09C35"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33BAC6A3" w14:textId="20356F61" w:rsidR="002A21D2" w:rsidRDefault="002A21D2" w:rsidP="002A21D2">
            <w:pPr>
              <w:spacing w:before="0"/>
              <w:jc w:val="left"/>
            </w:pPr>
            <w:r w:rsidRPr="002A21D2">
              <w:rPr>
                <w:highlight w:val="yellow"/>
              </w:rPr>
              <w:t>Receiver for PUCCH enhancement scheme:</w:t>
            </w:r>
          </w:p>
        </w:tc>
      </w:tr>
      <w:tr w:rsidR="006C058B" w14:paraId="0F64C601" w14:textId="77777777" w:rsidTr="002A21D2">
        <w:trPr>
          <w:jc w:val="center"/>
        </w:trPr>
        <w:tc>
          <w:tcPr>
            <w:tcW w:w="3510"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3145" w:type="dxa"/>
          </w:tcPr>
          <w:p w14:paraId="0D4F2BFC" w14:textId="77777777" w:rsidR="006C058B" w:rsidRDefault="00E15236">
            <w:pPr>
              <w:spacing w:before="0"/>
            </w:pPr>
            <w:r>
              <w:t>22 bits UCI, w/o DTX detection, 1% BLER, 8</w:t>
            </w:r>
            <w:r>
              <w:rPr>
                <w:rFonts w:hint="eastAsia"/>
              </w:rPr>
              <w:t xml:space="preserve"> PUCCH repetitions</w:t>
            </w:r>
          </w:p>
          <w:p w14:paraId="31570A2F"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218759C" w14:textId="732E8A48" w:rsidR="002A21D2" w:rsidRDefault="002A21D2" w:rsidP="002A21D2">
            <w:pPr>
              <w:spacing w:before="0"/>
            </w:pPr>
            <w:r w:rsidRPr="002A21D2">
              <w:rPr>
                <w:highlight w:val="yellow"/>
              </w:rPr>
              <w:t>Receiver for PUCCH enhancement scheme:</w:t>
            </w:r>
          </w:p>
        </w:tc>
      </w:tr>
      <w:tr w:rsidR="006C058B" w14:paraId="52D8E14E" w14:textId="77777777" w:rsidTr="002A21D2">
        <w:trPr>
          <w:jc w:val="center"/>
        </w:trPr>
        <w:tc>
          <w:tcPr>
            <w:tcW w:w="3510"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3145" w:type="dxa"/>
          </w:tcPr>
          <w:p w14:paraId="3BEDD9C1" w14:textId="77777777" w:rsidR="006C058B" w:rsidRDefault="00E15236">
            <w:pPr>
              <w:spacing w:before="0"/>
            </w:pPr>
            <w:r>
              <w:t>11 bits UCI, w/o DTX detection, 1% BLER, 2</w:t>
            </w:r>
            <w:r>
              <w:rPr>
                <w:rFonts w:hint="eastAsia"/>
              </w:rPr>
              <w:t xml:space="preserve"> PUCCH repetitions</w:t>
            </w:r>
          </w:p>
          <w:p w14:paraId="2EC7A72B" w14:textId="77777777" w:rsidR="002A21D2" w:rsidRPr="002A21D2" w:rsidRDefault="002A21D2" w:rsidP="002A21D2">
            <w:pPr>
              <w:spacing w:before="0" w:after="0"/>
              <w:jc w:val="left"/>
              <w:rPr>
                <w:highlight w:val="yellow"/>
              </w:rPr>
            </w:pPr>
            <w:r w:rsidRPr="002A21D2">
              <w:rPr>
                <w:highlight w:val="yellow"/>
              </w:rPr>
              <w:t xml:space="preserve">Receiver for Rel-15/16 PUCCH: </w:t>
            </w:r>
          </w:p>
          <w:p w14:paraId="5458198C" w14:textId="3C64DF3C" w:rsidR="002A21D2" w:rsidRDefault="002A21D2" w:rsidP="002A21D2">
            <w:pPr>
              <w:spacing w:before="0"/>
            </w:pPr>
            <w:r w:rsidRPr="002A21D2">
              <w:rPr>
                <w:highlight w:val="yellow"/>
              </w:rPr>
              <w:t>Receiver for PUCCH enhancement scheme:</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32D06057" w14:textId="77777777" w:rsidR="00C73A09" w:rsidRPr="00640743" w:rsidRDefault="00C73A09" w:rsidP="00C73A09">
      <w:pPr>
        <w:rPr>
          <w:b/>
          <w:bCs/>
          <w:lang w:eastAsia="zh-CN"/>
        </w:rPr>
      </w:pPr>
      <w:r w:rsidRPr="00640743">
        <w:rPr>
          <w:b/>
          <w:bCs/>
          <w:lang w:eastAsia="zh-CN"/>
        </w:rPr>
        <w:t>Proposal 6-1: For DMRS bundling cross PUCCH repetitions, capture the following in the TR</w:t>
      </w:r>
    </w:p>
    <w:p w14:paraId="7F0CC072" w14:textId="77777777" w:rsidR="00C73A09" w:rsidRPr="00640743" w:rsidRDefault="00C73A09" w:rsidP="00C73A09">
      <w:pPr>
        <w:spacing w:after="0"/>
        <w:ind w:left="288"/>
        <w:rPr>
          <w:lang w:eastAsia="zh-CN"/>
        </w:rPr>
      </w:pPr>
      <w:r w:rsidRPr="00640743">
        <w:rPr>
          <w:b/>
          <w:bCs/>
          <w:lang w:eastAsia="zh-CN"/>
        </w:rPr>
        <w:t xml:space="preserve">Use case: Aim to </w:t>
      </w:r>
      <w:r w:rsidRPr="00640743">
        <w:rPr>
          <w:lang w:eastAsia="zh-CN"/>
        </w:rPr>
        <w:t xml:space="preserve">improve channel estimation for [back-to-back] PUCCH repetitions </w:t>
      </w:r>
    </w:p>
    <w:p w14:paraId="273FC343" w14:textId="77777777" w:rsidR="00C73A09" w:rsidRPr="00640743" w:rsidRDefault="00C73A09" w:rsidP="00C73A09">
      <w:pPr>
        <w:spacing w:after="0"/>
        <w:ind w:left="288"/>
        <w:rPr>
          <w:b/>
          <w:bCs/>
          <w:lang w:eastAsia="zh-CN"/>
        </w:rPr>
      </w:pPr>
      <w:r w:rsidRPr="00640743">
        <w:rPr>
          <w:b/>
          <w:bCs/>
          <w:lang w:eastAsia="zh-CN"/>
        </w:rPr>
        <w:t xml:space="preserve">Restriction of the scheme: </w:t>
      </w:r>
    </w:p>
    <w:p w14:paraId="54329FE7"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Phase coherency cross PUCCH repetitions</w:t>
      </w:r>
    </w:p>
    <w:p w14:paraId="352D5475"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Same frequency resource allocation cross PUCCH repetitions</w:t>
      </w:r>
    </w:p>
    <w:p w14:paraId="270DE9CB"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Same power cross PUCCH repetitions</w:t>
      </w:r>
    </w:p>
    <w:p w14:paraId="5BCEC9B1" w14:textId="77777777" w:rsidR="00C73A09" w:rsidRPr="00640743" w:rsidRDefault="00C73A09" w:rsidP="00C73A09">
      <w:pPr>
        <w:spacing w:after="0"/>
        <w:ind w:left="288"/>
        <w:rPr>
          <w:lang w:eastAsia="zh-CN"/>
        </w:rPr>
      </w:pPr>
      <w:r w:rsidRPr="00640743">
        <w:rPr>
          <w:b/>
          <w:bCs/>
          <w:lang w:eastAsia="zh-CN"/>
        </w:rPr>
        <w:t>Prerequisite of the scheme:</w:t>
      </w:r>
      <w:r w:rsidRPr="00640743">
        <w:rPr>
          <w:lang w:eastAsia="zh-CN"/>
        </w:rPr>
        <w:t xml:space="preserve"> PUCCH repetition is enabled/</w:t>
      </w:r>
      <w:proofErr w:type="gramStart"/>
      <w:r w:rsidRPr="00640743">
        <w:rPr>
          <w:lang w:eastAsia="zh-CN"/>
        </w:rPr>
        <w:t>configured[</w:t>
      </w:r>
      <w:proofErr w:type="gramEnd"/>
      <w:r w:rsidRPr="00640743">
        <w:rPr>
          <w:lang w:eastAsia="zh-CN"/>
        </w:rPr>
        <w:t>, with multiple back-to-back repetitions]</w:t>
      </w:r>
    </w:p>
    <w:p w14:paraId="271C66F1" w14:textId="77777777" w:rsidR="00C73A09" w:rsidRPr="00640743" w:rsidRDefault="00C73A09" w:rsidP="00C73A09">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_Ref54816537 \h  \* MERGEFORMAT </w:instrText>
      </w:r>
      <w:r w:rsidRPr="00640743">
        <w:rPr>
          <w:lang w:eastAsia="zh-CN"/>
        </w:rPr>
      </w:r>
      <w:r w:rsidRPr="00640743">
        <w:rPr>
          <w:lang w:eastAsia="zh-CN"/>
        </w:rPr>
        <w:fldChar w:fldCharType="separate"/>
      </w:r>
      <w:r w:rsidRPr="00640743">
        <w:t>Table 4</w:t>
      </w:r>
      <w:r w:rsidRPr="00640743">
        <w:rPr>
          <w:lang w:eastAsia="zh-CN"/>
        </w:rPr>
        <w:fldChar w:fldCharType="end"/>
      </w:r>
      <w:r w:rsidRPr="00640743">
        <w:rPr>
          <w:lang w:eastAsia="zh-CN"/>
        </w:rPr>
        <w:t>, where Table 4 is subject to change based on new simulation results</w:t>
      </w:r>
    </w:p>
    <w:p w14:paraId="07A5E4A6" w14:textId="77777777" w:rsidR="00C73A09" w:rsidRPr="00640743" w:rsidRDefault="00C73A09" w:rsidP="00C73A09">
      <w:pPr>
        <w:spacing w:after="0"/>
        <w:ind w:left="288"/>
        <w:rPr>
          <w:b/>
          <w:bCs/>
          <w:lang w:eastAsia="zh-CN"/>
        </w:rPr>
      </w:pPr>
    </w:p>
    <w:p w14:paraId="02417785" w14:textId="77777777" w:rsidR="00C73A09" w:rsidRPr="00640743" w:rsidRDefault="00C73A09" w:rsidP="00C73A09">
      <w:pPr>
        <w:rPr>
          <w:b/>
          <w:bCs/>
          <w:lang w:eastAsia="zh-CN"/>
        </w:rPr>
      </w:pPr>
      <w:r w:rsidRPr="00640743">
        <w:rPr>
          <w:b/>
          <w:bCs/>
          <w:lang w:eastAsia="zh-CN"/>
        </w:rPr>
        <w:t>Proposal 6-2: For DMRS bundling cross PUCCH repetitions, capture the following in the TR</w:t>
      </w:r>
    </w:p>
    <w:p w14:paraId="2492DA2C" w14:textId="77777777" w:rsidR="00C73A09" w:rsidRPr="00640743" w:rsidRDefault="00C73A09" w:rsidP="00C73A09">
      <w:pPr>
        <w:spacing w:after="0"/>
        <w:ind w:left="288"/>
        <w:rPr>
          <w:b/>
          <w:bCs/>
          <w:lang w:eastAsia="zh-CN"/>
        </w:rPr>
      </w:pPr>
      <w:r w:rsidRPr="00640743">
        <w:rPr>
          <w:b/>
          <w:bCs/>
          <w:lang w:eastAsia="zh-CN"/>
        </w:rPr>
        <w:t xml:space="preserve">Potential Spec impact: </w:t>
      </w:r>
    </w:p>
    <w:p w14:paraId="30C88DF3" w14:textId="77777777" w:rsidR="00C73A09" w:rsidRPr="00640743" w:rsidRDefault="00C73A09" w:rsidP="00C73A09">
      <w:pPr>
        <w:pStyle w:val="ListParagraph"/>
        <w:numPr>
          <w:ilvl w:val="0"/>
          <w:numId w:val="21"/>
        </w:numPr>
        <w:spacing w:after="0"/>
        <w:ind w:left="1008"/>
        <w:rPr>
          <w:rFonts w:ascii="Times New Roman" w:hAnsi="Times New Roman"/>
          <w:sz w:val="20"/>
          <w:szCs w:val="20"/>
          <w:lang w:eastAsia="zh-CN"/>
        </w:rPr>
      </w:pPr>
      <w:r w:rsidRPr="00640743">
        <w:rPr>
          <w:rFonts w:ascii="Times New Roman" w:hAnsi="Times New Roman"/>
          <w:sz w:val="20"/>
          <w:szCs w:val="20"/>
          <w:lang w:eastAsia="zh-CN"/>
        </w:rPr>
        <w:t>Restrictions to guarantee phase coherency cross repetitions need to be specified</w:t>
      </w:r>
    </w:p>
    <w:p w14:paraId="18FA6418" w14:textId="77777777" w:rsidR="00C73A09" w:rsidRPr="00640743" w:rsidRDefault="00C73A09" w:rsidP="00C73A09">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sidRPr="00640743">
        <w:rPr>
          <w:rFonts w:ascii="Times New Roman" w:hAnsi="Times New Roman"/>
          <w:szCs w:val="20"/>
          <w:lang w:eastAsia="zh-CN"/>
        </w:rPr>
        <w:t>UE behaviour needs to be defined if the phase coherency of PUCCH repetition is impacted by other procedures</w:t>
      </w:r>
    </w:p>
    <w:p w14:paraId="58DEA4C4" w14:textId="77777777" w:rsidR="00C73A09" w:rsidRPr="00640743" w:rsidRDefault="00C73A09" w:rsidP="00C73A09">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sidRPr="00640743">
        <w:rPr>
          <w:rFonts w:ascii="Times New Roman" w:hAnsi="Times New Roman"/>
          <w:szCs w:val="20"/>
        </w:rPr>
        <w:t xml:space="preserve">DMRS bundling with inter-slot frequency hopping pattern enhancement need to be </w:t>
      </w:r>
      <w:proofErr w:type="gramStart"/>
      <w:r w:rsidRPr="00640743">
        <w:rPr>
          <w:rFonts w:ascii="Times New Roman" w:hAnsi="Times New Roman"/>
          <w:szCs w:val="20"/>
        </w:rPr>
        <w:t>specified</w:t>
      </w:r>
      <w:r w:rsidRPr="00640743">
        <w:rPr>
          <w:rFonts w:ascii="Times New Roman" w:hAnsi="Times New Roman"/>
          <w:szCs w:val="20"/>
          <w:lang w:val="en-IN"/>
        </w:rPr>
        <w:t>, if</w:t>
      </w:r>
      <w:proofErr w:type="gramEnd"/>
      <w:r w:rsidRPr="00640743">
        <w:rPr>
          <w:rFonts w:ascii="Times New Roman" w:hAnsi="Times New Roman"/>
          <w:szCs w:val="20"/>
          <w:lang w:val="en-IN"/>
        </w:rPr>
        <w:t xml:space="preserve"> the frequency hopping enhancement is agreed.</w:t>
      </w:r>
      <w:r w:rsidRPr="00640743">
        <w:rPr>
          <w:rFonts w:ascii="Times New Roman" w:hAnsi="Times New Roman"/>
          <w:szCs w:val="20"/>
          <w:lang w:eastAsia="zh-CN"/>
        </w:rPr>
        <w:t xml:space="preserve"> </w:t>
      </w:r>
    </w:p>
    <w:p w14:paraId="7063C7F2" w14:textId="77777777" w:rsidR="00C73A09" w:rsidRDefault="00C73A09" w:rsidP="00C73A09">
      <w:pPr>
        <w:rPr>
          <w:b/>
          <w:bCs/>
          <w:lang w:eastAsia="zh-CN"/>
        </w:rPr>
      </w:pPr>
    </w:p>
    <w:p w14:paraId="3EFA7976" w14:textId="77777777" w:rsidR="00C73A09" w:rsidRPr="00C50027" w:rsidRDefault="00C73A09" w:rsidP="00C73A09">
      <w:pPr>
        <w:rPr>
          <w:b/>
          <w:bCs/>
          <w:lang w:eastAsia="zh-CN"/>
        </w:rPr>
      </w:pPr>
      <w:r w:rsidRPr="00C50027">
        <w:rPr>
          <w:b/>
          <w:bCs/>
          <w:lang w:eastAsia="zh-CN"/>
        </w:rPr>
        <w:t>Proposal 6-</w:t>
      </w:r>
      <w:r>
        <w:rPr>
          <w:b/>
          <w:bCs/>
          <w:lang w:eastAsia="zh-CN"/>
        </w:rPr>
        <w:t>3</w:t>
      </w:r>
      <w:r w:rsidRPr="00C50027">
        <w:rPr>
          <w:b/>
          <w:bCs/>
          <w:lang w:eastAsia="zh-CN"/>
        </w:rPr>
        <w:t>: For DMRS bundling cross PUCCH repetitions, capture the following in the TR</w:t>
      </w:r>
    </w:p>
    <w:p w14:paraId="2A128919" w14:textId="77777777" w:rsidR="00C73A09" w:rsidRDefault="00C73A09" w:rsidP="00C73A09">
      <w:pPr>
        <w:spacing w:after="0"/>
        <w:ind w:left="288"/>
        <w:rPr>
          <w:b/>
          <w:bCs/>
          <w:lang w:eastAsia="zh-CN"/>
        </w:rPr>
      </w:pPr>
      <w:r>
        <w:rPr>
          <w:b/>
          <w:bCs/>
          <w:lang w:eastAsia="zh-CN"/>
        </w:rPr>
        <w:t xml:space="preserve">Impact to receiver: </w:t>
      </w:r>
    </w:p>
    <w:p w14:paraId="242246C5"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5201C05E" w14:textId="77777777" w:rsidR="00C73A09" w:rsidRDefault="00C73A09" w:rsidP="00C73A09">
      <w:pPr>
        <w:spacing w:after="0"/>
        <w:ind w:left="288"/>
        <w:rPr>
          <w:b/>
          <w:bCs/>
          <w:lang w:eastAsia="zh-CN"/>
        </w:rPr>
      </w:pPr>
      <w:r>
        <w:rPr>
          <w:b/>
          <w:bCs/>
          <w:lang w:eastAsia="zh-CN"/>
        </w:rPr>
        <w:t>Impact to UE implementation</w:t>
      </w:r>
    </w:p>
    <w:p w14:paraId="283DB6F5"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62A0A28E"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4788FB5A" w14:textId="77777777" w:rsidR="00C73A09" w:rsidRDefault="00C73A09" w:rsidP="00C73A09">
      <w:pPr>
        <w:spacing w:after="0"/>
        <w:ind w:left="288"/>
        <w:rPr>
          <w:b/>
          <w:bCs/>
          <w:lang w:eastAsia="zh-CN"/>
        </w:rPr>
      </w:pPr>
    </w:p>
    <w:p w14:paraId="6D1F7665" w14:textId="77777777" w:rsidR="00C73A09" w:rsidRDefault="00C73A09" w:rsidP="00C73A09">
      <w:pPr>
        <w:rPr>
          <w:b/>
          <w:bCs/>
          <w:lang w:eastAsia="zh-CN"/>
        </w:rPr>
      </w:pPr>
      <w:r w:rsidRPr="00C50027">
        <w:rPr>
          <w:b/>
          <w:bCs/>
          <w:lang w:eastAsia="zh-CN"/>
        </w:rPr>
        <w:t>Proposal 6-</w:t>
      </w:r>
      <w:r>
        <w:rPr>
          <w:b/>
          <w:bCs/>
          <w:lang w:eastAsia="zh-CN"/>
        </w:rPr>
        <w:t>4</w:t>
      </w:r>
      <w:r w:rsidRPr="00C50027">
        <w:rPr>
          <w:b/>
          <w:bCs/>
          <w:lang w:eastAsia="zh-CN"/>
        </w:rPr>
        <w:t>: For DMRS bundling cross PUCCH repetitions, capture the following in the TR</w:t>
      </w:r>
    </w:p>
    <w:p w14:paraId="6B0E0490" w14:textId="77777777" w:rsidR="00C73A09" w:rsidRDefault="00C73A09" w:rsidP="00C73A09">
      <w:pPr>
        <w:spacing w:after="0"/>
        <w:ind w:left="288"/>
        <w:rPr>
          <w:b/>
          <w:bCs/>
          <w:lang w:eastAsia="zh-CN"/>
        </w:rPr>
      </w:pPr>
      <w:r>
        <w:rPr>
          <w:b/>
          <w:bCs/>
          <w:lang w:eastAsia="zh-CN"/>
        </w:rPr>
        <w:t xml:space="preserve"> [Impact to system]</w:t>
      </w:r>
    </w:p>
    <w:p w14:paraId="13D1FC88" w14:textId="77777777" w:rsidR="00C73A09" w:rsidRPr="00F27CA1" w:rsidRDefault="00C73A09" w:rsidP="00C73A09">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F27CA1">
        <w:rPr>
          <w:rFonts w:ascii="Times New Roman" w:hAnsi="Times New Roman"/>
          <w:sz w:val="20"/>
          <w:szCs w:val="20"/>
          <w:lang w:eastAsia="zh-CN"/>
        </w:rPr>
        <w:t xml:space="preserve">Impacts scheduler flexibility for MU-MIMO in uplink. Scheduler cannot make independent decisions slot to slot. </w:t>
      </w:r>
    </w:p>
    <w:p w14:paraId="79D19664" w14:textId="77777777" w:rsidR="00C73A09" w:rsidRPr="00F27CA1" w:rsidRDefault="00C73A09" w:rsidP="00C73A09">
      <w:pPr>
        <w:pStyle w:val="ListParagraph"/>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 xml:space="preserve">gNB needs to maintain phase coherence across slots. gNB cannot switch beamformers or make any RF adjustments across multiple slots. </w:t>
      </w:r>
    </w:p>
    <w:p w14:paraId="788361E0" w14:textId="77777777" w:rsidR="00C73A09" w:rsidRDefault="00C73A09" w:rsidP="00C73A09">
      <w:pPr>
        <w:pStyle w:val="ListParagraph"/>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r>
        <w:rPr>
          <w:rFonts w:ascii="Times New Roman" w:hAnsi="Times New Roman"/>
          <w:sz w:val="20"/>
          <w:szCs w:val="20"/>
          <w:lang w:eastAsia="zh-CN"/>
        </w:rPr>
        <w:t>]</w:t>
      </w:r>
    </w:p>
    <w:p w14:paraId="634ECFC6" w14:textId="77777777" w:rsidR="00C73A09" w:rsidRPr="00F27CA1" w:rsidRDefault="00C73A09" w:rsidP="00C73A09">
      <w:pPr>
        <w:pStyle w:val="ListParagraph"/>
        <w:spacing w:after="0"/>
        <w:ind w:left="1008"/>
        <w:rPr>
          <w:rFonts w:ascii="Times New Roman" w:hAnsi="Times New Roman"/>
          <w:sz w:val="20"/>
          <w:szCs w:val="20"/>
          <w:lang w:eastAsia="zh-CN"/>
        </w:rPr>
      </w:pPr>
    </w:p>
    <w:p w14:paraId="6185D371" w14:textId="77777777" w:rsidR="00C73A09" w:rsidRPr="00640743" w:rsidRDefault="00C73A09" w:rsidP="00C73A09">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p w14:paraId="660D8132" w14:textId="77777777" w:rsidR="00C73A09" w:rsidRPr="00640743" w:rsidRDefault="00C73A09" w:rsidP="00C73A09">
      <w:pPr>
        <w:rPr>
          <w:b/>
          <w:bCs/>
          <w:lang w:val="en-US" w:eastAsia="zh-CN"/>
        </w:rPr>
      </w:pPr>
      <w:r w:rsidRPr="00640743">
        <w:rPr>
          <w:b/>
          <w:bCs/>
        </w:rPr>
        <w:t xml:space="preserve">Proposal 7: For DMRS bundling cross PUCCH [or PUSCH] repetitions, send an LS to RAN4 to ask the following </w:t>
      </w:r>
    </w:p>
    <w:p w14:paraId="2F2251A1" w14:textId="77777777" w:rsidR="00C73A09" w:rsidRPr="00640743" w:rsidRDefault="00C73A09" w:rsidP="00C73A09">
      <w:pPr>
        <w:pStyle w:val="ListParagraph"/>
        <w:numPr>
          <w:ilvl w:val="0"/>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Under what conditions UE can keep phase continuity cross PUCCH [or PUSCH] repetitions</w:t>
      </w:r>
      <w:r w:rsidRPr="00640743">
        <w:rPr>
          <w:rFonts w:ascii="Times New Roman" w:hAnsi="Times New Roman"/>
          <w:sz w:val="20"/>
          <w:szCs w:val="20"/>
        </w:rPr>
        <w:t xml:space="preserve"> </w:t>
      </w:r>
    </w:p>
    <w:p w14:paraId="52A247A2" w14:textId="77777777" w:rsidR="00C73A09" w:rsidRPr="00640743" w:rsidRDefault="00C73A09" w:rsidP="00C73A09">
      <w:pPr>
        <w:pStyle w:val="ListParagraph"/>
        <w:numPr>
          <w:ilvl w:val="1"/>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 xml:space="preserve">Whether back-to-back PUCCH [or PUSCH] repetitions </w:t>
      </w:r>
      <w:proofErr w:type="gramStart"/>
      <w:r w:rsidRPr="00640743">
        <w:rPr>
          <w:rFonts w:ascii="Times New Roman" w:hAnsi="Times New Roman"/>
          <w:b/>
          <w:bCs/>
          <w:sz w:val="20"/>
          <w:szCs w:val="20"/>
        </w:rPr>
        <w:t>is</w:t>
      </w:r>
      <w:proofErr w:type="gramEnd"/>
      <w:r w:rsidRPr="00640743">
        <w:rPr>
          <w:rFonts w:ascii="Times New Roman" w:hAnsi="Times New Roman"/>
          <w:b/>
          <w:bCs/>
          <w:sz w:val="20"/>
          <w:szCs w:val="20"/>
        </w:rPr>
        <w:t xml:space="preserve"> one of the conditions required to keep phase continuity cross the repetitions</w:t>
      </w:r>
    </w:p>
    <w:p w14:paraId="13A5FF5F" w14:textId="72F0C70E" w:rsidR="006C058B" w:rsidRPr="00C73A09" w:rsidRDefault="00C73A09" w:rsidP="00C73A09">
      <w:pPr>
        <w:pStyle w:val="ListParagraph"/>
        <w:numPr>
          <w:ilvl w:val="0"/>
          <w:numId w:val="32"/>
        </w:numPr>
        <w:adjustRightInd/>
        <w:spacing w:after="0" w:line="252" w:lineRule="auto"/>
        <w:textAlignment w:val="auto"/>
        <w:rPr>
          <w:rFonts w:ascii="Times New Roman" w:hAnsi="Times New Roman"/>
          <w:b/>
          <w:bCs/>
          <w:sz w:val="20"/>
          <w:szCs w:val="20"/>
        </w:rPr>
      </w:pPr>
      <w:r w:rsidRPr="00640743">
        <w:rPr>
          <w:rFonts w:ascii="Times New Roman" w:hAnsi="Times New Roman"/>
          <w:b/>
          <w:bCs/>
          <w:sz w:val="20"/>
          <w:szCs w:val="20"/>
        </w:rPr>
        <w:t>Power control tolerance level cross PUCCH [or PUSCH] repetitions</w:t>
      </w:r>
    </w:p>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lastRenderedPageBreak/>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SimSun"/>
                <w:lang w:val="en-US" w:eastAsia="zh-CN"/>
              </w:rPr>
            </w:pPr>
            <w:r>
              <w:rPr>
                <w:rFonts w:eastAsia="SimSun"/>
                <w:lang w:val="en-US" w:eastAsia="zh-CN"/>
              </w:rPr>
              <w:t>Nokia/NSB</w:t>
            </w:r>
          </w:p>
        </w:tc>
        <w:tc>
          <w:tcPr>
            <w:tcW w:w="7470" w:type="dxa"/>
          </w:tcPr>
          <w:p w14:paraId="78544743" w14:textId="34933F03" w:rsidR="000879E0" w:rsidRDefault="000879E0">
            <w:pPr>
              <w:spacing w:after="0"/>
              <w:rPr>
                <w:rFonts w:eastAsia="SimSun"/>
                <w:lang w:val="en-US" w:eastAsia="zh-CN"/>
              </w:rPr>
            </w:pPr>
            <w:r>
              <w:rPr>
                <w:rFonts w:eastAsia="SimSun"/>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SimSun"/>
                <w:lang w:val="en-US" w:eastAsia="zh-CN"/>
              </w:rPr>
            </w:pPr>
            <w:r>
              <w:rPr>
                <w:rFonts w:eastAsia="SimSun"/>
                <w:lang w:val="en-US" w:eastAsia="zh-CN"/>
              </w:rPr>
              <w:t>Qualcomm</w:t>
            </w:r>
          </w:p>
        </w:tc>
        <w:tc>
          <w:tcPr>
            <w:tcW w:w="7470" w:type="dxa"/>
          </w:tcPr>
          <w:p w14:paraId="662E826C" w14:textId="4E601FD8" w:rsidR="00934FA7" w:rsidRDefault="00934FA7">
            <w:pPr>
              <w:spacing w:after="0"/>
              <w:rPr>
                <w:rFonts w:eastAsia="SimSun"/>
                <w:lang w:val="en-US" w:eastAsia="zh-CN"/>
              </w:rPr>
            </w:pPr>
            <w:r>
              <w:rPr>
                <w:rFonts w:eastAsia="SimSun"/>
                <w:lang w:val="en-US" w:eastAsia="zh-CN"/>
              </w:rPr>
              <w:t>We can remove square brackets around impact to system design. Some sub-bullets to add could include:</w:t>
            </w:r>
          </w:p>
          <w:p w14:paraId="703857B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Impacts scheduler flexibility for MU-MIMO in uplink. Scheduler cannot make independent decisions slot to slot. </w:t>
            </w:r>
          </w:p>
          <w:p w14:paraId="17481673"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ListParagraph"/>
              <w:numPr>
                <w:ilvl w:val="0"/>
                <w:numId w:val="35"/>
              </w:numPr>
              <w:spacing w:after="0"/>
              <w:rPr>
                <w:rFonts w:eastAsia="SimSun"/>
                <w:lang w:val="en-US" w:eastAsia="zh-CN"/>
              </w:rPr>
            </w:pPr>
            <w:r w:rsidRPr="000271AC">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7A718798" w14:textId="696A9A43" w:rsidR="000271AC" w:rsidRPr="000271AC" w:rsidRDefault="000271AC" w:rsidP="000271AC">
            <w:pPr>
              <w:pStyle w:val="ListParagraph"/>
              <w:numPr>
                <w:ilvl w:val="0"/>
                <w:numId w:val="35"/>
              </w:numPr>
              <w:spacing w:after="0"/>
              <w:rPr>
                <w:rFonts w:eastAsia="SimSun"/>
                <w:lang w:val="en-US" w:eastAsia="zh-CN"/>
              </w:rPr>
            </w:pPr>
            <w:r w:rsidRPr="000271AC">
              <w:rPr>
                <w:rFonts w:eastAsia="SimSun"/>
                <w:lang w:val="en-US" w:eastAsia="zh-CN"/>
              </w:rPr>
              <w:t>Depending on the final requirements o</w:t>
            </w:r>
            <w:r>
              <w:rPr>
                <w:rFonts w:eastAsia="SimSun"/>
                <w:lang w:val="en-US" w:eastAsia="zh-CN"/>
              </w:rPr>
              <w:t>f</w:t>
            </w:r>
            <w:r w:rsidRPr="000271AC">
              <w:rPr>
                <w:rFonts w:eastAsia="SimSun"/>
                <w:lang w:val="en-US" w:eastAsia="zh-CN"/>
              </w:rPr>
              <w:t xml:space="preserve"> phase coherence across slots, there may also be an impact on power consumption </w:t>
            </w:r>
            <w:r>
              <w:rPr>
                <w:rFonts w:eastAsia="SimSun"/>
                <w:lang w:val="en-US" w:eastAsia="zh-CN"/>
              </w:rPr>
              <w:t>at</w:t>
            </w:r>
            <w:r w:rsidRPr="000271AC">
              <w:rPr>
                <w:rFonts w:eastAsia="SimSun"/>
                <w:lang w:val="en-US" w:eastAsia="zh-CN"/>
              </w:rPr>
              <w:t xml:space="preserve"> the UE as certain RF circuitry cannot be turned off to save power. Overall impact on UE power consumption needs to be assessed.</w:t>
            </w:r>
          </w:p>
        </w:tc>
      </w:tr>
      <w:tr w:rsidR="00DA0A20" w14:paraId="37B4C473" w14:textId="77777777" w:rsidTr="00DA0A20">
        <w:tblPrEx>
          <w:jc w:val="left"/>
        </w:tblPrEx>
        <w:trPr>
          <w:trHeight w:val="336"/>
        </w:trPr>
        <w:tc>
          <w:tcPr>
            <w:tcW w:w="1345" w:type="dxa"/>
          </w:tcPr>
          <w:p w14:paraId="485AB317" w14:textId="77777777" w:rsidR="00DA0A20" w:rsidRDefault="00DA0A20" w:rsidP="00CE344A">
            <w:pPr>
              <w:spacing w:after="0"/>
              <w:rPr>
                <w:rFonts w:eastAsia="SimSun"/>
                <w:lang w:val="en-US" w:eastAsia="zh-CN"/>
              </w:rPr>
            </w:pPr>
            <w:r>
              <w:rPr>
                <w:rFonts w:eastAsia="SimSun"/>
                <w:lang w:val="en-US" w:eastAsia="zh-CN"/>
              </w:rPr>
              <w:t>Samsung</w:t>
            </w:r>
          </w:p>
        </w:tc>
        <w:tc>
          <w:tcPr>
            <w:tcW w:w="7470" w:type="dxa"/>
          </w:tcPr>
          <w:p w14:paraId="5A955BE3" w14:textId="77777777" w:rsidR="00DA0A20" w:rsidRDefault="00DA0A20" w:rsidP="00CE344A">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2EF2E7D6" w14:textId="77777777" w:rsidR="00DA0A20" w:rsidRDefault="00DA0A20" w:rsidP="00CE344A">
            <w:pPr>
              <w:spacing w:after="0"/>
              <w:rPr>
                <w:rFonts w:eastAsia="SimSun"/>
                <w:lang w:val="en-US" w:eastAsia="zh-CN"/>
              </w:rPr>
            </w:pPr>
            <w:r>
              <w:rPr>
                <w:rFonts w:eastAsia="SimSun"/>
                <w:lang w:val="en-US" w:eastAsia="zh-CN"/>
              </w:rPr>
              <w:t xml:space="preserve"> </w:t>
            </w:r>
          </w:p>
        </w:tc>
      </w:tr>
      <w:tr w:rsidR="00557A41" w14:paraId="6C75F5A8" w14:textId="77777777" w:rsidTr="00557A41">
        <w:tblPrEx>
          <w:jc w:val="left"/>
        </w:tblPrEx>
        <w:trPr>
          <w:trHeight w:val="336"/>
        </w:trPr>
        <w:tc>
          <w:tcPr>
            <w:tcW w:w="1345" w:type="dxa"/>
          </w:tcPr>
          <w:p w14:paraId="00950276" w14:textId="77777777" w:rsidR="00557A41" w:rsidRDefault="00557A41" w:rsidP="00211462">
            <w:pPr>
              <w:spacing w:after="0"/>
              <w:rPr>
                <w:rFonts w:eastAsia="SimSun"/>
                <w:lang w:val="en-US" w:eastAsia="zh-CN"/>
              </w:rPr>
            </w:pPr>
            <w:r>
              <w:rPr>
                <w:rFonts w:eastAsia="SimSun"/>
                <w:lang w:val="en-US" w:eastAsia="zh-CN"/>
              </w:rPr>
              <w:t>OPPO</w:t>
            </w:r>
          </w:p>
        </w:tc>
        <w:tc>
          <w:tcPr>
            <w:tcW w:w="7470" w:type="dxa"/>
          </w:tcPr>
          <w:p w14:paraId="6F8C17B2" w14:textId="77777777" w:rsidR="00557A41" w:rsidRDefault="00557A41" w:rsidP="00211462">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bl>
    <w:p w14:paraId="772DFF12" w14:textId="77777777" w:rsidR="006C058B" w:rsidRPr="00DA0A20" w:rsidRDefault="006C058B">
      <w:pPr>
        <w:rPr>
          <w:lang w:val="en-US"/>
        </w:rPr>
      </w:pPr>
    </w:p>
    <w:p w14:paraId="3A9F5F68" w14:textId="412B4849" w:rsidR="006C058B" w:rsidRDefault="00E15236">
      <w:pPr>
        <w:pStyle w:val="Heading2"/>
      </w:pPr>
      <w:r>
        <w:lastRenderedPageBreak/>
        <w:t>2.</w:t>
      </w:r>
      <w:r w:rsidR="009B32B5">
        <w:t>6</w:t>
      </w:r>
      <w:r>
        <w:t xml:space="preserve">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lastRenderedPageBreak/>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19"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19"/>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lastRenderedPageBreak/>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15pt;height:15.45pt" o:ole="">
                  <v:imagedata r:id="rId14" o:title=""/>
                </v:shape>
                <o:OLEObject Type="Embed" ProgID="Equation.3" ShapeID="_x0000_i1026" DrawAspect="Content" ObjectID="_1666469854"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lastRenderedPageBreak/>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w:t>
            </w:r>
            <w:r>
              <w:rPr>
                <w:lang w:eastAsia="ja-JP"/>
              </w:rPr>
              <w:lastRenderedPageBreak/>
              <w:t>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0" w:name="_Hlk54780091"/>
            <w:r>
              <w:lastRenderedPageBreak/>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0"/>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w:t>
            </w:r>
            <w:r>
              <w:rPr>
                <w:rFonts w:hint="eastAsia"/>
                <w:lang w:eastAsia="zh-CN"/>
              </w:rPr>
              <w:lastRenderedPageBreak/>
              <w:t xml:space="preserve">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lastRenderedPageBreak/>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1"/>
            <w:r>
              <w:t>Ericsson</w:t>
            </w:r>
            <w:commentRangeEnd w:id="21"/>
            <w:r>
              <w:rPr>
                <w:rStyle w:val="CommentReference"/>
                <w:lang w:eastAsia="zh-CN"/>
              </w:rPr>
              <w:commentReference w:id="21"/>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2"/>
            <w:r>
              <w:t>content</w:t>
            </w:r>
            <w:commentRangeEnd w:id="22"/>
            <w:r>
              <w:rPr>
                <w:rStyle w:val="CommentReference"/>
                <w:lang w:eastAsia="zh-CN"/>
              </w:rPr>
              <w:commentReference w:id="22"/>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lastRenderedPageBreak/>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lastRenderedPageBreak/>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lastRenderedPageBreak/>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lastRenderedPageBreak/>
              <w:t>CATT</w:t>
            </w:r>
          </w:p>
        </w:tc>
        <w:tc>
          <w:tcPr>
            <w:tcW w:w="1272" w:type="dxa"/>
            <w:vMerge w:val="restart"/>
          </w:tcPr>
          <w:p w14:paraId="65A79BFC" w14:textId="77777777" w:rsidR="006C058B" w:rsidRDefault="00E15236">
            <w:pPr>
              <w:spacing w:before="0"/>
              <w:jc w:val="left"/>
              <w:rPr>
                <w:lang w:eastAsia="zh-CN"/>
              </w:rPr>
            </w:pPr>
            <w:r>
              <w:lastRenderedPageBreak/>
              <w:t>Scheme:</w:t>
            </w:r>
          </w:p>
          <w:p w14:paraId="6A17FB12" w14:textId="77777777" w:rsidR="006C058B" w:rsidRDefault="00E15236">
            <w:pPr>
              <w:spacing w:before="0"/>
              <w:jc w:val="left"/>
              <w:rPr>
                <w:lang w:eastAsia="zh-CN"/>
              </w:rPr>
            </w:pPr>
            <w:r>
              <w:rPr>
                <w:lang w:eastAsia="zh-CN"/>
              </w:rPr>
              <w:lastRenderedPageBreak/>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lastRenderedPageBreak/>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w:t>
            </w:r>
            <w:r>
              <w:lastRenderedPageBreak/>
              <w:t xml:space="preserve">Jio, Tejas Networks </w:t>
            </w:r>
          </w:p>
        </w:tc>
        <w:tc>
          <w:tcPr>
            <w:tcW w:w="1272" w:type="dxa"/>
            <w:vMerge w:val="restart"/>
          </w:tcPr>
          <w:p w14:paraId="130BEAE0" w14:textId="77777777" w:rsidR="006C058B" w:rsidRDefault="00E15236">
            <w:pPr>
              <w:spacing w:before="0"/>
              <w:jc w:val="left"/>
            </w:pPr>
            <w:r>
              <w:lastRenderedPageBreak/>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lastRenderedPageBreak/>
              <w:t>Ericsson</w:t>
            </w:r>
          </w:p>
        </w:tc>
        <w:tc>
          <w:tcPr>
            <w:tcW w:w="1272" w:type="dxa"/>
            <w:vMerge w:val="restart"/>
          </w:tcPr>
          <w:p w14:paraId="7DA7213C" w14:textId="77777777" w:rsidR="006C058B" w:rsidRDefault="00E15236">
            <w:pPr>
              <w:spacing w:before="0"/>
              <w:jc w:val="left"/>
            </w:pPr>
            <w:r>
              <w:lastRenderedPageBreak/>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lastRenderedPageBreak/>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3" w:name="_Ref54470658"/>
      <w:r>
        <w:t>5 References</w:t>
      </w:r>
      <w:bookmarkEnd w:id="23"/>
    </w:p>
    <w:bookmarkStart w:id="24"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4"/>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32425F">
      <w:pPr>
        <w:widowControl w:val="0"/>
        <w:numPr>
          <w:ilvl w:val="0"/>
          <w:numId w:val="25"/>
        </w:numPr>
        <w:spacing w:after="120"/>
        <w:jc w:val="both"/>
        <w:rPr>
          <w:lang w:eastAsia="zh-CN"/>
        </w:rPr>
      </w:pPr>
      <w:hyperlink r:id="rId22"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5"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5"/>
    </w:p>
    <w:p w14:paraId="2F97AE18" w14:textId="77777777" w:rsidR="006C058B" w:rsidRDefault="0032425F">
      <w:pPr>
        <w:widowControl w:val="0"/>
        <w:numPr>
          <w:ilvl w:val="0"/>
          <w:numId w:val="25"/>
        </w:numPr>
        <w:spacing w:after="120"/>
        <w:jc w:val="both"/>
        <w:rPr>
          <w:lang w:eastAsia="zh-CN"/>
        </w:rPr>
      </w:pPr>
      <w:hyperlink r:id="rId23"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6"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6"/>
    </w:p>
    <w:p w14:paraId="0B929344" w14:textId="77777777" w:rsidR="006C058B" w:rsidRDefault="0032425F">
      <w:pPr>
        <w:widowControl w:val="0"/>
        <w:numPr>
          <w:ilvl w:val="0"/>
          <w:numId w:val="25"/>
        </w:numPr>
        <w:spacing w:after="120"/>
        <w:jc w:val="both"/>
        <w:rPr>
          <w:lang w:eastAsia="zh-CN"/>
        </w:rPr>
      </w:pPr>
      <w:hyperlink r:id="rId24"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32425F">
      <w:pPr>
        <w:widowControl w:val="0"/>
        <w:numPr>
          <w:ilvl w:val="0"/>
          <w:numId w:val="25"/>
        </w:numPr>
        <w:spacing w:after="120"/>
        <w:jc w:val="both"/>
        <w:rPr>
          <w:lang w:eastAsia="zh-CN"/>
        </w:rPr>
      </w:pPr>
      <w:hyperlink r:id="rId25"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7"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7"/>
    </w:p>
    <w:bookmarkStart w:id="28"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8"/>
    </w:p>
    <w:p w14:paraId="01257FD1" w14:textId="77777777" w:rsidR="006C058B" w:rsidRDefault="0032425F">
      <w:pPr>
        <w:widowControl w:val="0"/>
        <w:numPr>
          <w:ilvl w:val="0"/>
          <w:numId w:val="25"/>
        </w:numPr>
        <w:spacing w:after="120"/>
        <w:jc w:val="both"/>
        <w:rPr>
          <w:lang w:eastAsia="zh-CN"/>
        </w:rPr>
      </w:pPr>
      <w:hyperlink r:id="rId26"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29"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9"/>
    </w:p>
    <w:p w14:paraId="57D5570F" w14:textId="77777777" w:rsidR="006C058B" w:rsidRDefault="0032425F">
      <w:pPr>
        <w:widowControl w:val="0"/>
        <w:numPr>
          <w:ilvl w:val="0"/>
          <w:numId w:val="25"/>
        </w:numPr>
        <w:spacing w:after="120"/>
        <w:jc w:val="both"/>
        <w:rPr>
          <w:lang w:eastAsia="zh-CN"/>
        </w:rPr>
      </w:pPr>
      <w:hyperlink r:id="rId27"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32425F">
      <w:pPr>
        <w:widowControl w:val="0"/>
        <w:numPr>
          <w:ilvl w:val="0"/>
          <w:numId w:val="25"/>
        </w:numPr>
        <w:spacing w:after="120"/>
        <w:jc w:val="both"/>
        <w:rPr>
          <w:lang w:eastAsia="zh-CN"/>
        </w:rPr>
      </w:pPr>
      <w:hyperlink r:id="rId28"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0"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0"/>
    </w:p>
    <w:p w14:paraId="4C2ACE16" w14:textId="77777777" w:rsidR="006C058B" w:rsidRDefault="0032425F">
      <w:pPr>
        <w:widowControl w:val="0"/>
        <w:numPr>
          <w:ilvl w:val="0"/>
          <w:numId w:val="25"/>
        </w:numPr>
        <w:spacing w:after="120"/>
        <w:jc w:val="both"/>
        <w:rPr>
          <w:lang w:eastAsia="zh-CN"/>
        </w:rPr>
      </w:pPr>
      <w:hyperlink r:id="rId29"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32425F">
      <w:pPr>
        <w:widowControl w:val="0"/>
        <w:numPr>
          <w:ilvl w:val="0"/>
          <w:numId w:val="25"/>
        </w:numPr>
        <w:spacing w:after="120"/>
        <w:jc w:val="both"/>
        <w:rPr>
          <w:lang w:eastAsia="zh-CN"/>
        </w:rPr>
      </w:pPr>
      <w:hyperlink r:id="rId30"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1"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1"/>
    </w:p>
    <w:bookmarkStart w:id="32"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2"/>
    </w:p>
    <w:bookmarkStart w:id="33"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3"/>
    </w:p>
    <w:p w14:paraId="24238366" w14:textId="77777777" w:rsidR="006C058B" w:rsidRDefault="0032425F">
      <w:pPr>
        <w:widowControl w:val="0"/>
        <w:numPr>
          <w:ilvl w:val="0"/>
          <w:numId w:val="25"/>
        </w:numPr>
        <w:spacing w:after="120"/>
        <w:jc w:val="both"/>
        <w:rPr>
          <w:lang w:eastAsia="zh-CN"/>
        </w:rPr>
      </w:pPr>
      <w:hyperlink r:id="rId31"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bookmarkStart w:id="34" w:name="_Ref55815397"/>
    <w:p w14:paraId="0174B5DA" w14:textId="77777777" w:rsidR="006C058B" w:rsidRDefault="006E3AF2">
      <w:pPr>
        <w:widowControl w:val="0"/>
        <w:numPr>
          <w:ilvl w:val="0"/>
          <w:numId w:val="25"/>
        </w:numPr>
        <w:spacing w:after="120"/>
        <w:jc w:val="both"/>
        <w:rPr>
          <w:lang w:eastAsia="zh-CN"/>
        </w:rPr>
      </w:pPr>
      <w:r>
        <w:fldChar w:fldCharType="begin"/>
      </w:r>
      <w:r>
        <w:instrText xml:space="preserve"> HYPERLINK "https://www.3gpp.org/ftp/tsg_ran/WG1_RL1/TSGR1_103-e/Docs/R1-2008759.zip" \t "_parent" </w:instrText>
      </w:r>
      <w:r>
        <w:fldChar w:fldCharType="separate"/>
      </w:r>
      <w:r w:rsidR="00E15236">
        <w:rPr>
          <w:rStyle w:val="Hyperlink"/>
        </w:rPr>
        <w:t>R1-2008759</w:t>
      </w:r>
      <w:r>
        <w:rPr>
          <w:rStyle w:val="Hyperlink"/>
        </w:rPr>
        <w:fldChar w:fldCharType="end"/>
      </w:r>
      <w:r w:rsidR="00E15236">
        <w:t>, “Low-PAPR Sequence-Based Approaches for PUCCH Coverage Enhancement,” EURECOM,</w:t>
      </w:r>
      <w:r w:rsidR="00E15236">
        <w:rPr>
          <w:lang w:eastAsia="zh-CN"/>
        </w:rPr>
        <w:t xml:space="preserve"> RAN1 #103 e-Meeting, </w:t>
      </w:r>
      <w:r w:rsidR="00E15236">
        <w:t>October 26th – November 13th, 2020</w:t>
      </w:r>
      <w:bookmarkEnd w:id="34"/>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1" w:author="Ericsson" w:date="2020-10-29T14:35:00Z" w:initials="Ericsson">
    <w:p w14:paraId="7F3C107F" w14:textId="77777777" w:rsidR="006E3AF2" w:rsidRDefault="006E3AF2">
      <w:pPr>
        <w:pStyle w:val="CommentText"/>
      </w:pPr>
      <w:r>
        <w:t>Please note I moved this to the correct location under 'dyanmic pucch repetition' from where I accidentally put (under repetition type-B).</w:t>
      </w:r>
    </w:p>
  </w:comment>
  <w:comment w:id="22" w:author="Ericsson" w:date="2020-10-29T14:36:00Z" w:initials="Ericsson">
    <w:p w14:paraId="32504F7A" w14:textId="77777777" w:rsidR="006E3AF2" w:rsidRDefault="006E3AF2">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0C3A8" w14:textId="77777777" w:rsidR="0032425F" w:rsidRDefault="0032425F">
      <w:pPr>
        <w:spacing w:after="0" w:line="240" w:lineRule="auto"/>
      </w:pPr>
      <w:r>
        <w:separator/>
      </w:r>
    </w:p>
  </w:endnote>
  <w:endnote w:type="continuationSeparator" w:id="0">
    <w:p w14:paraId="504632CD" w14:textId="77777777" w:rsidR="0032425F" w:rsidRDefault="0032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C863" w14:textId="77777777" w:rsidR="006E3AF2" w:rsidRDefault="006E3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6E3AF2" w:rsidRDefault="006E3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720C2" w14:textId="3EEB275F" w:rsidR="006E3AF2" w:rsidRDefault="006E3AF2">
    <w:pPr>
      <w:pStyle w:val="Footer"/>
      <w:ind w:right="360"/>
    </w:pPr>
    <w:r>
      <w:rPr>
        <w:rStyle w:val="PageNumber"/>
      </w:rPr>
      <w:fldChar w:fldCharType="begin"/>
    </w:r>
    <w:r>
      <w:rPr>
        <w:rStyle w:val="PageNumber"/>
      </w:rPr>
      <w:instrText xml:space="preserve"> PAGE </w:instrText>
    </w:r>
    <w:r>
      <w:rPr>
        <w:rStyle w:val="PageNumber"/>
      </w:rPr>
      <w:fldChar w:fldCharType="separate"/>
    </w:r>
    <w:r w:rsidR="00557A4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7A41">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A8CE3" w14:textId="77777777" w:rsidR="0032425F" w:rsidRDefault="0032425F">
      <w:pPr>
        <w:spacing w:after="0" w:line="240" w:lineRule="auto"/>
      </w:pPr>
      <w:r>
        <w:separator/>
      </w:r>
    </w:p>
  </w:footnote>
  <w:footnote w:type="continuationSeparator" w:id="0">
    <w:p w14:paraId="03F3988E" w14:textId="77777777" w:rsidR="0032425F" w:rsidRDefault="00324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BDF87" w14:textId="77777777" w:rsidR="006E3AF2" w:rsidRDefault="006E3A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2"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EAF2DC5"/>
    <w:multiLevelType w:val="hybridMultilevel"/>
    <w:tmpl w:val="330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30"/>
  </w:num>
  <w:num w:numId="4">
    <w:abstractNumId w:val="32"/>
  </w:num>
  <w:num w:numId="5">
    <w:abstractNumId w:val="17"/>
  </w:num>
  <w:num w:numId="6">
    <w:abstractNumId w:val="19"/>
  </w:num>
  <w:num w:numId="7">
    <w:abstractNumId w:val="25"/>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6"/>
  </w:num>
  <w:num w:numId="12">
    <w:abstractNumId w:val="0"/>
  </w:num>
  <w:num w:numId="13">
    <w:abstractNumId w:val="33"/>
  </w:num>
  <w:num w:numId="14">
    <w:abstractNumId w:val="22"/>
  </w:num>
  <w:num w:numId="15">
    <w:abstractNumId w:val="14"/>
  </w:num>
  <w:num w:numId="16">
    <w:abstractNumId w:val="18"/>
  </w:num>
  <w:num w:numId="17">
    <w:abstractNumId w:val="12"/>
  </w:num>
  <w:num w:numId="18">
    <w:abstractNumId w:val="3"/>
  </w:num>
  <w:num w:numId="19">
    <w:abstractNumId w:val="27"/>
  </w:num>
  <w:num w:numId="20">
    <w:abstractNumId w:val="20"/>
  </w:num>
  <w:num w:numId="21">
    <w:abstractNumId w:val="15"/>
  </w:num>
  <w:num w:numId="22">
    <w:abstractNumId w:val="10"/>
  </w:num>
  <w:num w:numId="23">
    <w:abstractNumId w:val="24"/>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31"/>
  </w:num>
  <w:num w:numId="29">
    <w:abstractNumId w:val="16"/>
  </w:num>
  <w:num w:numId="30">
    <w:abstractNumId w:val="5"/>
  </w:num>
  <w:num w:numId="31">
    <w:abstractNumId w:val="11"/>
  </w:num>
  <w:num w:numId="32">
    <w:abstractNumId w:val="1"/>
  </w:num>
  <w:num w:numId="33">
    <w:abstractNumId w:val="29"/>
  </w:num>
  <w:num w:numId="34">
    <w:abstractNumId w:val="29"/>
  </w:num>
  <w:num w:numId="35">
    <w:abstractNumId w:val="2"/>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リスト段落,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 w:type="paragraph" w:styleId="PlainText">
    <w:name w:val="Plain Text"/>
    <w:basedOn w:val="Normal"/>
    <w:link w:val="PlainTextChar"/>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6.xml><?xml version="1.0" encoding="utf-8"?>
<ds:datastoreItem xmlns:ds="http://schemas.openxmlformats.org/officeDocument/2006/customXml" ds:itemID="{100A550B-8892-4630-99D4-E8F679D20C94}">
  <ds:schemaRefs>
    <ds:schemaRef ds:uri="http://schemas.openxmlformats.org/officeDocument/2006/bibliography"/>
  </ds:schemaRefs>
</ds:datastoreItem>
</file>

<file path=customXml/itemProps7.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67</Pages>
  <Words>22763</Words>
  <Characters>129755</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152214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Gokul Sridharan</cp:lastModifiedBy>
  <cp:revision>3</cp:revision>
  <cp:lastPrinted>2014-11-07T05:38:00Z</cp:lastPrinted>
  <dcterms:created xsi:type="dcterms:W3CDTF">2020-11-10T07:29:00Z</dcterms:created>
  <dcterms:modified xsi:type="dcterms:W3CDTF">2020-11-10T07:30:00Z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