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w:t>
            </w:r>
            <w:r>
              <w:rPr>
                <w:b/>
                <w:bCs/>
              </w:rPr>
              <w:lastRenderedPageBreak/>
              <w:t xml:space="preserve">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r w:rsidRPr="0094799A">
              <w:rPr>
                <w:rFonts w:eastAsia="SimSun"/>
                <w:lang w:val="en-US" w:eastAsia="zh-CN"/>
              </w:rPr>
              <w:t xml:space="preserve">urthermore,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lastRenderedPageBreak/>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lastRenderedPageBreak/>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lastRenderedPageBreak/>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SimSun"/>
                <w:lang w:eastAsia="zh-CN"/>
              </w:rPr>
            </w:pPr>
            <w:r>
              <w:rPr>
                <w:lang w:val="en-IN"/>
              </w:rPr>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4"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7.55pt" o:ole="">
                  <v:imagedata r:id="rId14" o:title=""/>
                </v:shape>
                <o:OLEObject Type="Embed" ProgID="Equation.3" ShapeID="_x0000_i1025" DrawAspect="Content" ObjectID="_166642484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lastRenderedPageBreak/>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lastRenderedPageBreak/>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2ED1A25E" w14:textId="77777777" w:rsidR="0007211F" w:rsidRDefault="0007211F" w:rsidP="0007211F">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SimSun"/>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lastRenderedPageBreak/>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r w:rsidR="00436C23" w14:paraId="6AD26B99" w14:textId="77777777">
        <w:trPr>
          <w:trHeight w:val="336"/>
          <w:jc w:val="center"/>
        </w:trPr>
        <w:tc>
          <w:tcPr>
            <w:tcW w:w="1345" w:type="dxa"/>
            <w:vAlign w:val="center"/>
          </w:tcPr>
          <w:p w14:paraId="030C0BE4" w14:textId="7196619B" w:rsidR="00436C23" w:rsidRDefault="00436C23">
            <w:pPr>
              <w:spacing w:after="0"/>
              <w:rPr>
                <w:rFonts w:eastAsia="SimSun"/>
                <w:lang w:val="en-US" w:eastAsia="zh-CN"/>
              </w:rPr>
            </w:pPr>
            <w:r>
              <w:rPr>
                <w:rFonts w:eastAsia="SimSun"/>
                <w:lang w:val="en-US" w:eastAsia="zh-CN"/>
              </w:rPr>
              <w:t>Samsung</w:t>
            </w:r>
          </w:p>
        </w:tc>
        <w:tc>
          <w:tcPr>
            <w:tcW w:w="7470" w:type="dxa"/>
          </w:tcPr>
          <w:p w14:paraId="3495B8CA" w14:textId="7FCADBE9" w:rsidR="00436C23" w:rsidRDefault="00436C23">
            <w:pPr>
              <w:spacing w:after="0"/>
              <w:rPr>
                <w:rFonts w:eastAsia="SimSun"/>
                <w:lang w:val="en-US" w:eastAsia="zh-CN"/>
              </w:rPr>
            </w:pPr>
            <w:r>
              <w:rPr>
                <w:rFonts w:eastAsia="SimSun"/>
                <w:lang w:val="en-US" w:eastAsia="zh-CN"/>
              </w:rPr>
              <w:t xml:space="preserve">In general sending the LS to RAN4 can be fine, although the timing is such that this might not be that helpful to progress this topic in RAN1. Most importantly, if an LS is </w:t>
            </w:r>
            <w:bookmarkStart w:id="19" w:name="_GoBack"/>
            <w:bookmarkEnd w:id="19"/>
            <w:r>
              <w:rPr>
                <w:rFonts w:eastAsia="SimSun"/>
                <w:lang w:val="en-US" w:eastAsia="zh-CN"/>
              </w:rPr>
              <w:t>sent it should include both PUSCH and PUCCH otherwise it makes no sense to send it.</w:t>
            </w:r>
          </w:p>
          <w:p w14:paraId="0030CA6D" w14:textId="35EF3374" w:rsidR="00436C23" w:rsidRDefault="00436C23">
            <w:pPr>
              <w:spacing w:after="0"/>
              <w:rPr>
                <w:rFonts w:eastAsia="SimSun"/>
                <w:lang w:val="en-US" w:eastAsia="zh-CN"/>
              </w:rPr>
            </w:pPr>
            <w:r>
              <w:rPr>
                <w:rFonts w:eastAsia="SimSun"/>
                <w:lang w:val="en-US" w:eastAsia="zh-CN"/>
              </w:rPr>
              <w:t xml:space="preserve"> </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lastRenderedPageBreak/>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 xml:space="preserve">IITH, IITM, CEWIT, </w:t>
            </w:r>
            <w:r>
              <w:lastRenderedPageBreak/>
              <w:t>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lastRenderedPageBreak/>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lastRenderedPageBreak/>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3pt;height:15.65pt" o:ole="">
                  <v:imagedata r:id="rId14" o:title=""/>
                </v:shape>
                <o:OLEObject Type="Embed" ProgID="Equation.3" ShapeID="_x0000_i1026" DrawAspect="Content" ObjectID="_166642484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codes cannot be used </w:t>
            </w:r>
            <w:r>
              <w:rPr>
                <w:lang w:eastAsia="ja-JP"/>
              </w:rPr>
              <w:lastRenderedPageBreak/>
              <w:t>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lastRenderedPageBreak/>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lastRenderedPageBreak/>
              <w:t>InterDigital</w:t>
            </w:r>
          </w:p>
        </w:tc>
        <w:tc>
          <w:tcPr>
            <w:tcW w:w="8745" w:type="dxa"/>
            <w:gridSpan w:val="4"/>
          </w:tcPr>
          <w:p w14:paraId="53A922E6" w14:textId="77777777" w:rsidR="006C058B" w:rsidRDefault="00E15236">
            <w:r>
              <w:lastRenderedPageBreak/>
              <w:t xml:space="preserve">Use case of the scheme:  Enable full utilization of available UL resources for PUCCH, such as UL symbols in special slot. In DL-dominated slot configurations (common scenario) such as DDDSU, the UL symbols </w:t>
            </w:r>
            <w:r>
              <w:lastRenderedPageBreak/>
              <w:t>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en-US"/>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w:t>
            </w:r>
            <w:r>
              <w:rPr>
                <w:rFonts w:hint="eastAsia"/>
                <w:lang w:eastAsia="zh-CN"/>
              </w:rPr>
              <w:lastRenderedPageBreak/>
              <w:t xml:space="preserve">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lastRenderedPageBreak/>
              <w:t>Intel</w:t>
            </w:r>
          </w:p>
        </w:tc>
        <w:tc>
          <w:tcPr>
            <w:tcW w:w="8796" w:type="dxa"/>
            <w:gridSpan w:val="6"/>
          </w:tcPr>
          <w:p w14:paraId="24B49E9F" w14:textId="77777777" w:rsidR="006C058B" w:rsidRDefault="00E15236">
            <w:r>
              <w:lastRenderedPageBreak/>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lastRenderedPageBreak/>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en-US"/>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en-US"/>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104041">
      <w:pPr>
        <w:widowControl w:val="0"/>
        <w:numPr>
          <w:ilvl w:val="0"/>
          <w:numId w:val="25"/>
        </w:numPr>
        <w:spacing w:after="120"/>
        <w:jc w:val="both"/>
        <w:rPr>
          <w:lang w:eastAsia="zh-CN"/>
        </w:rPr>
      </w:pPr>
      <w:hyperlink r:id="rId21"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104041">
      <w:pPr>
        <w:widowControl w:val="0"/>
        <w:numPr>
          <w:ilvl w:val="0"/>
          <w:numId w:val="25"/>
        </w:numPr>
        <w:spacing w:after="120"/>
        <w:jc w:val="both"/>
        <w:rPr>
          <w:lang w:eastAsia="zh-CN"/>
        </w:rPr>
      </w:pPr>
      <w:hyperlink r:id="rId22"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104041">
      <w:pPr>
        <w:widowControl w:val="0"/>
        <w:numPr>
          <w:ilvl w:val="0"/>
          <w:numId w:val="25"/>
        </w:numPr>
        <w:spacing w:after="120"/>
        <w:jc w:val="both"/>
        <w:rPr>
          <w:lang w:eastAsia="zh-CN"/>
        </w:rPr>
      </w:pPr>
      <w:hyperlink r:id="rId23"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104041">
      <w:pPr>
        <w:widowControl w:val="0"/>
        <w:numPr>
          <w:ilvl w:val="0"/>
          <w:numId w:val="25"/>
        </w:numPr>
        <w:spacing w:after="120"/>
        <w:jc w:val="both"/>
        <w:rPr>
          <w:lang w:eastAsia="zh-CN"/>
        </w:rPr>
      </w:pPr>
      <w:hyperlink r:id="rId24"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104041">
      <w:pPr>
        <w:widowControl w:val="0"/>
        <w:numPr>
          <w:ilvl w:val="0"/>
          <w:numId w:val="25"/>
        </w:numPr>
        <w:spacing w:after="120"/>
        <w:jc w:val="both"/>
        <w:rPr>
          <w:lang w:eastAsia="zh-CN"/>
        </w:rPr>
      </w:pPr>
      <w:hyperlink r:id="rId25"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104041">
      <w:pPr>
        <w:widowControl w:val="0"/>
        <w:numPr>
          <w:ilvl w:val="0"/>
          <w:numId w:val="25"/>
        </w:numPr>
        <w:spacing w:after="120"/>
        <w:jc w:val="both"/>
        <w:rPr>
          <w:lang w:eastAsia="zh-CN"/>
        </w:rPr>
      </w:pPr>
      <w:hyperlink r:id="rId26"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104041">
      <w:pPr>
        <w:widowControl w:val="0"/>
        <w:numPr>
          <w:ilvl w:val="0"/>
          <w:numId w:val="25"/>
        </w:numPr>
        <w:spacing w:after="120"/>
        <w:jc w:val="both"/>
        <w:rPr>
          <w:lang w:eastAsia="zh-CN"/>
        </w:rPr>
      </w:pPr>
      <w:hyperlink r:id="rId27"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104041">
      <w:pPr>
        <w:widowControl w:val="0"/>
        <w:numPr>
          <w:ilvl w:val="0"/>
          <w:numId w:val="25"/>
        </w:numPr>
        <w:spacing w:after="120"/>
        <w:jc w:val="both"/>
        <w:rPr>
          <w:lang w:eastAsia="zh-CN"/>
        </w:rPr>
      </w:pPr>
      <w:hyperlink r:id="rId28"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104041">
      <w:pPr>
        <w:widowControl w:val="0"/>
        <w:numPr>
          <w:ilvl w:val="0"/>
          <w:numId w:val="25"/>
        </w:numPr>
        <w:spacing w:after="120"/>
        <w:jc w:val="both"/>
        <w:rPr>
          <w:lang w:eastAsia="zh-CN"/>
        </w:rPr>
      </w:pPr>
      <w:hyperlink r:id="rId29"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104041">
      <w:pPr>
        <w:widowControl w:val="0"/>
        <w:numPr>
          <w:ilvl w:val="0"/>
          <w:numId w:val="25"/>
        </w:numPr>
        <w:spacing w:after="120"/>
        <w:jc w:val="both"/>
        <w:rPr>
          <w:lang w:eastAsia="zh-CN"/>
        </w:rPr>
      </w:pPr>
      <w:hyperlink r:id="rId30"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104041">
      <w:pPr>
        <w:widowControl w:val="0"/>
        <w:numPr>
          <w:ilvl w:val="0"/>
          <w:numId w:val="25"/>
        </w:numPr>
        <w:spacing w:after="120"/>
        <w:jc w:val="both"/>
        <w:rPr>
          <w:lang w:eastAsia="zh-CN"/>
        </w:rPr>
      </w:pPr>
      <w:hyperlink r:id="rId31"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7F3C107F" w14:textId="77777777" w:rsidR="00934FA7" w:rsidRDefault="00934FA7">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934FA7" w:rsidRDefault="00934FA7">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07BA0" w14:textId="77777777" w:rsidR="00104041" w:rsidRDefault="00104041">
      <w:pPr>
        <w:spacing w:after="0" w:line="240" w:lineRule="auto"/>
      </w:pPr>
      <w:r>
        <w:separator/>
      </w:r>
    </w:p>
  </w:endnote>
  <w:endnote w:type="continuationSeparator" w:id="0">
    <w:p w14:paraId="465739FE" w14:textId="77777777" w:rsidR="00104041" w:rsidRDefault="0010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C863" w14:textId="77777777" w:rsidR="00934FA7" w:rsidRDefault="00934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934FA7" w:rsidRDefault="00934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0C2" w14:textId="334D1231" w:rsidR="00934FA7" w:rsidRDefault="00934FA7">
    <w:pPr>
      <w:pStyle w:val="Footer"/>
      <w:ind w:right="360"/>
    </w:pPr>
    <w:r>
      <w:rPr>
        <w:rStyle w:val="PageNumber"/>
      </w:rPr>
      <w:fldChar w:fldCharType="begin"/>
    </w:r>
    <w:r>
      <w:rPr>
        <w:rStyle w:val="PageNumber"/>
      </w:rPr>
      <w:instrText xml:space="preserve"> PAGE </w:instrText>
    </w:r>
    <w:r>
      <w:rPr>
        <w:rStyle w:val="PageNumber"/>
      </w:rPr>
      <w:fldChar w:fldCharType="separate"/>
    </w:r>
    <w:r w:rsidR="00436C23">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6C23">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7631" w14:textId="77777777" w:rsidR="00104041" w:rsidRDefault="00104041">
      <w:pPr>
        <w:spacing w:after="0" w:line="240" w:lineRule="auto"/>
      </w:pPr>
      <w:r>
        <w:separator/>
      </w:r>
    </w:p>
  </w:footnote>
  <w:footnote w:type="continuationSeparator" w:id="0">
    <w:p w14:paraId="5BDEB716" w14:textId="77777777" w:rsidR="00104041" w:rsidRDefault="0010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DF87" w14:textId="77777777" w:rsidR="00934FA7" w:rsidRDefault="00934F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29"/>
  </w:num>
  <w:num w:numId="4">
    <w:abstractNumId w:val="31"/>
  </w:num>
  <w:num w:numId="5">
    <w:abstractNumId w:val="17"/>
  </w:num>
  <w:num w:numId="6">
    <w:abstractNumId w:val="19"/>
  </w:num>
  <w:num w:numId="7">
    <w:abstractNumId w:val="24"/>
  </w:num>
  <w:num w:numId="8">
    <w:abstractNumId w:val="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0"/>
  </w:num>
  <w:num w:numId="13">
    <w:abstractNumId w:val="32"/>
  </w:num>
  <w:num w:numId="14">
    <w:abstractNumId w:val="22"/>
  </w:num>
  <w:num w:numId="15">
    <w:abstractNumId w:val="14"/>
  </w:num>
  <w:num w:numId="16">
    <w:abstractNumId w:val="18"/>
  </w:num>
  <w:num w:numId="17">
    <w:abstractNumId w:val="12"/>
  </w:num>
  <w:num w:numId="18">
    <w:abstractNumId w:val="3"/>
  </w:num>
  <w:num w:numId="19">
    <w:abstractNumId w:val="26"/>
  </w:num>
  <w:num w:numId="20">
    <w:abstractNumId w:val="20"/>
  </w:num>
  <w:num w:numId="21">
    <w:abstractNumId w:val="15"/>
  </w:num>
  <w:num w:numId="22">
    <w:abstractNumId w:val="10"/>
  </w:num>
  <w:num w:numId="23">
    <w:abstractNumId w:val="23"/>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30"/>
  </w:num>
  <w:num w:numId="29">
    <w:abstractNumId w:val="16"/>
  </w:num>
  <w:num w:numId="30">
    <w:abstractNumId w:val="5"/>
  </w:num>
  <w:num w:numId="31">
    <w:abstractNumId w:val="11"/>
  </w:num>
  <w:num w:numId="32">
    <w:abstractNumId w:val="1"/>
  </w:num>
  <w:num w:numId="33">
    <w:abstractNumId w:val="28"/>
  </w:num>
  <w:num w:numId="34">
    <w:abstractNumId w:val="28"/>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41"/>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C23"/>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7.xml><?xml version="1.0" encoding="utf-8"?>
<ds:datastoreItem xmlns:ds="http://schemas.openxmlformats.org/officeDocument/2006/customXml" ds:itemID="{967F4B29-AE59-4894-AA69-7516AB0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21228</Words>
  <Characters>121006</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2</cp:revision>
  <cp:lastPrinted>2014-11-07T05:38:00Z</cp:lastPrinted>
  <dcterms:created xsi:type="dcterms:W3CDTF">2020-11-09T19:01:00Z</dcterms:created>
  <dcterms:modified xsi:type="dcterms:W3CDTF">2020-11-09T19:01:00Z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