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Heading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Heading1"/>
        <w:jc w:val="both"/>
      </w:pPr>
      <w:bookmarkStart w:id="5" w:name="_Ref462669569"/>
      <w:bookmarkStart w:id="6" w:name="_Ref471731770"/>
      <w:r>
        <w:t>2 Summary of study on prioritized schemes</w:t>
      </w:r>
    </w:p>
    <w:p w14:paraId="18BA52A1" w14:textId="77777777" w:rsidR="006C058B" w:rsidRDefault="00E15236">
      <w:pPr>
        <w:pStyle w:val="Heading2"/>
      </w:pPr>
      <w:r>
        <w:t>2.1 DTX detection for HARQ-ACK</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BodyText"/>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BodyText"/>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BodyText"/>
              <w:spacing w:after="0"/>
              <w:rPr>
                <w:rFonts w:ascii="Times New Roman" w:hAnsi="Times New Roman"/>
                <w:szCs w:val="20"/>
              </w:rPr>
            </w:pPr>
            <w:r>
              <w:rPr>
                <w:rFonts w:ascii="Times New Roman" w:hAnsi="Times New Roman"/>
                <w:szCs w:val="20"/>
              </w:rPr>
              <w:t>BLER for Ack/Nack,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ListParagraph"/>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ListParagraph"/>
        <w:spacing w:after="0"/>
        <w:ind w:left="1440"/>
        <w:rPr>
          <w:rFonts w:ascii="Times New Roman" w:hAnsi="Times New Roman"/>
          <w:sz w:val="20"/>
          <w:szCs w:val="20"/>
        </w:rPr>
      </w:pPr>
    </w:p>
    <w:p w14:paraId="0DFB523B" w14:textId="77777777" w:rsidR="00D12C97" w:rsidRDefault="00D12C97" w:rsidP="00D12C97">
      <w:pPr>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D12C97">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D12C97">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D12C97">
      <w:pPr>
        <w:pStyle w:val="ListParagraph"/>
        <w:adjustRightInd/>
        <w:spacing w:after="0" w:line="252" w:lineRule="auto"/>
        <w:textAlignment w:val="auto"/>
        <w:rPr>
          <w:rFonts w:ascii="Times New Roman" w:hAnsi="Times New Roman"/>
          <w:b/>
          <w:bCs/>
          <w:sz w:val="20"/>
          <w:szCs w:val="20"/>
        </w:rPr>
      </w:pPr>
    </w:p>
    <w:p w14:paraId="187D975C" w14:textId="77777777" w:rsidR="00D12C97" w:rsidRDefault="00D12C97" w:rsidP="00D12C97">
      <w:pPr>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D12C97">
      <w:pPr>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D12C97">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77777777" w:rsidR="00D12C97" w:rsidRPr="00516BBE" w:rsidRDefault="00D12C97" w:rsidP="00D12C97">
      <w:pPr>
        <w:overflowPunct/>
        <w:autoSpaceDE/>
        <w:autoSpaceDN/>
        <w:adjustRightInd/>
        <w:spacing w:after="0" w:line="240" w:lineRule="auto"/>
        <w:textAlignment w:val="auto"/>
        <w:rPr>
          <w:b/>
          <w:bCs/>
        </w:rPr>
      </w:pPr>
    </w:p>
    <w:p w14:paraId="6F7AB399"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 xml:space="preserve">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w:t>
            </w:r>
            <w:r>
              <w:lastRenderedPageBreak/>
              <w:t>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lastRenderedPageBreak/>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1166DA70" w14:textId="77777777" w:rsidR="006C058B" w:rsidRDefault="00E15236">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31D6A2C6" w14:textId="77777777" w:rsidR="006C058B" w:rsidRDefault="00E15236">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SimSun"/>
                <w:lang w:val="en-US" w:eastAsia="zh-CN"/>
              </w:rPr>
            </w:pPr>
          </w:p>
          <w:p w14:paraId="3F7F6E78" w14:textId="77777777" w:rsidR="006C058B" w:rsidRDefault="00E15236">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SimSun"/>
                <w:lang w:val="en-US" w:eastAsia="zh-CN"/>
              </w:rPr>
            </w:pPr>
            <w:r>
              <w:rPr>
                <w:rFonts w:eastAsia="SimSun"/>
                <w:lang w:val="en-US" w:eastAsia="zh-CN"/>
              </w:rPr>
              <w:t>Samsung</w:t>
            </w:r>
          </w:p>
        </w:tc>
        <w:tc>
          <w:tcPr>
            <w:tcW w:w="7470" w:type="dxa"/>
          </w:tcPr>
          <w:p w14:paraId="1F0B60CC" w14:textId="0C4FF502" w:rsidR="00751015" w:rsidRDefault="00751015">
            <w:pPr>
              <w:rPr>
                <w:rFonts w:eastAsia="SimSun"/>
                <w:lang w:val="en-US" w:eastAsia="zh-CN"/>
              </w:rPr>
            </w:pPr>
            <w:r>
              <w:rPr>
                <w:rFonts w:eastAsia="SimSun"/>
                <w:lang w:val="en-US" w:eastAsia="zh-CN"/>
              </w:rPr>
              <w:t>Consideration of additiona</w:t>
            </w:r>
            <w:r w:rsidR="00B11560">
              <w:rPr>
                <w:rFonts w:eastAsia="SimSun"/>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w:t>
            </w:r>
            <w:r>
              <w:rPr>
                <w:b/>
                <w:bCs/>
              </w:rPr>
              <w:lastRenderedPageBreak/>
              <w:t xml:space="preserve">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SimSun"/>
                <w:lang w:val="en-US" w:eastAsia="zh-CN"/>
              </w:rPr>
            </w:pPr>
            <w:r>
              <w:rPr>
                <w:rFonts w:eastAsia="SimSun"/>
                <w:lang w:val="en-US" w:eastAsia="zh-CN"/>
              </w:rPr>
              <w:lastRenderedPageBreak/>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 xml:space="preserve">FAR&lt;=5%,   when X&lt;=11 </w:t>
            </w:r>
          </w:p>
          <w:p w14:paraId="44C68BC8"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   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44E60D09" w14:textId="77777777" w:rsidR="0094799A" w:rsidRPr="0094799A" w:rsidRDefault="0094799A" w:rsidP="0094799A">
            <w:pPr>
              <w:rPr>
                <w:rFonts w:eastAsia="SimSun"/>
                <w:lang w:val="en-US" w:eastAsia="zh-CN"/>
              </w:rPr>
            </w:pPr>
            <w:r w:rsidRPr="0094799A">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SimSun"/>
                <w:lang w:val="en-US" w:eastAsia="zh-CN"/>
              </w:rPr>
            </w:pPr>
            <w:r w:rsidRPr="0094799A">
              <w:rPr>
                <w:rFonts w:eastAsia="SimSun"/>
                <w:lang w:val="en-US" w:eastAsia="zh-CN"/>
              </w:rPr>
              <w:t xml:space="preserve">For coverage limited user, we think a small number of A/N bits should be used, e.g. ≤2bits, which is also </w:t>
            </w:r>
            <w:r>
              <w:rPr>
                <w:rFonts w:eastAsia="SimSun"/>
                <w:lang w:val="en-US" w:eastAsia="zh-CN"/>
              </w:rPr>
              <w:t>commented</w:t>
            </w:r>
            <w:r w:rsidRPr="0094799A">
              <w:rPr>
                <w:rFonts w:eastAsia="SimSun"/>
                <w:lang w:val="en-US" w:eastAsia="zh-CN"/>
              </w:rPr>
              <w:t xml:space="preserve"> by other companies.</w:t>
            </w:r>
          </w:p>
          <w:p w14:paraId="2ECB16EC" w14:textId="7429F204" w:rsidR="0094799A" w:rsidRPr="0094799A" w:rsidRDefault="0094799A" w:rsidP="0094799A">
            <w:pPr>
              <w:rPr>
                <w:rFonts w:eastAsia="SimSun"/>
                <w:lang w:val="en-US" w:eastAsia="zh-CN"/>
              </w:rPr>
            </w:pPr>
            <w:r w:rsidRPr="0094799A">
              <w:rPr>
                <w:color w:val="000000"/>
                <w:szCs w:val="21"/>
                <w:shd w:val="clear" w:color="auto" w:fill="F7F7F7"/>
              </w:rPr>
              <w:t>F</w:t>
            </w:r>
            <w:r w:rsidRPr="0094799A">
              <w:rPr>
                <w:rFonts w:eastAsia="SimSun"/>
                <w:lang w:val="en-US" w:eastAsia="zh-CN"/>
              </w:rPr>
              <w:t xml:space="preserve">urthermore, the </w:t>
            </w:r>
            <w:r>
              <w:rPr>
                <w:rFonts w:eastAsia="SimSun"/>
                <w:lang w:val="en-US" w:eastAsia="zh-CN"/>
              </w:rPr>
              <w:t>deadline is a bit too close leaving</w:t>
            </w:r>
            <w:r w:rsidRPr="0094799A">
              <w:rPr>
                <w:rFonts w:eastAsia="SimSun"/>
                <w:lang w:val="en-US" w:eastAsia="zh-CN"/>
              </w:rPr>
              <w:t xml:space="preserve"> limited time for further simulation</w:t>
            </w:r>
            <w:r>
              <w:rPr>
                <w:rFonts w:eastAsia="SimSun"/>
                <w:lang w:val="en-US" w:eastAsia="zh-CN"/>
              </w:rPr>
              <w:t>s</w:t>
            </w:r>
            <w:r w:rsidRPr="0094799A">
              <w:rPr>
                <w:rFonts w:eastAsia="SimSun"/>
                <w:lang w:val="en-US" w:eastAsia="zh-CN"/>
              </w:rPr>
              <w:t xml:space="preserve">. We should focus on the simulation results for PUCCH format 3 with DMRS-less based detection and payload size </w:t>
            </w:r>
            <m:oMath>
              <m:r>
                <m:rPr>
                  <m:sty m:val="p"/>
                </m:rPr>
                <w:rPr>
                  <w:rFonts w:ascii="Cambria Math" w:eastAsia="SimSun" w:hAnsi="Cambria Math"/>
                  <w:lang w:val="en-US" w:eastAsia="zh-CN"/>
                </w:rPr>
                <m:t>≤11</m:t>
              </m:r>
            </m:oMath>
            <w:r w:rsidRPr="0094799A">
              <w:rPr>
                <w:rFonts w:eastAsia="SimSun" w:hint="eastAsia"/>
                <w:lang w:val="en-US" w:eastAsia="zh-CN"/>
              </w:rPr>
              <w:t xml:space="preserve"> </w:t>
            </w:r>
            <w:r w:rsidRPr="0094799A">
              <w:rPr>
                <w:rFonts w:eastAsia="SimSun"/>
                <w:lang w:val="en-US" w:eastAsia="zh-CN"/>
              </w:rPr>
              <w:t>bits.</w:t>
            </w:r>
          </w:p>
          <w:p w14:paraId="403B2550" w14:textId="77777777" w:rsidR="0094799A" w:rsidRPr="0094799A" w:rsidRDefault="0094799A" w:rsidP="0094799A">
            <w:pPr>
              <w:rPr>
                <w:rFonts w:eastAsia="SimSun"/>
                <w:lang w:val="en-US" w:eastAsia="zh-CN"/>
              </w:rPr>
            </w:pPr>
            <w:r w:rsidRPr="0094799A">
              <w:rPr>
                <w:rFonts w:eastAsia="SimSun"/>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w:t>
            </w:r>
            <w:r w:rsidRPr="00145568">
              <w:rPr>
                <w:rFonts w:eastAsia="SimSun"/>
                <w:lang w:val="en-US" w:eastAsia="zh-CN"/>
              </w:rPr>
              <w:t>1% DTX to ACK error rate, 1% ACK miss detection error rate, and 0.1% NACK to ACK error rate</w:t>
            </w:r>
            <w:r>
              <w:rPr>
                <w:rFonts w:eastAsia="SimSun"/>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SimSun"/>
                <w:lang w:val="en-US" w:eastAsia="zh-CN"/>
              </w:rPr>
            </w:pPr>
            <w:r>
              <w:rPr>
                <w:rFonts w:eastAsia="SimSun"/>
                <w:lang w:val="en-US" w:eastAsia="zh-CN"/>
              </w:rPr>
              <w:t>The consideration is not only simply on RAN4 specification, it is on some real need.</w:t>
            </w:r>
          </w:p>
          <w:p w14:paraId="19F9D033" w14:textId="77777777" w:rsidR="00145568" w:rsidRDefault="00145568" w:rsidP="0094799A">
            <w:pPr>
              <w:rPr>
                <w:rFonts w:eastAsia="SimSun"/>
                <w:lang w:val="en-US" w:eastAsia="zh-CN"/>
              </w:rPr>
            </w:pPr>
            <w:r>
              <w:rPr>
                <w:rFonts w:eastAsia="SimSun"/>
                <w:lang w:val="en-US" w:eastAsia="zh-CN"/>
              </w:rPr>
              <w:t>However, larger payload should not be considered, also due to the comments made by Huawei about the timeline.</w:t>
            </w:r>
          </w:p>
          <w:p w14:paraId="2D21DA4D" w14:textId="77777777" w:rsidR="00145568" w:rsidRDefault="00145568" w:rsidP="0094799A">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41B02538" w14:textId="40893D6C" w:rsidR="00145568" w:rsidRPr="0094799A"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EF60BA" w14:paraId="0B062D79" w14:textId="77777777">
        <w:trPr>
          <w:trHeight w:val="264"/>
          <w:jc w:val="center"/>
        </w:trPr>
        <w:tc>
          <w:tcPr>
            <w:tcW w:w="1345" w:type="dxa"/>
            <w:vAlign w:val="center"/>
          </w:tcPr>
          <w:p w14:paraId="4F54BE5D" w14:textId="2D3443AA" w:rsidR="00EF60BA" w:rsidRPr="00330764" w:rsidRDefault="00EF60BA" w:rsidP="00330764">
            <w:pPr>
              <w:rPr>
                <w:rFonts w:asciiTheme="minorHAnsi" w:hAnsiTheme="minorHAnsi" w:cstheme="minorBidi"/>
                <w:lang w:val="en-US" w:eastAsia="en-US"/>
              </w:rPr>
            </w:pPr>
            <w:r w:rsidRPr="00330764">
              <w:rPr>
                <w:rFonts w:asciiTheme="minorHAnsi" w:hAnsiTheme="minorHAnsi" w:cstheme="minorBidi"/>
                <w:lang w:val="en-US" w:eastAsia="en-US"/>
              </w:rPr>
              <w:t>EURECOM</w:t>
            </w:r>
          </w:p>
        </w:tc>
        <w:tc>
          <w:tcPr>
            <w:tcW w:w="7470" w:type="dxa"/>
          </w:tcPr>
          <w:p w14:paraId="0117D9AB" w14:textId="52851EA2" w:rsidR="00EF60BA" w:rsidRPr="00330764" w:rsidRDefault="00EF60BA" w:rsidP="00330764">
            <w:pPr>
              <w:pStyle w:val="PlainText"/>
              <w:spacing w:after="180"/>
              <w:rPr>
                <w:rFonts w:asciiTheme="minorHAnsi" w:eastAsia="Times New Roman" w:hAnsiTheme="minorHAnsi"/>
                <w:sz w:val="20"/>
                <w:szCs w:val="20"/>
              </w:rPr>
            </w:pPr>
            <w:r w:rsidRPr="00330764">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0B6B84E7" w14:textId="77777777" w:rsidR="006C058B" w:rsidRDefault="006C058B">
      <w:pPr>
        <w:pStyle w:val="ListParagraph"/>
        <w:rPr>
          <w:rFonts w:ascii="Times New Roman" w:hAnsi="Times New Roman"/>
          <w:b/>
          <w:bCs/>
          <w:sz w:val="20"/>
          <w:szCs w:val="20"/>
        </w:rPr>
      </w:pPr>
    </w:p>
    <w:p w14:paraId="36D6501C" w14:textId="77777777" w:rsidR="006C058B" w:rsidRDefault="00E15236">
      <w:pPr>
        <w:pStyle w:val="Heading2"/>
      </w:pPr>
      <w:bookmarkStart w:id="14" w:name="_Hlk54547491"/>
      <w:bookmarkEnd w:id="5"/>
      <w:bookmarkEnd w:id="6"/>
      <w:r>
        <w:t>2.2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lastRenderedPageBreak/>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detection, 1% BLER</w:t>
            </w:r>
          </w:p>
          <w:p w14:paraId="4D1E4AA2" w14:textId="77777777" w:rsidR="006C058B" w:rsidRDefault="00E15236">
            <w:pPr>
              <w:spacing w:before="0" w:after="0"/>
              <w:jc w:val="left"/>
            </w:pPr>
            <w:r>
              <w:t>Receiver for Rel-15/16 PUCCH: advanced receivers for &lt;=11 bits(non-coherent ML), conventional receiver for 22 bits (LS channel esimtation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Huawei, HiSi</w:t>
            </w:r>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lastRenderedPageBreak/>
        <w:t xml:space="preserve">Besides the LLS simulations to study the gain of the scheme, a few other aspects of the schemes are also discussed/studied: </w:t>
      </w:r>
    </w:p>
    <w:p w14:paraId="59C1D865"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AEBF03F" w14:textId="77777777" w:rsidR="006C058B" w:rsidRDefault="00E15236">
      <w:pPr>
        <w:rPr>
          <w:lang w:eastAsia="zh-CN"/>
        </w:rPr>
      </w:pPr>
      <w:r>
        <w:rPr>
          <w:lang w:eastAsia="zh-CN"/>
        </w:rPr>
        <w:t xml:space="preserve">Based on the input from companies in Section 4.1, the following proposal is made. </w:t>
      </w:r>
    </w:p>
    <w:p w14:paraId="386C6D77" w14:textId="77777777" w:rsidR="006C058B" w:rsidRDefault="00E15236">
      <w:pPr>
        <w:rPr>
          <w:b/>
          <w:bCs/>
          <w:lang w:eastAsia="zh-CN"/>
        </w:rPr>
      </w:pPr>
      <w:r>
        <w:rPr>
          <w:b/>
          <w:bCs/>
          <w:lang w:eastAsia="zh-CN"/>
        </w:rPr>
        <w:t>Proposal 2: For DMRS-less PUCCH, capture the following in the TR</w:t>
      </w:r>
    </w:p>
    <w:p w14:paraId="32B03A22" w14:textId="77777777" w:rsidR="006C058B" w:rsidRDefault="00E15236">
      <w:pPr>
        <w:spacing w:after="0"/>
        <w:ind w:left="288"/>
        <w:rPr>
          <w:lang w:eastAsia="zh-CN"/>
        </w:rPr>
      </w:pPr>
      <w:r>
        <w:rPr>
          <w:b/>
          <w:bCs/>
          <w:lang w:eastAsia="zh-CN"/>
        </w:rPr>
        <w:t>Use case:</w:t>
      </w:r>
      <w:r>
        <w:rPr>
          <w:lang w:eastAsia="zh-CN"/>
        </w:rPr>
        <w:t xml:space="preserve"> enhance coverage of PUCCH with small and medium UCI size</w:t>
      </w:r>
    </w:p>
    <w:p w14:paraId="2DB30444" w14:textId="77777777" w:rsidR="006C058B" w:rsidRDefault="00E15236">
      <w:pPr>
        <w:spacing w:after="0"/>
        <w:ind w:left="288"/>
        <w:rPr>
          <w:lang w:eastAsia="zh-CN"/>
        </w:rPr>
      </w:pPr>
      <w:r>
        <w:rPr>
          <w:b/>
          <w:bCs/>
          <w:lang w:eastAsia="zh-CN"/>
        </w:rPr>
        <w:t>Restriction of the scheme:</w:t>
      </w:r>
      <w:r>
        <w:rPr>
          <w:lang w:eastAsia="zh-CN"/>
        </w:rPr>
        <w:t xml:space="preserve"> up to X UCI bits where X is FFS</w:t>
      </w:r>
    </w:p>
    <w:p w14:paraId="47B77D58"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5506E3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59A1E8C2" w14:textId="77777777" w:rsidR="006C058B" w:rsidRDefault="00E15236">
      <w:pPr>
        <w:spacing w:after="0"/>
        <w:ind w:left="288"/>
        <w:rPr>
          <w:b/>
          <w:bCs/>
          <w:lang w:eastAsia="zh-CN"/>
        </w:rPr>
      </w:pPr>
      <w:r>
        <w:rPr>
          <w:b/>
          <w:bCs/>
          <w:lang w:eastAsia="zh-CN"/>
        </w:rPr>
        <w:t xml:space="preserve">Spec impact: </w:t>
      </w:r>
    </w:p>
    <w:p w14:paraId="336B4912"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35DF154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4A40012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147A515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338FA50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BB4514"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355DEF1" w14:textId="77777777" w:rsidR="006C058B" w:rsidRDefault="00E15236">
      <w:pPr>
        <w:spacing w:after="0"/>
        <w:ind w:left="288"/>
        <w:rPr>
          <w:b/>
          <w:bCs/>
          <w:lang w:eastAsia="zh-CN"/>
        </w:rPr>
      </w:pPr>
      <w:r>
        <w:rPr>
          <w:b/>
          <w:bCs/>
          <w:lang w:eastAsia="zh-CN"/>
        </w:rPr>
        <w:t xml:space="preserve">Impact to receiver: </w:t>
      </w:r>
    </w:p>
    <w:p w14:paraId="005692C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ML non-coherent sequence detector/correlator for the new PUCCH format. </w:t>
      </w:r>
    </w:p>
    <w:p w14:paraId="1448A95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29637EB"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7EC002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 complexity of the ML non-coherent sequence detection/correlation increase with larger UCI size.</w:t>
      </w:r>
    </w:p>
    <w:p w14:paraId="53CDC2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179E866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3795BE6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06B76C96" w14:textId="77777777" w:rsidR="006C058B" w:rsidRDefault="00E15236">
      <w:pPr>
        <w:spacing w:after="0"/>
        <w:ind w:left="288"/>
        <w:rPr>
          <w:b/>
          <w:bCs/>
          <w:lang w:eastAsia="zh-CN"/>
        </w:rPr>
      </w:pPr>
      <w:r>
        <w:rPr>
          <w:b/>
          <w:bCs/>
          <w:lang w:eastAsia="zh-CN"/>
        </w:rPr>
        <w:t>Impact to UE implementation</w:t>
      </w:r>
    </w:p>
    <w:p w14:paraId="45CD7C2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7721A15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0375C06" w14:textId="77777777" w:rsidR="006C058B" w:rsidRDefault="00E15236">
      <w:pPr>
        <w:spacing w:after="0"/>
        <w:ind w:left="288"/>
        <w:rPr>
          <w:b/>
          <w:bCs/>
          <w:lang w:eastAsia="zh-CN"/>
        </w:rPr>
      </w:pPr>
      <w:r>
        <w:rPr>
          <w:lang w:eastAsia="zh-CN"/>
        </w:rPr>
        <w:t xml:space="preserve"> </w:t>
      </w:r>
      <w:r>
        <w:rPr>
          <w:b/>
          <w:bCs/>
          <w:lang w:eastAsia="zh-CN"/>
        </w:rPr>
        <w:t>[Impact to system]</w:t>
      </w:r>
    </w:p>
    <w:p w14:paraId="46D22EB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6C058B" w14:paraId="2509CA44" w14:textId="77777777" w:rsidTr="00E15236">
        <w:trPr>
          <w:trHeight w:val="300"/>
          <w:jc w:val="center"/>
        </w:trPr>
        <w:tc>
          <w:tcPr>
            <w:tcW w:w="1345" w:type="dxa"/>
            <w:vAlign w:val="center"/>
          </w:tcPr>
          <w:p w14:paraId="658646FF" w14:textId="77777777" w:rsidR="006C058B" w:rsidRDefault="00E15236">
            <w:pPr>
              <w:spacing w:after="0"/>
              <w:rPr>
                <w:lang w:val="en-IN"/>
              </w:rPr>
            </w:pPr>
            <w:r>
              <w:rPr>
                <w:lang w:val="en-IN"/>
              </w:rPr>
              <w:t>Company</w:t>
            </w:r>
          </w:p>
        </w:tc>
        <w:tc>
          <w:tcPr>
            <w:tcW w:w="7470"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E15236">
        <w:trPr>
          <w:trHeight w:val="264"/>
          <w:jc w:val="center"/>
        </w:trPr>
        <w:tc>
          <w:tcPr>
            <w:tcW w:w="1345" w:type="dxa"/>
            <w:vAlign w:val="center"/>
          </w:tcPr>
          <w:p w14:paraId="03A16A73" w14:textId="77777777" w:rsidR="006C058B" w:rsidRDefault="00E15236">
            <w:pPr>
              <w:spacing w:after="0"/>
              <w:rPr>
                <w:lang w:val="en-IN"/>
              </w:rPr>
            </w:pPr>
            <w:r>
              <w:rPr>
                <w:lang w:val="en-IN"/>
              </w:rPr>
              <w:lastRenderedPageBreak/>
              <w:t>Ericsson</w:t>
            </w:r>
          </w:p>
        </w:tc>
        <w:tc>
          <w:tcPr>
            <w:tcW w:w="7470"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taken into account in ‘impact to receiver’.  Suggest: </w:t>
            </w:r>
          </w:p>
          <w:p w14:paraId="23592CA4" w14:textId="77777777" w:rsidR="006C058B" w:rsidRDefault="00E15236">
            <w:pPr>
              <w:pStyle w:val="ListBullet"/>
              <w:numPr>
                <w:ilvl w:val="0"/>
                <w:numId w:val="8"/>
              </w:numPr>
              <w:spacing w:after="0"/>
              <w:ind w:left="1008"/>
            </w:pPr>
            <w:r>
              <w:t xml:space="preserve">Interference suppression may be infeasible due to lack of DMRS. </w:t>
            </w:r>
          </w:p>
          <w:p w14:paraId="2F124AD9" w14:textId="77777777" w:rsidR="006C058B" w:rsidRDefault="00E15236">
            <w:pPr>
              <w:pStyle w:val="ListBullet"/>
              <w:numPr>
                <w:ilvl w:val="0"/>
                <w:numId w:val="8"/>
              </w:numPr>
            </w:pPr>
            <w:r>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E15236">
        <w:trPr>
          <w:trHeight w:val="264"/>
          <w:jc w:val="center"/>
        </w:trPr>
        <w:tc>
          <w:tcPr>
            <w:tcW w:w="1345" w:type="dxa"/>
            <w:vAlign w:val="center"/>
          </w:tcPr>
          <w:p w14:paraId="49761009" w14:textId="77777777" w:rsidR="006C058B" w:rsidRDefault="00E15236">
            <w:pPr>
              <w:spacing w:after="0"/>
              <w:rPr>
                <w:rFonts w:eastAsia="SimSun"/>
                <w:lang w:eastAsia="zh-CN"/>
              </w:rPr>
            </w:pPr>
            <w:r>
              <w:rPr>
                <w:rFonts w:eastAsia="SimSun"/>
                <w:lang w:eastAsia="zh-CN"/>
              </w:rPr>
              <w:t>Qualcomm</w:t>
            </w:r>
          </w:p>
        </w:tc>
        <w:tc>
          <w:tcPr>
            <w:tcW w:w="7470"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E15236">
        <w:trPr>
          <w:trHeight w:val="264"/>
          <w:jc w:val="center"/>
        </w:trPr>
        <w:tc>
          <w:tcPr>
            <w:tcW w:w="1345" w:type="dxa"/>
            <w:vAlign w:val="center"/>
          </w:tcPr>
          <w:p w14:paraId="40371CB8" w14:textId="77777777" w:rsidR="006C058B" w:rsidRDefault="00E15236">
            <w:pPr>
              <w:spacing w:after="0"/>
              <w:rPr>
                <w:rFonts w:eastAsia="SimSun"/>
                <w:lang w:eastAsia="zh-CN"/>
              </w:rPr>
            </w:pPr>
            <w:r>
              <w:rPr>
                <w:rFonts w:eastAsia="SimSun"/>
                <w:lang w:eastAsia="zh-CN"/>
              </w:rPr>
              <w:lastRenderedPageBreak/>
              <w:t>Samsung</w:t>
            </w:r>
          </w:p>
        </w:tc>
        <w:tc>
          <w:tcPr>
            <w:tcW w:w="7470"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E15236">
        <w:trPr>
          <w:trHeight w:val="264"/>
          <w:jc w:val="center"/>
        </w:trPr>
        <w:tc>
          <w:tcPr>
            <w:tcW w:w="1345" w:type="dxa"/>
            <w:vAlign w:val="center"/>
          </w:tcPr>
          <w:p w14:paraId="4702759E" w14:textId="77777777" w:rsidR="006C058B" w:rsidRDefault="00E15236">
            <w:pPr>
              <w:spacing w:after="0"/>
              <w:rPr>
                <w:rFonts w:eastAsia="SimSun"/>
                <w:lang w:eastAsia="zh-CN"/>
              </w:rPr>
            </w:pPr>
            <w:r>
              <w:rPr>
                <w:lang w:val="en-IN"/>
              </w:rPr>
              <w:t>Intel</w:t>
            </w:r>
          </w:p>
        </w:tc>
        <w:tc>
          <w:tcPr>
            <w:tcW w:w="7470" w:type="dxa"/>
          </w:tcPr>
          <w:p w14:paraId="4467168C"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48C0C3B4"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w:t>
            </w:r>
            <w:r>
              <w:rPr>
                <w:rFonts w:ascii="Times New Roman" w:hAnsi="Times New Roman"/>
                <w:sz w:val="20"/>
                <w:szCs w:val="20"/>
                <w:lang w:val="en-IN"/>
              </w:rPr>
              <w:lastRenderedPageBreak/>
              <w:t xml:space="preserve">dropping rule and UCI piggybacking on PUSCH. With DMRS-less PUCCH scheme, it is clear that new DTX detection algorithm needs to be implemented. </w:t>
            </w:r>
          </w:p>
          <w:p w14:paraId="4F4EDE2C"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ListParagraph"/>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ListParagraph"/>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lastRenderedPageBreak/>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0F9D796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E15236">
        <w:trPr>
          <w:trHeight w:val="264"/>
          <w:jc w:val="center"/>
        </w:trPr>
        <w:tc>
          <w:tcPr>
            <w:tcW w:w="1345" w:type="dxa"/>
            <w:vAlign w:val="center"/>
          </w:tcPr>
          <w:p w14:paraId="5C1FB0B4" w14:textId="77777777" w:rsidR="006C058B" w:rsidRDefault="00E15236">
            <w:pPr>
              <w:spacing w:after="0"/>
            </w:pPr>
            <w:r>
              <w:lastRenderedPageBreak/>
              <w:t>LG</w:t>
            </w:r>
          </w:p>
        </w:tc>
        <w:tc>
          <w:tcPr>
            <w:tcW w:w="7470"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lastRenderedPageBreak/>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3164F55B"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E15236">
        <w:trPr>
          <w:trHeight w:val="264"/>
          <w:jc w:val="center"/>
        </w:trPr>
        <w:tc>
          <w:tcPr>
            <w:tcW w:w="1345" w:type="dxa"/>
            <w:vAlign w:val="center"/>
          </w:tcPr>
          <w:p w14:paraId="2AB70146" w14:textId="77777777" w:rsidR="006C058B" w:rsidRDefault="00E15236">
            <w:pPr>
              <w:spacing w:after="0"/>
              <w:rPr>
                <w:rFonts w:eastAsia="SimSun"/>
                <w:lang w:val="en-US" w:eastAsia="zh-CN"/>
              </w:rPr>
            </w:pPr>
            <w:r>
              <w:rPr>
                <w:rFonts w:eastAsia="SimSun" w:hint="eastAsia"/>
                <w:lang w:val="en-US" w:eastAsia="zh-CN"/>
              </w:rPr>
              <w:lastRenderedPageBreak/>
              <w:t>ZTE</w:t>
            </w:r>
          </w:p>
        </w:tc>
        <w:tc>
          <w:tcPr>
            <w:tcW w:w="7470" w:type="dxa"/>
          </w:tcPr>
          <w:p w14:paraId="49B8983F" w14:textId="77777777" w:rsidR="006C058B" w:rsidRDefault="00E15236">
            <w:pPr>
              <w:spacing w:after="0"/>
              <w:rPr>
                <w:rFonts w:eastAsia="SimSun"/>
                <w:lang w:val="en-US" w:eastAsia="zh-CN"/>
              </w:rPr>
            </w:pPr>
            <w:r>
              <w:rPr>
                <w:rFonts w:eastAsia="SimSun"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528D54F1"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SimSun"/>
                <w:lang w:val="en-US" w:eastAsia="zh-CN"/>
              </w:rPr>
            </w:pPr>
          </w:p>
          <w:p w14:paraId="14CC9A07" w14:textId="77777777" w:rsidR="006C058B" w:rsidRDefault="00E15236">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SimSun"/>
                <w:lang w:val="en-US" w:eastAsia="zh-CN"/>
              </w:rPr>
            </w:pPr>
          </w:p>
          <w:p w14:paraId="44DCF938" w14:textId="77777777" w:rsidR="006C058B" w:rsidRDefault="00E15236">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E15236">
        <w:trPr>
          <w:trHeight w:val="2861"/>
          <w:jc w:val="center"/>
        </w:trPr>
        <w:tc>
          <w:tcPr>
            <w:tcW w:w="1345" w:type="dxa"/>
            <w:vAlign w:val="center"/>
          </w:tcPr>
          <w:p w14:paraId="1293A36F" w14:textId="77777777" w:rsidR="006C058B" w:rsidRDefault="00E15236">
            <w:pPr>
              <w:spacing w:after="0"/>
              <w:rPr>
                <w:rFonts w:eastAsia="SimSun"/>
                <w:lang w:val="en-US" w:eastAsia="zh-CN"/>
              </w:rPr>
            </w:pPr>
            <w:r>
              <w:rPr>
                <w:rFonts w:eastAsia="SimSun"/>
                <w:lang w:val="en-US" w:eastAsia="zh-CN"/>
              </w:rPr>
              <w:t>Vivo</w:t>
            </w:r>
          </w:p>
        </w:tc>
        <w:tc>
          <w:tcPr>
            <w:tcW w:w="7470"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5pt" o:ole="">
                  <v:imagedata r:id="rId14" o:title=""/>
                </v:shape>
                <o:OLEObject Type="Embed" ProgID="Equation.3" ShapeID="_x0000_i1025" DrawAspect="Content" ObjectID="_1666455444"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E15236">
        <w:trPr>
          <w:trHeight w:val="2861"/>
          <w:jc w:val="center"/>
        </w:trPr>
        <w:tc>
          <w:tcPr>
            <w:tcW w:w="1345" w:type="dxa"/>
            <w:vAlign w:val="center"/>
          </w:tcPr>
          <w:p w14:paraId="30E0FFE4" w14:textId="77777777" w:rsidR="006C058B" w:rsidRDefault="00E15236">
            <w:pPr>
              <w:spacing w:after="0"/>
              <w:rPr>
                <w:rFonts w:eastAsia="SimSun"/>
                <w:lang w:val="en-US" w:eastAsia="zh-CN"/>
              </w:rPr>
            </w:pPr>
            <w:r>
              <w:rPr>
                <w:rFonts w:eastAsia="SimSun"/>
                <w:lang w:val="en-US" w:eastAsia="zh-CN"/>
              </w:rPr>
              <w:lastRenderedPageBreak/>
              <w:t>Nokia/NSB</w:t>
            </w:r>
          </w:p>
        </w:tc>
        <w:tc>
          <w:tcPr>
            <w:tcW w:w="7470"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16C4F61D"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E15236">
        <w:trPr>
          <w:trHeight w:val="203"/>
          <w:jc w:val="center"/>
        </w:trPr>
        <w:tc>
          <w:tcPr>
            <w:tcW w:w="1345"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0"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E15236">
        <w:trPr>
          <w:trHeight w:val="203"/>
          <w:jc w:val="center"/>
        </w:trPr>
        <w:tc>
          <w:tcPr>
            <w:tcW w:w="1345"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0"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ListParagraph"/>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6C058B" w14:paraId="720C2248" w14:textId="77777777" w:rsidTr="00E15236">
        <w:trPr>
          <w:trHeight w:val="203"/>
          <w:jc w:val="center"/>
        </w:trPr>
        <w:tc>
          <w:tcPr>
            <w:tcW w:w="1345"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0"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lastRenderedPageBreak/>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ListParagraph"/>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ListParagraph"/>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E15236">
        <w:trPr>
          <w:trHeight w:val="203"/>
          <w:jc w:val="center"/>
        </w:trPr>
        <w:tc>
          <w:tcPr>
            <w:tcW w:w="1345"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0"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30977375"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08F40722" w14:textId="7716AF66"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w:t>
            </w:r>
            <w:r w:rsidRPr="00652FD1">
              <w:rPr>
                <w:rFonts w:eastAsia="MS Mincho"/>
                <w:lang w:val="en-US" w:eastAsia="ja-JP"/>
              </w:rPr>
              <w:lastRenderedPageBreak/>
              <w:t>on introduced new sequences or modification of Rel-15/16 UCI encoding”.</w:t>
            </w:r>
          </w:p>
          <w:p w14:paraId="14C250C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671B0" w14:paraId="2AE5FEE2" w14:textId="77777777" w:rsidTr="00E15236">
        <w:trPr>
          <w:trHeight w:val="203"/>
          <w:jc w:val="center"/>
        </w:trPr>
        <w:tc>
          <w:tcPr>
            <w:tcW w:w="1345" w:type="dxa"/>
            <w:vAlign w:val="center"/>
          </w:tcPr>
          <w:p w14:paraId="460D73B6" w14:textId="6909E657" w:rsidR="007671B0" w:rsidRDefault="007671B0">
            <w:pPr>
              <w:spacing w:after="0"/>
              <w:rPr>
                <w:rFonts w:eastAsia="MS Mincho"/>
                <w:lang w:eastAsia="ja-JP"/>
              </w:rPr>
            </w:pPr>
            <w:r>
              <w:rPr>
                <w:rFonts w:eastAsia="MS Mincho"/>
                <w:lang w:eastAsia="ja-JP"/>
              </w:rPr>
              <w:lastRenderedPageBreak/>
              <w:t>EURECOM</w:t>
            </w:r>
          </w:p>
        </w:tc>
        <w:tc>
          <w:tcPr>
            <w:tcW w:w="7470" w:type="dxa"/>
          </w:tcPr>
          <w:p w14:paraId="749A29DE" w14:textId="532DBC81" w:rsidR="007671B0" w:rsidRDefault="007671B0" w:rsidP="00997C29">
            <w:pPr>
              <w:pStyle w:val="PlainText"/>
              <w:numPr>
                <w:ilvl w:val="0"/>
                <w:numId w:val="33"/>
              </w:numPr>
            </w:pPr>
            <w:r>
              <w:t>With respect to performance gains in Table 1, and in particular PAPR, we believe companies should all clearly state the modulation assumption (i.e. pi/2-BPSK or QPSK) or provide results for both.</w:t>
            </w:r>
          </w:p>
          <w:p w14:paraId="59452906" w14:textId="77777777" w:rsidR="007671B0" w:rsidRDefault="007671B0" w:rsidP="007671B0">
            <w:pPr>
              <w:pStyle w:val="PlainText"/>
            </w:pPr>
          </w:p>
          <w:p w14:paraId="4D43C34A" w14:textId="77777777" w:rsidR="007671B0" w:rsidRDefault="007671B0" w:rsidP="007671B0">
            <w:pPr>
              <w:pStyle w:val="PlainText"/>
              <w:numPr>
                <w:ilvl w:val="0"/>
                <w:numId w:val="33"/>
              </w:numPr>
            </w:pPr>
            <w:r>
              <w:lastRenderedPageBreak/>
              <w:t>We strongly agree with ZTE's (and Qualcomm's) comment on the use-case for DMRS-less PUSCH. Furthermore, we agree with Qualcomm's rewording.</w:t>
            </w:r>
          </w:p>
          <w:p w14:paraId="3BA7CE3E" w14:textId="77777777" w:rsidR="007671B0" w:rsidRDefault="007671B0" w:rsidP="007671B0">
            <w:pPr>
              <w:pStyle w:val="PlainText"/>
            </w:pPr>
          </w:p>
          <w:p w14:paraId="2F9FEAA1" w14:textId="77777777" w:rsidR="007671B0" w:rsidRDefault="007671B0" w:rsidP="007671B0">
            <w:pPr>
              <w:pStyle w:val="PlainText"/>
              <w:numPr>
                <w:ilvl w:val="0"/>
                <w:numId w:val="33"/>
              </w:numPr>
            </w:pPr>
            <w:r>
              <w:t>We believe that the receiver complexity is an important issue to highlight in the TR since several companies have provided near-ML decoding low-complexity schemes for DMRS-less PUCCH.</w:t>
            </w:r>
          </w:p>
          <w:p w14:paraId="24F8EE9E" w14:textId="77777777" w:rsidR="007671B0" w:rsidRDefault="007671B0" w:rsidP="007671B0">
            <w:pPr>
              <w:pStyle w:val="PlainText"/>
            </w:pPr>
          </w:p>
          <w:p w14:paraId="65D06932" w14:textId="41C8D2D0" w:rsidR="00EF60BA" w:rsidRDefault="007671B0" w:rsidP="00EF60BA">
            <w:pPr>
              <w:pStyle w:val="PlainText"/>
              <w:numPr>
                <w:ilvl w:val="0"/>
                <w:numId w:val="33"/>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504C497B" w14:textId="221B724C" w:rsidR="00EF60BA" w:rsidRDefault="00EF60BA" w:rsidP="00EF60BA">
            <w:pPr>
              <w:pStyle w:val="PlainText"/>
            </w:pPr>
          </w:p>
          <w:p w14:paraId="0D1CF4BF" w14:textId="2645A490" w:rsidR="007671B0" w:rsidRPr="004938C1" w:rsidRDefault="00EF60BA" w:rsidP="00EF60BA">
            <w:pPr>
              <w:pStyle w:val="PlainText"/>
              <w:numPr>
                <w:ilvl w:val="0"/>
                <w:numId w:val="33"/>
              </w:numPr>
            </w:pPr>
            <w:r>
              <w:t>W</w:t>
            </w:r>
            <w:r w:rsidR="007671B0">
              <w:t xml:space="preserve">e agree with Qualcomm's comments that an upper-bound on X should be given for DMRS-less PUCCH. </w:t>
            </w:r>
            <w:r>
              <w:t>We should also consider the use of more than one PRB to achieve moderate X (e.g. 24 bits as suggested).</w:t>
            </w:r>
          </w:p>
        </w:tc>
      </w:tr>
      <w:tr w:rsidR="00997C29" w14:paraId="6C838F98" w14:textId="77777777" w:rsidTr="00E15236">
        <w:trPr>
          <w:trHeight w:val="203"/>
          <w:jc w:val="center"/>
        </w:trPr>
        <w:tc>
          <w:tcPr>
            <w:tcW w:w="1345" w:type="dxa"/>
            <w:vAlign w:val="center"/>
          </w:tcPr>
          <w:p w14:paraId="24AFA00B" w14:textId="7D2F33A6" w:rsidR="00997C29" w:rsidRDefault="00997C29">
            <w:pPr>
              <w:spacing w:after="0"/>
              <w:rPr>
                <w:rFonts w:eastAsia="MS Mincho"/>
                <w:lang w:eastAsia="ja-JP"/>
              </w:rPr>
            </w:pPr>
            <w:r>
              <w:rPr>
                <w:rFonts w:eastAsia="MS Mincho"/>
                <w:lang w:eastAsia="ja-JP"/>
              </w:rPr>
              <w:lastRenderedPageBreak/>
              <w:t>Nokia/NSB</w:t>
            </w:r>
          </w:p>
        </w:tc>
        <w:tc>
          <w:tcPr>
            <w:tcW w:w="7470" w:type="dxa"/>
          </w:tcPr>
          <w:p w14:paraId="0E28ABAA" w14:textId="45716837" w:rsidR="00997C29" w:rsidRPr="00997C29" w:rsidRDefault="00997C29" w:rsidP="00997C29">
            <w:pPr>
              <w:spacing w:before="100" w:beforeAutospacing="1"/>
              <w:rPr>
                <w:rFonts w:asciiTheme="minorHAnsi" w:eastAsia="MS Mincho" w:hAnsiTheme="minorHAnsi" w:cstheme="minorHAnsi"/>
                <w:sz w:val="22"/>
                <w:szCs w:val="22"/>
                <w:lang w:val="en-US" w:eastAsia="ja-JP"/>
              </w:rPr>
            </w:pPr>
            <w:r w:rsidRPr="00997C29">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494E57EC" w14:textId="23455BA9"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w:t>
            </w:r>
            <w:r>
              <w:rPr>
                <w:rFonts w:asciiTheme="minorHAnsi" w:eastAsia="MS Mincho" w:hAnsiTheme="minorHAnsi" w:cstheme="minorHAnsi"/>
                <w:lang w:val="en-US" w:eastAsia="ja-JP"/>
              </w:rPr>
              <w:t>As we said above, t</w:t>
            </w:r>
            <w:r w:rsidRPr="00997C29">
              <w:rPr>
                <w:rFonts w:asciiTheme="minorHAnsi" w:eastAsia="MS Mincho" w:hAnsiTheme="minorHAnsi" w:cstheme="minorHAnsi"/>
                <w:lang w:val="en-US" w:eastAsia="ja-JP"/>
              </w:rPr>
              <w:t xml:space="preserve">he goal should be to state clear concepts, without ambiguity. </w:t>
            </w:r>
            <w:r>
              <w:rPr>
                <w:rFonts w:asciiTheme="minorHAnsi" w:eastAsia="MS Mincho" w:hAnsiTheme="minorHAnsi" w:cstheme="minorHAnsi"/>
                <w:lang w:val="en-US" w:eastAsia="ja-JP"/>
              </w:rPr>
              <w:t>What we can say for sure is that t</w:t>
            </w:r>
            <w:r w:rsidRPr="00997C29">
              <w:rPr>
                <w:rFonts w:asciiTheme="minorHAnsi" w:eastAsia="MS Mincho" w:hAnsiTheme="minorHAnsi" w:cstheme="minorHAnsi"/>
                <w:lang w:val="en-US" w:eastAsia="ja-JP"/>
              </w:rPr>
              <w:t xml:space="preserve">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5D8FD74B" w14:textId="24000A02"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w:t>
            </w:r>
            <w:r w:rsidR="0056104F">
              <w:rPr>
                <w:rFonts w:asciiTheme="minorHAnsi" w:eastAsia="MS Mincho" w:hAnsiTheme="minorHAnsi" w:cstheme="minorHAnsi"/>
                <w:lang w:val="en-US" w:eastAsia="ja-JP"/>
              </w:rPr>
              <w:t>s</w:t>
            </w:r>
            <w:r w:rsidRPr="00997C29">
              <w:rPr>
                <w:rFonts w:asciiTheme="minorHAnsi" w:eastAsia="MS Mincho" w:hAnsiTheme="minorHAnsi" w:cstheme="minorHAnsi"/>
                <w:lang w:val="en-US" w:eastAsia="ja-JP"/>
              </w:rPr>
              <w:t>e of the existing channel encoders. The sentence “UE does not need to implement channel encoder for the new PUCCH format” says something stronger, and it is not accurate from our perspective. Both our previous preference and proposal still hold.</w:t>
            </w:r>
          </w:p>
          <w:p w14:paraId="18387868" w14:textId="45ED0C9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understand Qualcomm’s position on complexity and indeed there could be that risk. </w:t>
            </w:r>
            <w:r>
              <w:rPr>
                <w:rFonts w:asciiTheme="minorHAnsi" w:eastAsia="MS Mincho" w:hAnsiTheme="minorHAnsi" w:cstheme="minorHAnsi"/>
                <w:lang w:val="en-US" w:eastAsia="ja-JP"/>
              </w:rPr>
              <w:t xml:space="preserve">On the other hand, it is true that complexity depends </w:t>
            </w:r>
            <w:r>
              <w:rPr>
                <w:rFonts w:asciiTheme="minorHAnsi" w:eastAsia="MS Mincho" w:hAnsiTheme="minorHAnsi" w:cstheme="minorHAnsi"/>
                <w:lang w:val="en-US" w:eastAsia="ja-JP"/>
              </w:rPr>
              <w:lastRenderedPageBreak/>
              <w:t xml:space="preserve">on the considered architectures. </w:t>
            </w:r>
            <w:r w:rsidRPr="00997C29">
              <w:rPr>
                <w:rFonts w:asciiTheme="minorHAnsi" w:eastAsia="MS Mincho" w:hAnsiTheme="minorHAnsi" w:cstheme="minorHAnsi"/>
                <w:lang w:val="en-US" w:eastAsia="ja-JP"/>
              </w:rPr>
              <w:t>The corresponding bullet could be rephrased as “</w:t>
            </w:r>
            <w:r w:rsidRPr="00997C29">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sidRPr="00997C29">
              <w:rPr>
                <w:rFonts w:asciiTheme="minorHAnsi" w:hAnsiTheme="minorHAnsi" w:cstheme="minorHAnsi"/>
                <w:lang w:val="en-IN" w:eastAsia="zh-CN"/>
              </w:rPr>
              <w:t xml:space="preserve">” </w:t>
            </w:r>
          </w:p>
          <w:p w14:paraId="496FED3F" w14:textId="77777777"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5ED5DF4" w14:textId="3543360A"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Concerning the interference suppression. From our understanding the</w:t>
            </w:r>
            <w:r w:rsidR="00313AEB">
              <w:rPr>
                <w:rFonts w:asciiTheme="minorHAnsi" w:eastAsia="MS Mincho" w:hAnsiTheme="minorHAnsi" w:cstheme="minorHAnsi"/>
                <w:lang w:val="en-US" w:eastAsia="ja-JP"/>
              </w:rPr>
              <w:t xml:space="preserve"> discussion about interference (as per above comments)</w:t>
            </w:r>
            <w:r w:rsidRPr="00997C29">
              <w:rPr>
                <w:rFonts w:asciiTheme="minorHAnsi" w:eastAsia="MS Mincho" w:hAnsiTheme="minorHAnsi" w:cstheme="minorHAnsi"/>
                <w:lang w:val="en-US" w:eastAsia="ja-JP"/>
              </w:rPr>
              <w:t xml:space="preserve"> </w:t>
            </w:r>
            <w:r w:rsidR="00313AEB">
              <w:rPr>
                <w:rFonts w:asciiTheme="minorHAnsi" w:eastAsia="MS Mincho" w:hAnsiTheme="minorHAnsi" w:cstheme="minorHAnsi"/>
                <w:lang w:val="en-US" w:eastAsia="ja-JP"/>
              </w:rPr>
              <w:t>was</w:t>
            </w:r>
            <w:r w:rsidRPr="00997C29">
              <w:rPr>
                <w:rFonts w:asciiTheme="minorHAnsi" w:eastAsia="MS Mincho" w:hAnsiTheme="minorHAnsi" w:cstheme="minorHAnsi"/>
                <w:lang w:val="en-US" w:eastAsia="ja-JP"/>
              </w:rPr>
              <w:t xml:space="preserve"> not </w:t>
            </w:r>
            <w:r w:rsidR="00313AEB">
              <w:rPr>
                <w:rFonts w:asciiTheme="minorHAnsi" w:eastAsia="MS Mincho" w:hAnsiTheme="minorHAnsi" w:cstheme="minorHAnsi"/>
                <w:lang w:val="en-US" w:eastAsia="ja-JP"/>
              </w:rPr>
              <w:t xml:space="preserve">related to </w:t>
            </w:r>
            <w:r w:rsidRPr="00997C29">
              <w:rPr>
                <w:rFonts w:asciiTheme="minorHAnsi" w:eastAsia="MS Mincho" w:hAnsiTheme="minorHAnsi" w:cstheme="minorHAnsi"/>
                <w:lang w:val="en-US" w:eastAsia="ja-JP"/>
              </w:rPr>
              <w:t>the robustness of the format to interference,</w:t>
            </w:r>
            <w:r>
              <w:rPr>
                <w:rFonts w:asciiTheme="minorHAnsi" w:eastAsia="MS Mincho" w:hAnsiTheme="minorHAnsi" w:cstheme="minorHAnsi"/>
                <w:lang w:val="en-US" w:eastAsia="ja-JP"/>
              </w:rPr>
              <w:t xml:space="preserve"> as compared to PF3. Indeed, if any statement about robustness to interference were to be made w.r.t. existing formats, </w:t>
            </w:r>
            <w:r w:rsidR="00313AEB">
              <w:rPr>
                <w:rFonts w:asciiTheme="minorHAnsi" w:eastAsia="MS Mincho" w:hAnsiTheme="minorHAnsi" w:cstheme="minorHAnsi"/>
                <w:lang w:val="en-US" w:eastAsia="ja-JP"/>
              </w:rPr>
              <w:t xml:space="preserve">maybe </w:t>
            </w:r>
            <w:r>
              <w:rPr>
                <w:rFonts w:asciiTheme="minorHAnsi" w:eastAsia="MS Mincho" w:hAnsiTheme="minorHAnsi" w:cstheme="minorHAnsi"/>
                <w:lang w:val="en-US" w:eastAsia="ja-JP"/>
              </w:rPr>
              <w:t xml:space="preserve">RAN1 should have studied other formats as well, e.g., PF4 which natively support multiple UEs sending PUCCH at the same time. </w:t>
            </w:r>
            <w:r w:rsidR="001216BF">
              <w:rPr>
                <w:rFonts w:asciiTheme="minorHAnsi" w:eastAsia="MS Mincho" w:hAnsiTheme="minorHAnsi" w:cstheme="minorHAnsi"/>
                <w:lang w:val="en-US" w:eastAsia="ja-JP"/>
              </w:rPr>
              <w:t>Conversely</w:t>
            </w:r>
            <w:r>
              <w:rPr>
                <w:rFonts w:asciiTheme="minorHAnsi" w:eastAsia="MS Mincho" w:hAnsiTheme="minorHAnsi" w:cstheme="minorHAnsi"/>
                <w:lang w:val="en-US" w:eastAsia="ja-JP"/>
              </w:rPr>
              <w:t>, what was mentioned</w:t>
            </w:r>
            <w:r w:rsidR="001216BF">
              <w:rPr>
                <w:rFonts w:asciiTheme="minorHAnsi" w:eastAsia="MS Mincho" w:hAnsiTheme="minorHAnsi" w:cstheme="minorHAnsi"/>
                <w:lang w:val="en-US" w:eastAsia="ja-JP"/>
              </w:rPr>
              <w:t xml:space="preserve"> above</w:t>
            </w:r>
            <w:r>
              <w:rPr>
                <w:rFonts w:asciiTheme="minorHAnsi" w:eastAsia="MS Mincho" w:hAnsiTheme="minorHAnsi" w:cstheme="minorHAnsi"/>
                <w:lang w:val="en-US" w:eastAsia="ja-JP"/>
              </w:rPr>
              <w:t xml:space="preserve"> is</w:t>
            </w:r>
            <w:r w:rsidRPr="00997C29">
              <w:rPr>
                <w:rFonts w:asciiTheme="minorHAnsi" w:eastAsia="MS Mincho" w:hAnsiTheme="minorHAnsi" w:cstheme="minorHAnsi"/>
                <w:lang w:val="en-US" w:eastAsia="ja-JP"/>
              </w:rPr>
              <w:t xml:space="preserve"> the capability of gNB to use DMRS to acquire additional information on the channel (reliable or not this </w:t>
            </w:r>
            <w:r w:rsidR="001216BF">
              <w:rPr>
                <w:rFonts w:asciiTheme="minorHAnsi" w:eastAsia="MS Mincho" w:hAnsiTheme="minorHAnsi" w:cstheme="minorHAnsi"/>
                <w:lang w:val="en-US" w:eastAsia="ja-JP"/>
              </w:rPr>
              <w:t xml:space="preserve">information </w:t>
            </w:r>
            <w:r w:rsidRPr="00997C29">
              <w:rPr>
                <w:rFonts w:asciiTheme="minorHAnsi" w:eastAsia="MS Mincho" w:hAnsiTheme="minorHAnsi" w:cstheme="minorHAnsi"/>
                <w:lang w:val="en-US" w:eastAsia="ja-JP"/>
              </w:rPr>
              <w:t xml:space="preserve">may be) which </w:t>
            </w:r>
            <w:r w:rsidR="001216BF">
              <w:rPr>
                <w:rFonts w:asciiTheme="minorHAnsi" w:eastAsia="MS Mincho" w:hAnsiTheme="minorHAnsi" w:cstheme="minorHAnsi"/>
                <w:lang w:val="en-US" w:eastAsia="ja-JP"/>
              </w:rPr>
              <w:t>is</w:t>
            </w:r>
            <w:r w:rsidRPr="00997C29">
              <w:rPr>
                <w:rFonts w:asciiTheme="minorHAnsi" w:eastAsia="MS Mincho" w:hAnsiTheme="minorHAnsi" w:cstheme="minorHAnsi"/>
                <w:lang w:val="en-US" w:eastAsia="ja-JP"/>
              </w:rPr>
              <w:t xml:space="preserve"> subsequen</w:t>
            </w:r>
            <w:r w:rsidR="001216BF">
              <w:rPr>
                <w:rFonts w:asciiTheme="minorHAnsi" w:eastAsia="MS Mincho" w:hAnsiTheme="minorHAnsi" w:cstheme="minorHAnsi"/>
                <w:lang w:val="en-US" w:eastAsia="ja-JP"/>
              </w:rPr>
              <w:t>tly</w:t>
            </w:r>
            <w:r w:rsidRPr="00997C29">
              <w:rPr>
                <w:rFonts w:asciiTheme="minorHAnsi" w:eastAsia="MS Mincho" w:hAnsiTheme="minorHAnsi" w:cstheme="minorHAnsi"/>
                <w:lang w:val="en-US" w:eastAsia="ja-JP"/>
              </w:rPr>
              <w:t xml:space="preserve"> used for other operations. In this sense, the point that should be captured is that the absence of DRMS may prevent existing solutions (mentioned above) to be used with the new format. </w:t>
            </w:r>
          </w:p>
          <w:p w14:paraId="5E3A5233" w14:textId="3856EBF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On the error detection, </w:t>
            </w:r>
            <w:r w:rsidR="00D76B50">
              <w:rPr>
                <w:rFonts w:asciiTheme="minorHAnsi" w:eastAsia="MS Mincho" w:hAnsiTheme="minorHAnsi" w:cstheme="minorHAnsi"/>
                <w:lang w:val="en-US" w:eastAsia="ja-JP"/>
              </w:rPr>
              <w:t>we are not sure we can state what has been stated. W</w:t>
            </w:r>
            <w:r w:rsidRPr="00997C29">
              <w:rPr>
                <w:rFonts w:asciiTheme="minorHAnsi" w:eastAsia="MS Mincho" w:hAnsiTheme="minorHAnsi" w:cstheme="minorHAnsi"/>
                <w:lang w:val="en-US" w:eastAsia="ja-JP"/>
              </w:rPr>
              <w:t xml:space="preserve">ouldn’t the problem be different depending on which sequences are used for the DMRS-less format? Wouldn’t the algorithm used to detect an error change if FHT is used or not? </w:t>
            </w:r>
            <w:r w:rsidR="00D76B50">
              <w:rPr>
                <w:rFonts w:asciiTheme="minorHAnsi" w:eastAsia="MS Mincho" w:hAnsiTheme="minorHAnsi" w:cstheme="minorHAnsi"/>
                <w:lang w:val="en-US" w:eastAsia="ja-JP"/>
              </w:rPr>
              <w:t>It would be good if we could clarify this.</w:t>
            </w:r>
          </w:p>
          <w:p w14:paraId="009B9A85" w14:textId="77777777" w:rsidR="00997C29" w:rsidRPr="00997C29" w:rsidRDefault="00997C29" w:rsidP="00997C29">
            <w:pPr>
              <w:pStyle w:val="PlainText"/>
              <w:rPr>
                <w:rFonts w:asciiTheme="minorHAnsi" w:hAnsiTheme="minorHAnsi" w:cstheme="minorHAnsi"/>
                <w:szCs w:val="22"/>
              </w:rPr>
            </w:pPr>
          </w:p>
        </w:tc>
      </w:tr>
      <w:tr w:rsidR="000B35CF" w14:paraId="73C27E31" w14:textId="77777777" w:rsidTr="00E15236">
        <w:trPr>
          <w:trHeight w:val="203"/>
          <w:jc w:val="center"/>
        </w:trPr>
        <w:tc>
          <w:tcPr>
            <w:tcW w:w="1345" w:type="dxa"/>
            <w:vAlign w:val="center"/>
          </w:tcPr>
          <w:p w14:paraId="597B3AB7" w14:textId="5E50084D" w:rsidR="000B35CF" w:rsidRDefault="000B35CF">
            <w:pPr>
              <w:spacing w:after="0"/>
              <w:rPr>
                <w:rFonts w:eastAsia="MS Mincho"/>
                <w:lang w:eastAsia="ja-JP"/>
              </w:rPr>
            </w:pPr>
            <w:r>
              <w:rPr>
                <w:rFonts w:eastAsia="MS Mincho"/>
                <w:lang w:eastAsia="ja-JP"/>
              </w:rPr>
              <w:lastRenderedPageBreak/>
              <w:t>Qualcomm</w:t>
            </w:r>
          </w:p>
        </w:tc>
        <w:tc>
          <w:tcPr>
            <w:tcW w:w="7470" w:type="dxa"/>
          </w:tcPr>
          <w:p w14:paraId="17B37130"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Response to Nokia’s comments:</w:t>
            </w:r>
          </w:p>
          <w:p w14:paraId="487CA48E"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It is important to draw parallels to PF0 and this scheme. It is being projected that the lack of DMRS is </w:t>
            </w:r>
            <w:r w:rsidR="00860155" w:rsidRPr="008430B5">
              <w:rPr>
                <w:rFonts w:asciiTheme="minorHAnsi" w:eastAsia="MS Mincho" w:hAnsiTheme="minorHAnsi" w:cstheme="minorHAnsi"/>
                <w:sz w:val="22"/>
                <w:szCs w:val="22"/>
                <w:lang w:val="en-US" w:eastAsia="ja-JP"/>
              </w:rPr>
              <w:t xml:space="preserve">a major issue for the gNB. While this may be the case, we want to make it clear that existing gNBs already know how to cope with such scenarios. </w:t>
            </w:r>
            <w:r w:rsidR="00671C46" w:rsidRPr="008430B5">
              <w:rPr>
                <w:rFonts w:asciiTheme="minorHAnsi" w:eastAsia="MS Mincho" w:hAnsiTheme="minorHAnsi" w:cstheme="minorHAnsi"/>
                <w:sz w:val="22"/>
                <w:szCs w:val="22"/>
                <w:lang w:val="en-US" w:eastAsia="ja-JP"/>
              </w:rPr>
              <w:t xml:space="preserve">We don’t see this as an unsurmountable obstacle. </w:t>
            </w:r>
            <w:r w:rsidR="00BC4942" w:rsidRPr="008430B5">
              <w:rPr>
                <w:rFonts w:asciiTheme="minorHAnsi" w:eastAsia="MS Mincho" w:hAnsiTheme="minorHAnsi" w:cstheme="minorHAnsi"/>
                <w:sz w:val="22"/>
                <w:szCs w:val="22"/>
                <w:lang w:val="en-US" w:eastAsia="ja-JP"/>
              </w:rPr>
              <w:t xml:space="preserve">Not being able to leverage the exact implementation of PF0 is not what is being debated here, it is about being able to leverage the overall architecture around PF0. </w:t>
            </w:r>
            <w:r w:rsidR="00172750" w:rsidRPr="008430B5">
              <w:rPr>
                <w:rFonts w:asciiTheme="minorHAnsi" w:eastAsia="MS Mincho" w:hAnsiTheme="minorHAnsi" w:cstheme="minorHAnsi"/>
                <w:sz w:val="22"/>
                <w:szCs w:val="22"/>
                <w:lang w:val="en-US" w:eastAsia="ja-JP"/>
              </w:rPr>
              <w:t>In this context it is important to make these connections.</w:t>
            </w:r>
          </w:p>
          <w:p w14:paraId="7F773187" w14:textId="77777777" w:rsidR="00EB68D6" w:rsidRPr="008430B5" w:rsidRDefault="00EB68D6"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lastRenderedPageBreak/>
              <w:t xml:space="preserve">Regarding interference suppression, what we are saying is that </w:t>
            </w:r>
            <w:r w:rsidR="003872EE" w:rsidRPr="008430B5">
              <w:rPr>
                <w:rFonts w:asciiTheme="minorHAnsi" w:eastAsia="MS Mincho" w:hAnsiTheme="minorHAnsi" w:cstheme="minorHAnsi"/>
                <w:sz w:val="22"/>
                <w:szCs w:val="22"/>
                <w:lang w:val="en-US" w:eastAsia="ja-JP"/>
              </w:rPr>
              <w:t>gNB is better off not pursuing interference suppression given how poor channel estimates are. gNB is doing more harm than good in pu</w:t>
            </w:r>
            <w:r w:rsidR="003021C9" w:rsidRPr="008430B5">
              <w:rPr>
                <w:rFonts w:asciiTheme="minorHAnsi" w:eastAsia="MS Mincho" w:hAnsiTheme="minorHAnsi" w:cstheme="minorHAnsi"/>
                <w:sz w:val="22"/>
                <w:szCs w:val="22"/>
                <w:lang w:val="en-US" w:eastAsia="ja-JP"/>
              </w:rPr>
              <w:t>rsuing such an approach. We are giving the gNB a way out. This needs to be recognized.</w:t>
            </w:r>
            <w:r w:rsidR="00266A73" w:rsidRPr="008430B5">
              <w:rPr>
                <w:rFonts w:asciiTheme="minorHAnsi" w:eastAsia="MS Mincho" w:hAnsiTheme="minorHAnsi" w:cstheme="minorHAnsi"/>
                <w:sz w:val="22"/>
                <w:szCs w:val="22"/>
                <w:lang w:val="en-US" w:eastAsia="ja-JP"/>
              </w:rPr>
              <w:t xml:space="preserve"> Continuing support for existing gNB operations that are actually detrimental to performance should not be </w:t>
            </w:r>
            <w:r w:rsidR="005A03FE" w:rsidRPr="008430B5">
              <w:rPr>
                <w:rFonts w:asciiTheme="minorHAnsi" w:eastAsia="MS Mincho" w:hAnsiTheme="minorHAnsi" w:cstheme="minorHAnsi"/>
                <w:sz w:val="22"/>
                <w:szCs w:val="22"/>
                <w:lang w:val="en-US" w:eastAsia="ja-JP"/>
              </w:rPr>
              <w:t xml:space="preserve">classified as a “missing feature” for the new scheme. </w:t>
            </w:r>
          </w:p>
          <w:p w14:paraId="08188E28" w14:textId="77777777" w:rsidR="00C86708" w:rsidRPr="008430B5" w:rsidRDefault="00C86708"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67885219" w14:textId="5ED3852E" w:rsidR="00FC485B" w:rsidRPr="008430B5" w:rsidRDefault="00FC485B"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noise/interference estimation, what we are saying is that these blocks are not necessary while implementing the receiver for the new format. They may be needed for ancillary purposes such as DTX detection and this is </w:t>
            </w:r>
            <w:r w:rsidR="008430B5" w:rsidRPr="008430B5">
              <w:rPr>
                <w:rFonts w:asciiTheme="minorHAnsi" w:eastAsia="MS Mincho" w:hAnsiTheme="minorHAnsi" w:cstheme="minorHAnsi"/>
                <w:sz w:val="22"/>
                <w:szCs w:val="22"/>
                <w:lang w:val="en-US" w:eastAsia="ja-JP"/>
              </w:rPr>
              <w:t>a shared cost across formats, not something new to this scheme.</w:t>
            </w:r>
          </w:p>
        </w:tc>
      </w:tr>
      <w:tr w:rsidR="00C86708" w14:paraId="70909969" w14:textId="77777777" w:rsidTr="00E15236">
        <w:trPr>
          <w:trHeight w:val="203"/>
          <w:jc w:val="center"/>
        </w:trPr>
        <w:tc>
          <w:tcPr>
            <w:tcW w:w="1345" w:type="dxa"/>
            <w:vAlign w:val="center"/>
          </w:tcPr>
          <w:p w14:paraId="592E3A34" w14:textId="674D8CF1" w:rsidR="00C86708" w:rsidRPr="0056104F" w:rsidRDefault="0056104F">
            <w:pPr>
              <w:spacing w:after="0"/>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lastRenderedPageBreak/>
              <w:t>Nokia/NSB</w:t>
            </w:r>
          </w:p>
        </w:tc>
        <w:tc>
          <w:tcPr>
            <w:tcW w:w="7470" w:type="dxa"/>
          </w:tcPr>
          <w:p w14:paraId="5D7BC710" w14:textId="089CFA45" w:rsidR="00C86708" w:rsidRPr="0056104F" w:rsidRDefault="0056104F" w:rsidP="0056104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w:t>
            </w:r>
            <w:r w:rsidR="004E4932">
              <w:rPr>
                <w:rFonts w:asciiTheme="minorHAnsi" w:eastAsia="MS Mincho" w:hAnsiTheme="minorHAnsi" w:cstheme="minorHAnsi"/>
                <w:sz w:val="22"/>
                <w:szCs w:val="22"/>
                <w:lang w:val="en-US" w:eastAsia="ja-JP"/>
              </w:rPr>
              <w:t>is whether</w:t>
            </w:r>
            <w:r w:rsidRPr="0056104F">
              <w:rPr>
                <w:rFonts w:asciiTheme="minorHAnsi" w:eastAsia="MS Mincho" w:hAnsiTheme="minorHAnsi" w:cstheme="minorHAnsi"/>
                <w:sz w:val="22"/>
                <w:szCs w:val="22"/>
                <w:lang w:val="en-US" w:eastAsia="ja-JP"/>
              </w:rPr>
              <w:t xml:space="preserve">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w:t>
            </w:r>
            <w:r w:rsidR="004E1F5A">
              <w:rPr>
                <w:rFonts w:asciiTheme="minorHAnsi" w:eastAsia="MS Mincho" w:hAnsiTheme="minorHAnsi" w:cstheme="minorHAnsi"/>
                <w:sz w:val="22"/>
                <w:szCs w:val="22"/>
                <w:lang w:val="en-US" w:eastAsia="ja-JP"/>
              </w:rPr>
              <w:t>bject</w:t>
            </w:r>
            <w:bookmarkStart w:id="16" w:name="_GoBack"/>
            <w:bookmarkEnd w:id="16"/>
            <w:r w:rsidRPr="0056104F">
              <w:rPr>
                <w:rFonts w:asciiTheme="minorHAnsi" w:eastAsia="MS Mincho" w:hAnsiTheme="minorHAnsi" w:cstheme="minorHAnsi"/>
                <w:sz w:val="22"/>
                <w:szCs w:val="22"/>
                <w:lang w:val="en-US" w:eastAsia="ja-JP"/>
              </w:rPr>
              <w:t xml:space="preserve"> taking such direction with any and all proposals.</w:t>
            </w:r>
            <w:r w:rsidR="004E4932">
              <w:rPr>
                <w:rFonts w:asciiTheme="minorHAnsi" w:eastAsia="MS Mincho" w:hAnsiTheme="minorHAnsi" w:cstheme="minorHAnsi"/>
                <w:sz w:val="22"/>
                <w:szCs w:val="22"/>
                <w:lang w:val="en-US" w:eastAsia="ja-JP"/>
              </w:rPr>
              <w:t xml:space="preserve"> </w:t>
            </w:r>
          </w:p>
        </w:tc>
      </w:tr>
    </w:tbl>
    <w:p w14:paraId="568C2149" w14:textId="77777777" w:rsidR="006C058B" w:rsidRDefault="006C058B">
      <w:pPr>
        <w:spacing w:after="0"/>
        <w:rPr>
          <w:lang w:eastAsia="zh-CN"/>
        </w:rPr>
      </w:pPr>
    </w:p>
    <w:p w14:paraId="58E5D48B" w14:textId="77777777" w:rsidR="006C058B" w:rsidRDefault="00E15236">
      <w:pPr>
        <w:pStyle w:val="Heading2"/>
      </w:pPr>
      <w:r>
        <w:t>2.3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Caption"/>
        <w:jc w:val="center"/>
        <w:rPr>
          <w:lang w:eastAsia="zh-CN"/>
        </w:rPr>
      </w:pPr>
      <w:bookmarkStart w:id="17" w:name="_Ref54814432"/>
      <w:r>
        <w:t xml:space="preserve">Table </w:t>
      </w:r>
      <w:r>
        <w:fldChar w:fldCharType="begin"/>
      </w:r>
      <w:r>
        <w:instrText xml:space="preserve"> SEQ Table \* ARABIC </w:instrText>
      </w:r>
      <w:r>
        <w:fldChar w:fldCharType="separate"/>
      </w:r>
      <w:r>
        <w:t>2</w:t>
      </w:r>
      <w:r>
        <w:fldChar w:fldCharType="end"/>
      </w:r>
      <w:bookmarkEnd w:id="17"/>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6C058B" w14:paraId="0D513B5D" w14:textId="77777777">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2700" w:type="dxa"/>
          </w:tcPr>
          <w:p w14:paraId="0B5314CA" w14:textId="77777777" w:rsidR="006C058B" w:rsidRDefault="00E15236">
            <w:pPr>
              <w:spacing w:before="0"/>
            </w:pPr>
            <w:r>
              <w:t>Key simulation assumptions</w:t>
            </w:r>
          </w:p>
        </w:tc>
      </w:tr>
      <w:tr w:rsidR="006C058B" w14:paraId="6DF589B7" w14:textId="77777777">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2700" w:type="dxa"/>
          </w:tcPr>
          <w:p w14:paraId="5412BD50" w14:textId="77777777" w:rsidR="006C058B" w:rsidRDefault="00E15236">
            <w:pPr>
              <w:spacing w:before="0"/>
            </w:pPr>
            <w:r>
              <w:t>11 bits UCI, w/o DTX detection, 1% BLER</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4C188B8E" w14:textId="77777777" w:rsidR="006C058B" w:rsidRDefault="00E15236">
      <w:pPr>
        <w:rPr>
          <w:b/>
          <w:bCs/>
          <w:lang w:eastAsia="zh-CN"/>
        </w:rPr>
      </w:pPr>
      <w:r>
        <w:rPr>
          <w:b/>
          <w:bCs/>
          <w:lang w:eastAsia="zh-CN"/>
        </w:rPr>
        <w:t>Proposal 3: For PUSCH repetition type-B like PUCCH repetition, capture the following in the TR</w:t>
      </w:r>
    </w:p>
    <w:p w14:paraId="64AEB75A" w14:textId="77777777" w:rsidR="006C058B" w:rsidRDefault="00E15236">
      <w:pPr>
        <w:spacing w:after="0"/>
        <w:ind w:left="288"/>
        <w:rPr>
          <w:lang w:eastAsia="zh-CN"/>
        </w:rPr>
      </w:pPr>
      <w:r>
        <w:rPr>
          <w:b/>
          <w:bCs/>
          <w:lang w:eastAsia="zh-CN"/>
        </w:rPr>
        <w:lastRenderedPageBreak/>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14:paraId="1DBCDFB3" w14:textId="77777777" w:rsidR="006C058B" w:rsidRDefault="00E15236">
      <w:pPr>
        <w:spacing w:after="0"/>
        <w:ind w:left="288"/>
        <w:rPr>
          <w:b/>
          <w:bCs/>
          <w:lang w:eastAsia="zh-CN"/>
        </w:rPr>
      </w:pPr>
      <w:r>
        <w:rPr>
          <w:b/>
          <w:bCs/>
          <w:lang w:eastAsia="zh-CN"/>
        </w:rPr>
        <w:t xml:space="preserve">Restriction of the scheme: </w:t>
      </w:r>
    </w:p>
    <w:p w14:paraId="71DE8DFF"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01FA63C8"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DD291BF"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122E3F08"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1334DD04" w14:textId="77777777" w:rsidR="006C058B" w:rsidRDefault="00E15236">
      <w:pPr>
        <w:spacing w:after="0"/>
        <w:ind w:left="288"/>
        <w:rPr>
          <w:b/>
          <w:bCs/>
          <w:lang w:eastAsia="zh-CN"/>
        </w:rPr>
      </w:pPr>
      <w:r>
        <w:rPr>
          <w:b/>
          <w:bCs/>
          <w:lang w:eastAsia="zh-CN"/>
        </w:rPr>
        <w:t xml:space="preserve">Spec impact: </w:t>
      </w:r>
    </w:p>
    <w:p w14:paraId="6E0FA463"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6922642C"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6769CFB6"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61527040"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32A9401C" w14:textId="77777777" w:rsidR="006C058B" w:rsidRDefault="00E15236">
      <w:pPr>
        <w:pStyle w:val="ListParagraph"/>
        <w:numPr>
          <w:ilvl w:val="1"/>
          <w:numId w:val="18"/>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220D4B7D"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7315C1AA"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B38CFF"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1734DE64" w14:textId="77777777" w:rsidR="006C058B" w:rsidRDefault="00E15236">
      <w:pPr>
        <w:spacing w:after="0"/>
        <w:ind w:left="288"/>
        <w:rPr>
          <w:b/>
          <w:bCs/>
          <w:lang w:eastAsia="zh-CN"/>
        </w:rPr>
      </w:pPr>
      <w:r>
        <w:rPr>
          <w:b/>
          <w:bCs/>
          <w:lang w:eastAsia="zh-CN"/>
        </w:rPr>
        <w:t xml:space="preserve">Impact to receiver: </w:t>
      </w:r>
    </w:p>
    <w:p w14:paraId="62446E4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76488737"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577843DD" w14:textId="77777777" w:rsidR="006C058B" w:rsidRDefault="00E15236">
      <w:pPr>
        <w:spacing w:after="0"/>
        <w:ind w:left="288"/>
        <w:rPr>
          <w:b/>
          <w:bCs/>
          <w:lang w:eastAsia="zh-CN"/>
        </w:rPr>
      </w:pPr>
      <w:r>
        <w:rPr>
          <w:b/>
          <w:bCs/>
          <w:lang w:eastAsia="zh-CN"/>
        </w:rPr>
        <w:t>Impact to UE implementation</w:t>
      </w:r>
    </w:p>
    <w:p w14:paraId="3BD04AE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40D7578A"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0462320"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3DBE3BDF" w14:textId="77777777" w:rsidR="006C058B" w:rsidRDefault="00E15236">
      <w:pPr>
        <w:spacing w:after="0"/>
        <w:rPr>
          <w:b/>
          <w:bCs/>
          <w:lang w:eastAsia="zh-CN"/>
        </w:rPr>
      </w:pPr>
      <w:r>
        <w:rPr>
          <w:b/>
          <w:bCs/>
          <w:lang w:eastAsia="zh-CN"/>
        </w:rPr>
        <w:t xml:space="preserve">     [Impact to system]</w:t>
      </w:r>
    </w:p>
    <w:p w14:paraId="460BAB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8B212DE" w14:textId="77777777" w:rsidR="006C058B" w:rsidRDefault="006C058B">
      <w:pPr>
        <w:spacing w:after="0"/>
        <w:rPr>
          <w:lang w:eastAsia="zh-CN"/>
        </w:rPr>
      </w:pPr>
    </w:p>
    <w:p w14:paraId="728AB9B8"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SimSun"/>
                <w:lang w:eastAsia="zh-CN"/>
              </w:rPr>
            </w:pPr>
            <w:r>
              <w:rPr>
                <w:rFonts w:eastAsia="SimSun"/>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SimSun"/>
                <w:lang w:eastAsia="zh-CN"/>
              </w:rPr>
            </w:pPr>
            <w:r>
              <w:rPr>
                <w:rFonts w:eastAsia="SimSun"/>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SimSun"/>
                <w:lang w:eastAsia="zh-CN"/>
              </w:rPr>
            </w:pPr>
            <w:r>
              <w:rPr>
                <w:lang w:val="en-IN"/>
              </w:rPr>
              <w:t>Intel</w:t>
            </w:r>
          </w:p>
        </w:tc>
        <w:tc>
          <w:tcPr>
            <w:tcW w:w="7470" w:type="dxa"/>
          </w:tcPr>
          <w:p w14:paraId="41D69628" w14:textId="77777777" w:rsidR="006C058B" w:rsidRDefault="00E15236">
            <w:pPr>
              <w:pStyle w:val="ListParagraph"/>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ListParagraph"/>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w:t>
            </w:r>
            <w:r>
              <w:rPr>
                <w:rFonts w:ascii="Times New Roman" w:hAnsi="Times New Roman"/>
                <w:sz w:val="20"/>
                <w:szCs w:val="20"/>
                <w:lang w:val="en-IN"/>
              </w:rPr>
              <w:lastRenderedPageBreak/>
              <w:t xml:space="preserve">repetition scheme can only have 2 repetitions. It is clear that this is also beneficial for long PUCCH format. We suggest to remove this.  </w:t>
            </w:r>
          </w:p>
          <w:p w14:paraId="43C4BD20"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ListParagraph"/>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 xml:space="preserve">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w:t>
            </w:r>
            <w:r>
              <w:rPr>
                <w:rFonts w:eastAsiaTheme="minorEastAsia"/>
                <w:lang w:val="en-IN" w:eastAsia="zh-CN"/>
              </w:rPr>
              <w:lastRenderedPageBreak/>
              <w:t>necessary. Therefore, we suggest to add square brackets to the statement of new length PUCCH format.</w:t>
            </w:r>
          </w:p>
        </w:tc>
      </w:tr>
      <w:tr w:rsidR="00831782" w14:paraId="604438D7" w14:textId="77777777">
        <w:trPr>
          <w:trHeight w:val="264"/>
          <w:jc w:val="center"/>
        </w:trPr>
        <w:tc>
          <w:tcPr>
            <w:tcW w:w="1345" w:type="dxa"/>
          </w:tcPr>
          <w:p w14:paraId="5501CA0B" w14:textId="46655176" w:rsidR="00831782" w:rsidRDefault="00831782">
            <w:pPr>
              <w:spacing w:after="0"/>
            </w:pPr>
            <w:r>
              <w:lastRenderedPageBreak/>
              <w:t>Qualcomm</w:t>
            </w:r>
          </w:p>
        </w:tc>
        <w:tc>
          <w:tcPr>
            <w:tcW w:w="7470" w:type="dxa"/>
          </w:tcPr>
          <w:p w14:paraId="34456E71" w14:textId="300B2942" w:rsidR="00831782" w:rsidRDefault="00831782" w:rsidP="00831782">
            <w:pPr>
              <w:spacing w:after="0"/>
              <w:rPr>
                <w:lang w:eastAsia="zh-CN"/>
              </w:rPr>
            </w:pPr>
            <w:r>
              <w:rPr>
                <w:lang w:eastAsia="zh-CN"/>
              </w:rPr>
              <w:t>Suggest simplifying use case to: “PUCCH type B repetition can reduce PUCCH latency and improve resource utilization efficiency”.</w:t>
            </w:r>
          </w:p>
          <w:p w14:paraId="66AAB2D3" w14:textId="77777777" w:rsidR="00831782" w:rsidRDefault="00831782" w:rsidP="00831782">
            <w:pPr>
              <w:spacing w:after="0"/>
              <w:rPr>
                <w:lang w:eastAsia="zh-CN"/>
              </w:rPr>
            </w:pPr>
          </w:p>
          <w:p w14:paraId="3D9B3752" w14:textId="62313EB7" w:rsidR="00831782" w:rsidRDefault="00831782" w:rsidP="00831782">
            <w:pPr>
              <w:spacing w:after="0"/>
              <w:rPr>
                <w:lang w:eastAsia="zh-CN"/>
              </w:rPr>
            </w:pPr>
            <w:r>
              <w:rPr>
                <w:lang w:eastAsia="zh-CN"/>
              </w:rPr>
              <w:t>The additional statement (“</w:t>
            </w:r>
            <w:r w:rsidR="00FC326D">
              <w:rPr>
                <w:lang w:eastAsia="zh-CN"/>
              </w:rPr>
              <w:t>But its benefit to coverage enhancement is not clear. [The scheme may only be beneficial for short PUCCH repetition.]</w:t>
            </w:r>
            <w:r>
              <w:rPr>
                <w:lang w:eastAsia="zh-CN"/>
              </w:rPr>
              <w:t>”) on benefit can be captured under performance gain or under a new sub-bullet titled “Impact on coverage”.</w:t>
            </w:r>
          </w:p>
          <w:p w14:paraId="163FD3E4" w14:textId="29BDEDAF" w:rsidR="00D711C8" w:rsidRDefault="00D711C8" w:rsidP="00831782">
            <w:pPr>
              <w:spacing w:after="0"/>
              <w:rPr>
                <w:lang w:eastAsia="zh-CN"/>
              </w:rPr>
            </w:pPr>
          </w:p>
          <w:p w14:paraId="4310CD37" w14:textId="74908AB4" w:rsidR="00D711C8" w:rsidRDefault="00D711C8" w:rsidP="005C6DBE">
            <w:pPr>
              <w:spacing w:after="0"/>
              <w:rPr>
                <w:lang w:eastAsia="zh-CN"/>
              </w:rPr>
            </w:pPr>
            <w:r>
              <w:rPr>
                <w:lang w:eastAsia="zh-CN"/>
              </w:rPr>
              <w:t xml:space="preserve">Support removing square brackets around: </w:t>
            </w:r>
            <w:r w:rsidRPr="005C6DBE">
              <w:rPr>
                <w:lang w:eastAsia="zh-CN"/>
              </w:rPr>
              <w:t>[Only applicable to actual PUCCH repetitions in a same PUCCH format]</w:t>
            </w:r>
          </w:p>
          <w:p w14:paraId="682621BC" w14:textId="19E91D5D" w:rsidR="00A60420" w:rsidRDefault="00A60420" w:rsidP="005C6DBE">
            <w:pPr>
              <w:spacing w:after="0"/>
              <w:rPr>
                <w:lang w:eastAsia="zh-CN"/>
              </w:rPr>
            </w:pPr>
          </w:p>
          <w:p w14:paraId="1F183A20" w14:textId="354B98B7" w:rsidR="00A60420" w:rsidRPr="005C6DBE" w:rsidRDefault="00A60420" w:rsidP="005C6DBE">
            <w:pPr>
              <w:spacing w:after="0"/>
              <w:rPr>
                <w:lang w:eastAsia="zh-CN"/>
              </w:rPr>
            </w:pPr>
            <w:r>
              <w:rPr>
                <w:lang w:eastAsia="zh-CN"/>
              </w:rPr>
              <w:t>A UE may choose to support type-B reps for PUCCH but not for PUSCH</w:t>
            </w:r>
            <w:r w:rsidR="00A901D5">
              <w:rPr>
                <w:lang w:eastAsia="zh-CN"/>
              </w:rPr>
              <w:t xml:space="preserve"> since this is being discussed for eMBB traffic, while the </w:t>
            </w:r>
            <w:r w:rsidR="008717C6">
              <w:rPr>
                <w:lang w:eastAsia="zh-CN"/>
              </w:rPr>
              <w:t>latter was discussed in the context of URLLC</w:t>
            </w:r>
            <w:r>
              <w:rPr>
                <w:lang w:eastAsia="zh-CN"/>
              </w:rPr>
              <w:t xml:space="preserve">. In such a case this is new </w:t>
            </w:r>
            <w:r w:rsidR="00A901D5">
              <w:rPr>
                <w:lang w:eastAsia="zh-CN"/>
              </w:rPr>
              <w:t xml:space="preserve">effort for UE implementation. </w:t>
            </w:r>
            <w:r w:rsidR="008717C6">
              <w:rPr>
                <w:lang w:eastAsia="zh-CN"/>
              </w:rPr>
              <w:t xml:space="preserve">Prefer to list the requirements </w:t>
            </w:r>
            <w:r w:rsidR="006D130C">
              <w:rPr>
                <w:lang w:eastAsia="zh-CN"/>
              </w:rPr>
              <w:t>even if some overlap with PUSCH type B repetitions.</w:t>
            </w:r>
          </w:p>
          <w:p w14:paraId="765413FC" w14:textId="769D87E6" w:rsidR="00D711C8" w:rsidRDefault="00D711C8" w:rsidP="00831782">
            <w:pPr>
              <w:spacing w:after="0"/>
              <w:rPr>
                <w:lang w:eastAsia="zh-CN"/>
              </w:rPr>
            </w:pPr>
          </w:p>
          <w:p w14:paraId="40B0F8C3" w14:textId="77777777" w:rsidR="00831782" w:rsidRDefault="00831782">
            <w:pPr>
              <w:spacing w:after="0"/>
              <w:rPr>
                <w:rFonts w:eastAsiaTheme="minorEastAsia"/>
                <w:lang w:val="en-IN" w:eastAsia="zh-CN"/>
              </w:rPr>
            </w:pPr>
          </w:p>
        </w:tc>
      </w:tr>
    </w:tbl>
    <w:p w14:paraId="58061CAC" w14:textId="77777777" w:rsidR="006C058B" w:rsidRDefault="006C058B">
      <w:pPr>
        <w:spacing w:after="0"/>
        <w:rPr>
          <w:lang w:eastAsia="zh-CN"/>
        </w:rPr>
      </w:pPr>
    </w:p>
    <w:p w14:paraId="7D86E0ED" w14:textId="77777777" w:rsidR="006C058B" w:rsidRDefault="00E15236">
      <w:pPr>
        <w:pStyle w:val="Heading2"/>
      </w:pPr>
      <w:r>
        <w:t>2.4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Caption"/>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6C058B" w14:paraId="7D0D8E10" w14:textId="77777777">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2700" w:type="dxa"/>
          </w:tcPr>
          <w:p w14:paraId="4DC44165" w14:textId="77777777" w:rsidR="006C058B" w:rsidRDefault="00E15236">
            <w:pPr>
              <w:spacing w:before="0"/>
            </w:pPr>
            <w:r>
              <w:t>Key simulation assumptions</w:t>
            </w:r>
          </w:p>
        </w:tc>
      </w:tr>
      <w:tr w:rsidR="006C058B" w14:paraId="5E5A1129" w14:textId="77777777">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2700" w:type="dxa"/>
          </w:tcPr>
          <w:p w14:paraId="59E26C1A" w14:textId="77777777" w:rsidR="006C058B" w:rsidRDefault="00E15236">
            <w:pPr>
              <w:spacing w:before="0"/>
            </w:pPr>
            <w:r>
              <w:t>11 bits CSI, w/o DTX detection, 10% BLER</w:t>
            </w:r>
          </w:p>
        </w:tc>
      </w:tr>
      <w:tr w:rsidR="006C058B" w14:paraId="50FA7C0B" w14:textId="77777777">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270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4F3E8EF1" w14:textId="77777777" w:rsidR="006C058B" w:rsidRDefault="00E15236">
      <w:pPr>
        <w:rPr>
          <w:b/>
          <w:bCs/>
          <w:lang w:eastAsia="zh-CN"/>
        </w:rPr>
      </w:pPr>
      <w:r>
        <w:rPr>
          <w:b/>
          <w:bCs/>
          <w:lang w:eastAsia="zh-CN"/>
        </w:rPr>
        <w:t>Proposal 4: For dynamic PUCCH repetition factor indication, capture the following in the TR</w:t>
      </w:r>
    </w:p>
    <w:p w14:paraId="2DFE824D" w14:textId="77777777" w:rsidR="006C058B" w:rsidRDefault="00E15236">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14:paraId="17D99A25" w14:textId="77777777" w:rsidR="006C058B" w:rsidRDefault="00E15236">
      <w:pPr>
        <w:spacing w:after="0"/>
        <w:ind w:left="288"/>
        <w:rPr>
          <w:lang w:eastAsia="zh-CN"/>
        </w:rPr>
      </w:pPr>
      <w:r>
        <w:rPr>
          <w:b/>
          <w:bCs/>
          <w:lang w:eastAsia="zh-CN"/>
        </w:rPr>
        <w:t>Restriction of the scheme:</w:t>
      </w:r>
      <w:r>
        <w:rPr>
          <w:lang w:eastAsia="zh-CN"/>
        </w:rPr>
        <w:t xml:space="preserve"> None</w:t>
      </w:r>
    </w:p>
    <w:p w14:paraId="11FB2C93"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BE9C08B"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018C76BB" w14:textId="77777777" w:rsidR="006C058B" w:rsidRDefault="00E15236">
      <w:pPr>
        <w:spacing w:after="0"/>
        <w:ind w:left="288"/>
        <w:rPr>
          <w:b/>
          <w:bCs/>
          <w:lang w:eastAsia="zh-CN"/>
        </w:rPr>
      </w:pPr>
      <w:r>
        <w:rPr>
          <w:b/>
          <w:bCs/>
          <w:lang w:eastAsia="zh-CN"/>
        </w:rPr>
        <w:t xml:space="preserve">Spec impact: </w:t>
      </w:r>
    </w:p>
    <w:p w14:paraId="04B39C8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7987E005" w14:textId="77777777" w:rsidR="006C058B" w:rsidRDefault="00E15236">
      <w:pPr>
        <w:spacing w:after="0"/>
        <w:ind w:left="288"/>
        <w:rPr>
          <w:b/>
          <w:bCs/>
          <w:lang w:eastAsia="zh-CN"/>
        </w:rPr>
      </w:pPr>
      <w:r>
        <w:rPr>
          <w:b/>
          <w:bCs/>
          <w:lang w:eastAsia="zh-CN"/>
        </w:rPr>
        <w:t>Impact to receiver: None</w:t>
      </w:r>
    </w:p>
    <w:p w14:paraId="6CAA1F60" w14:textId="77777777" w:rsidR="006C058B" w:rsidRDefault="00E15236">
      <w:pPr>
        <w:spacing w:after="0"/>
        <w:ind w:left="288"/>
        <w:rPr>
          <w:b/>
          <w:bCs/>
          <w:lang w:eastAsia="zh-CN"/>
        </w:rPr>
      </w:pPr>
      <w:r>
        <w:rPr>
          <w:b/>
          <w:bCs/>
          <w:lang w:eastAsia="zh-CN"/>
        </w:rPr>
        <w:t xml:space="preserve">Impact to UE implementation: </w:t>
      </w:r>
    </w:p>
    <w:p w14:paraId="558294B1" w14:textId="77777777" w:rsidR="006C058B" w:rsidRDefault="00E15236">
      <w:pPr>
        <w:pStyle w:val="ListParagraph"/>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0D8F3D05" w14:textId="77777777" w:rsidR="006C058B" w:rsidRDefault="00E15236">
      <w:pPr>
        <w:spacing w:after="0"/>
        <w:rPr>
          <w:b/>
          <w:bCs/>
          <w:lang w:eastAsia="zh-CN"/>
        </w:rPr>
      </w:pPr>
      <w:r>
        <w:rPr>
          <w:b/>
          <w:bCs/>
          <w:lang w:eastAsia="zh-CN"/>
        </w:rPr>
        <w:t xml:space="preserve">     [Impact to system]</w:t>
      </w:r>
    </w:p>
    <w:p w14:paraId="4B249FD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5713D4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lastRenderedPageBreak/>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SimSun"/>
                <w:lang w:eastAsia="zh-CN"/>
              </w:rPr>
            </w:pPr>
            <w:r>
              <w:rPr>
                <w:rFonts w:eastAsia="SimSun"/>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SimSun"/>
                <w:lang w:eastAsia="zh-CN"/>
              </w:rPr>
            </w:pPr>
            <w:r>
              <w:rPr>
                <w:lang w:val="en-IN"/>
              </w:rPr>
              <w:t>Intel</w:t>
            </w:r>
          </w:p>
        </w:tc>
        <w:tc>
          <w:tcPr>
            <w:tcW w:w="7470" w:type="dxa"/>
          </w:tcPr>
          <w:p w14:paraId="089A5C5D"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388C741A" w14:textId="77777777" w:rsidR="006C058B" w:rsidRDefault="00E15236">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SimSun"/>
                <w:lang w:val="en-US" w:eastAsia="zh-CN"/>
              </w:rPr>
            </w:pPr>
            <w:r>
              <w:rPr>
                <w:rFonts w:eastAsia="SimSun" w:hint="eastAsia"/>
                <w:lang w:val="en-US" w:eastAsia="zh-CN"/>
              </w:rPr>
              <w:t>CATT</w:t>
            </w:r>
          </w:p>
        </w:tc>
        <w:tc>
          <w:tcPr>
            <w:tcW w:w="7470" w:type="dxa"/>
          </w:tcPr>
          <w:p w14:paraId="2A56F448" w14:textId="77777777" w:rsidR="006C058B" w:rsidRDefault="00E15236">
            <w:pPr>
              <w:spacing w:after="0"/>
              <w:rPr>
                <w:rFonts w:eastAsia="SimSun"/>
                <w:bCs/>
                <w:lang w:val="en-US" w:eastAsia="zh-CN"/>
              </w:rPr>
            </w:pPr>
            <w:r>
              <w:rPr>
                <w:rFonts w:eastAsia="SimSun"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SimSun"/>
                <w:lang w:val="en-US" w:eastAsia="zh-CN"/>
              </w:rPr>
            </w:pPr>
            <w:r>
              <w:rPr>
                <w:rFonts w:eastAsia="SimSun"/>
                <w:lang w:val="en-US" w:eastAsia="zh-CN"/>
              </w:rPr>
              <w:t>Intel</w:t>
            </w:r>
          </w:p>
        </w:tc>
        <w:tc>
          <w:tcPr>
            <w:tcW w:w="7470" w:type="dxa"/>
          </w:tcPr>
          <w:p w14:paraId="3844A763" w14:textId="77777777" w:rsidR="006C058B" w:rsidRDefault="00E15236">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0271AC" w14:paraId="6B10F3B3" w14:textId="77777777">
        <w:trPr>
          <w:trHeight w:val="264"/>
          <w:jc w:val="center"/>
        </w:trPr>
        <w:tc>
          <w:tcPr>
            <w:tcW w:w="1345" w:type="dxa"/>
            <w:vAlign w:val="center"/>
          </w:tcPr>
          <w:p w14:paraId="13FC9EF6" w14:textId="1221EC54" w:rsidR="000271AC" w:rsidRDefault="000271AC">
            <w:pPr>
              <w:spacing w:after="0"/>
              <w:rPr>
                <w:rFonts w:eastAsia="SimSun"/>
                <w:lang w:val="en-US" w:eastAsia="zh-CN"/>
              </w:rPr>
            </w:pPr>
            <w:r>
              <w:rPr>
                <w:rFonts w:eastAsia="SimSun"/>
                <w:lang w:val="en-US" w:eastAsia="zh-CN"/>
              </w:rPr>
              <w:t>Qualcomm</w:t>
            </w:r>
          </w:p>
        </w:tc>
        <w:tc>
          <w:tcPr>
            <w:tcW w:w="7470" w:type="dxa"/>
          </w:tcPr>
          <w:p w14:paraId="342E69BB" w14:textId="6376D6B8" w:rsidR="000271AC" w:rsidRDefault="000271AC" w:rsidP="000271AC">
            <w:pPr>
              <w:spacing w:after="0"/>
              <w:rPr>
                <w:lang w:eastAsia="zh-CN"/>
              </w:rPr>
            </w:pPr>
            <w:r>
              <w:rPr>
                <w:lang w:eastAsia="zh-CN"/>
              </w:rPr>
              <w:t>Suggest simplifying use case to: “More flexible indication of PUCCH repetition factor to improve resource utilization efficiency”.</w:t>
            </w:r>
          </w:p>
          <w:p w14:paraId="4208B790" w14:textId="77777777" w:rsidR="000271AC" w:rsidRDefault="000271AC" w:rsidP="000271AC">
            <w:pPr>
              <w:spacing w:after="0"/>
              <w:rPr>
                <w:lang w:eastAsia="zh-CN"/>
              </w:rPr>
            </w:pPr>
          </w:p>
          <w:p w14:paraId="1A6C9020" w14:textId="04A939F8" w:rsidR="000271AC" w:rsidRDefault="000271AC" w:rsidP="000271AC">
            <w:pPr>
              <w:spacing w:after="0"/>
              <w:rPr>
                <w:lang w:eastAsia="zh-CN"/>
              </w:rPr>
            </w:pPr>
            <w:r>
              <w:rPr>
                <w:lang w:eastAsia="zh-CN"/>
              </w:rPr>
              <w:t>The additional statement (“But its benefit to coverage enhancement is not clear”) on benefit can be captured under performance gain</w:t>
            </w:r>
            <w:r w:rsidR="00762E08">
              <w:rPr>
                <w:lang w:eastAsia="zh-CN"/>
              </w:rPr>
              <w:t xml:space="preserve"> or under a new sub-bullet titled “Impact on coverage”.</w:t>
            </w:r>
          </w:p>
          <w:p w14:paraId="3A740265" w14:textId="287A63D4" w:rsidR="000271AC" w:rsidRDefault="000271AC" w:rsidP="000271AC">
            <w:pPr>
              <w:spacing w:after="0"/>
              <w:ind w:left="288"/>
              <w:rPr>
                <w:lang w:eastAsia="zh-CN"/>
              </w:rPr>
            </w:pPr>
          </w:p>
          <w:p w14:paraId="5D6AF39F" w14:textId="77777777" w:rsidR="000271AC" w:rsidRDefault="000271AC">
            <w:pPr>
              <w:spacing w:after="0"/>
              <w:rPr>
                <w:rFonts w:eastAsia="SimSun"/>
                <w:bCs/>
                <w:lang w:val="en-US" w:eastAsia="zh-CN"/>
              </w:rPr>
            </w:pPr>
          </w:p>
        </w:tc>
      </w:tr>
    </w:tbl>
    <w:p w14:paraId="037B0423" w14:textId="77777777" w:rsidR="006C058B" w:rsidRDefault="006C058B"/>
    <w:p w14:paraId="215A630C" w14:textId="77777777" w:rsidR="006C058B" w:rsidRDefault="00E15236">
      <w:pPr>
        <w:pStyle w:val="Heading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Caption"/>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6C058B" w14:paraId="52BC4C8B" w14:textId="77777777">
        <w:trPr>
          <w:jc w:val="center"/>
        </w:trPr>
        <w:tc>
          <w:tcPr>
            <w:tcW w:w="1885"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2700" w:type="dxa"/>
          </w:tcPr>
          <w:p w14:paraId="269F924D" w14:textId="77777777" w:rsidR="006C058B" w:rsidRDefault="00E15236">
            <w:pPr>
              <w:spacing w:before="0"/>
            </w:pPr>
            <w:r>
              <w:t>Key simulation assumptions</w:t>
            </w:r>
          </w:p>
        </w:tc>
      </w:tr>
      <w:tr w:rsidR="006C058B" w14:paraId="1F631DAE" w14:textId="77777777">
        <w:trPr>
          <w:jc w:val="center"/>
        </w:trPr>
        <w:tc>
          <w:tcPr>
            <w:tcW w:w="1885"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2700" w:type="dxa"/>
          </w:tcPr>
          <w:p w14:paraId="33BAC6A3" w14:textId="77777777" w:rsidR="006C058B" w:rsidRDefault="00E15236">
            <w:pPr>
              <w:spacing w:before="0"/>
              <w:jc w:val="left"/>
            </w:pPr>
            <w:r>
              <w:t xml:space="preserve">22 bits UCI, w/o DTX detection, 1% BLER, </w:t>
            </w:r>
            <w:r>
              <w:rPr>
                <w:rFonts w:hint="eastAsia"/>
              </w:rPr>
              <w:t>4 PUCCH repetitions</w:t>
            </w:r>
          </w:p>
        </w:tc>
      </w:tr>
      <w:tr w:rsidR="006C058B" w14:paraId="0F64C601" w14:textId="77777777">
        <w:trPr>
          <w:jc w:val="center"/>
        </w:trPr>
        <w:tc>
          <w:tcPr>
            <w:tcW w:w="1885"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2700" w:type="dxa"/>
          </w:tcPr>
          <w:p w14:paraId="5218759C" w14:textId="77777777" w:rsidR="006C058B" w:rsidRDefault="00E15236">
            <w:pPr>
              <w:spacing w:before="0"/>
            </w:pPr>
            <w:r>
              <w:t>22 bits UCI, w/o DTX detection, 1% BLER, 8</w:t>
            </w:r>
            <w:r>
              <w:rPr>
                <w:rFonts w:hint="eastAsia"/>
              </w:rPr>
              <w:t xml:space="preserve"> PUCCH repetitions</w:t>
            </w:r>
          </w:p>
        </w:tc>
      </w:tr>
      <w:tr w:rsidR="006C058B" w14:paraId="52D8E14E" w14:textId="77777777">
        <w:trPr>
          <w:jc w:val="center"/>
        </w:trPr>
        <w:tc>
          <w:tcPr>
            <w:tcW w:w="1885" w:type="dxa"/>
            <w:vAlign w:val="center"/>
          </w:tcPr>
          <w:p w14:paraId="280CD028" w14:textId="77777777" w:rsidR="006C058B" w:rsidRDefault="00E15236">
            <w:pPr>
              <w:spacing w:before="0"/>
            </w:pPr>
            <w:r>
              <w:lastRenderedPageBreak/>
              <w:t>VIVO</w:t>
            </w:r>
          </w:p>
        </w:tc>
        <w:tc>
          <w:tcPr>
            <w:tcW w:w="2700" w:type="dxa"/>
            <w:vAlign w:val="center"/>
          </w:tcPr>
          <w:p w14:paraId="0E9A666D" w14:textId="77777777" w:rsidR="006C058B" w:rsidRDefault="00E15236">
            <w:pPr>
              <w:spacing w:before="0"/>
            </w:pPr>
            <w:r>
              <w:t xml:space="preserve">0.85 ~ 1.3 dB </w:t>
            </w:r>
          </w:p>
        </w:tc>
        <w:tc>
          <w:tcPr>
            <w:tcW w:w="2700" w:type="dxa"/>
          </w:tcPr>
          <w:p w14:paraId="5458198C" w14:textId="77777777" w:rsidR="006C058B" w:rsidRDefault="00E15236">
            <w:pPr>
              <w:spacing w:before="0"/>
            </w:pPr>
            <w:r>
              <w:t>11 bits UCI, w/o DTX detection, 1% BLER, 2</w:t>
            </w:r>
            <w:r>
              <w:rPr>
                <w:rFonts w:hint="eastAsia"/>
              </w:rPr>
              <w:t xml:space="preserve"> PUCCH repetitions</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7C238D62" w14:textId="77777777" w:rsidR="006C058B" w:rsidRDefault="00E15236">
      <w:pPr>
        <w:rPr>
          <w:b/>
          <w:bCs/>
          <w:lang w:eastAsia="zh-CN"/>
        </w:rPr>
      </w:pPr>
      <w:r>
        <w:rPr>
          <w:b/>
          <w:bCs/>
          <w:lang w:eastAsia="zh-CN"/>
        </w:rPr>
        <w:t>Proposal 5: For DMRS bundling cross PUCCH repetitions, capture the following in the TR</w:t>
      </w:r>
    </w:p>
    <w:p w14:paraId="7AF3E581" w14:textId="77777777" w:rsidR="006C058B" w:rsidRDefault="00E15236">
      <w:pPr>
        <w:spacing w:after="0"/>
        <w:ind w:left="288"/>
        <w:rPr>
          <w:lang w:eastAsia="zh-CN"/>
        </w:rPr>
      </w:pPr>
      <w:r>
        <w:rPr>
          <w:b/>
          <w:bCs/>
          <w:lang w:eastAsia="zh-CN"/>
        </w:rPr>
        <w:t xml:space="preserve">Use case: </w:t>
      </w:r>
      <w:r>
        <w:rPr>
          <w:lang w:eastAsia="zh-CN"/>
        </w:rPr>
        <w:t xml:space="preserve">Improve channel estimation for [back-to-back] PUCCH repetitions </w:t>
      </w:r>
    </w:p>
    <w:p w14:paraId="79B87E45" w14:textId="77777777" w:rsidR="006C058B" w:rsidRDefault="00E15236">
      <w:pPr>
        <w:spacing w:after="0"/>
        <w:ind w:left="288"/>
        <w:rPr>
          <w:b/>
          <w:bCs/>
          <w:lang w:eastAsia="zh-CN"/>
        </w:rPr>
      </w:pPr>
      <w:r>
        <w:rPr>
          <w:b/>
          <w:bCs/>
          <w:lang w:eastAsia="zh-CN"/>
        </w:rPr>
        <w:t xml:space="preserve">Restriction of the scheme: </w:t>
      </w:r>
    </w:p>
    <w:p w14:paraId="35D11960"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1C7388A"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42D0D69B"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60C5D54B" w14:textId="77777777" w:rsidR="006C058B" w:rsidRDefault="00E15236">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094880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7D33FA1D" w14:textId="77777777" w:rsidR="006C058B" w:rsidRDefault="00E15236">
      <w:pPr>
        <w:spacing w:after="0"/>
        <w:ind w:left="288"/>
        <w:rPr>
          <w:b/>
          <w:bCs/>
          <w:lang w:eastAsia="zh-CN"/>
        </w:rPr>
      </w:pPr>
      <w:r>
        <w:rPr>
          <w:b/>
          <w:bCs/>
          <w:lang w:eastAsia="zh-CN"/>
        </w:rPr>
        <w:t xml:space="preserve">Spec impact: </w:t>
      </w:r>
    </w:p>
    <w:p w14:paraId="4E0F2EDC"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37857F5F"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7742400"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5D95C839" w14:textId="77777777" w:rsidR="006C058B" w:rsidRDefault="00E15236">
      <w:pPr>
        <w:spacing w:after="0"/>
        <w:ind w:left="288"/>
        <w:rPr>
          <w:b/>
          <w:bCs/>
          <w:lang w:eastAsia="zh-CN"/>
        </w:rPr>
      </w:pPr>
      <w:r>
        <w:rPr>
          <w:b/>
          <w:bCs/>
          <w:lang w:eastAsia="zh-CN"/>
        </w:rPr>
        <w:t xml:space="preserve">Impact to receiver: </w:t>
      </w:r>
    </w:p>
    <w:p w14:paraId="562F23B3"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9796091" w14:textId="77777777" w:rsidR="006C058B" w:rsidRDefault="00E15236">
      <w:pPr>
        <w:spacing w:after="0"/>
        <w:ind w:left="288"/>
        <w:rPr>
          <w:b/>
          <w:bCs/>
          <w:lang w:eastAsia="zh-CN"/>
        </w:rPr>
      </w:pPr>
      <w:r>
        <w:rPr>
          <w:b/>
          <w:bCs/>
          <w:lang w:eastAsia="zh-CN"/>
        </w:rPr>
        <w:t>Impact to UE implementation</w:t>
      </w:r>
    </w:p>
    <w:p w14:paraId="707A930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2966A8FE"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626DD616" w14:textId="77777777" w:rsidR="006C058B" w:rsidRDefault="00E15236">
      <w:pPr>
        <w:spacing w:after="0"/>
        <w:ind w:left="288"/>
        <w:rPr>
          <w:b/>
          <w:bCs/>
          <w:lang w:eastAsia="zh-CN"/>
        </w:rPr>
      </w:pPr>
      <w:r>
        <w:rPr>
          <w:b/>
          <w:bCs/>
          <w:lang w:eastAsia="zh-CN"/>
        </w:rPr>
        <w:t xml:space="preserve"> [Impact to system]</w:t>
      </w:r>
    </w:p>
    <w:p w14:paraId="2ABB0494"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63AB5B89" w14:textId="77777777" w:rsidR="006C058B" w:rsidRDefault="006C058B"/>
    <w:p w14:paraId="252BD3F6" w14:textId="77777777" w:rsidR="00BD0F0B" w:rsidRPr="00517869" w:rsidRDefault="00BD0F0B" w:rsidP="00BD0F0B">
      <w:pPr>
        <w:rPr>
          <w:b/>
          <w:bCs/>
          <w:lang w:val="en-US" w:eastAsia="zh-CN"/>
        </w:rPr>
      </w:pPr>
      <w:r w:rsidRPr="00517869">
        <w:rPr>
          <w:b/>
          <w:bCs/>
        </w:rPr>
        <w:t xml:space="preserve">Proposal 6: For DMRS bundling cross PUCCH repetitions, send an LS to RAN4 to ask the following </w:t>
      </w:r>
    </w:p>
    <w:p w14:paraId="1D6F43C2" w14:textId="77777777" w:rsidR="00BD0F0B" w:rsidRPr="0051786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Under what conditions UE can keep phase continuity cross PUCCH repetitions</w:t>
      </w:r>
      <w:r w:rsidRPr="00517869">
        <w:rPr>
          <w:sz w:val="20"/>
          <w:szCs w:val="20"/>
        </w:rPr>
        <w:t xml:space="preserve"> </w:t>
      </w:r>
    </w:p>
    <w:p w14:paraId="50873694" w14:textId="77777777" w:rsidR="00BD0F0B" w:rsidRPr="00517869" w:rsidRDefault="00BD0F0B" w:rsidP="00BD0F0B">
      <w:pPr>
        <w:pStyle w:val="ListParagraph"/>
        <w:numPr>
          <w:ilvl w:val="1"/>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Whether back-to-back PUCCH repetitions is one of the conditions required to keep phase continuity cross the repetitions</w:t>
      </w:r>
    </w:p>
    <w:p w14:paraId="6E45A215" w14:textId="77777777" w:rsidR="00BD0F0B" w:rsidRPr="0051786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Power control tolerance level cross PUCCH repetitions</w:t>
      </w:r>
    </w:p>
    <w:p w14:paraId="13A5FF5F" w14:textId="77777777" w:rsidR="006C058B" w:rsidRDefault="006C058B"/>
    <w:p w14:paraId="6242A6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SimSun"/>
                <w:lang w:eastAsia="zh-CN"/>
              </w:rPr>
            </w:pPr>
            <w:r>
              <w:rPr>
                <w:lang w:val="en-IN"/>
              </w:rPr>
              <w:t>Intel</w:t>
            </w:r>
          </w:p>
        </w:tc>
        <w:tc>
          <w:tcPr>
            <w:tcW w:w="7470" w:type="dxa"/>
          </w:tcPr>
          <w:p w14:paraId="320BFC32"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lastRenderedPageBreak/>
              <w:t>Regarding spec impact</w:t>
            </w:r>
          </w:p>
          <w:p w14:paraId="2B737514"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052CED47" w14:textId="77777777" w:rsidR="006C058B" w:rsidRDefault="00E15236">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SimSun"/>
                <w:lang w:val="en-US" w:eastAsia="zh-CN"/>
              </w:rPr>
            </w:pPr>
            <w:r>
              <w:rPr>
                <w:rFonts w:eastAsia="SimSun"/>
                <w:lang w:val="en-US" w:eastAsia="zh-CN"/>
              </w:rPr>
              <w:t>Nokia/NSB</w:t>
            </w:r>
          </w:p>
        </w:tc>
        <w:tc>
          <w:tcPr>
            <w:tcW w:w="7470" w:type="dxa"/>
          </w:tcPr>
          <w:p w14:paraId="78544743" w14:textId="34933F03" w:rsidR="000879E0" w:rsidRDefault="000879E0">
            <w:pPr>
              <w:spacing w:after="0"/>
              <w:rPr>
                <w:rFonts w:eastAsia="SimSun"/>
                <w:lang w:val="en-US" w:eastAsia="zh-CN"/>
              </w:rPr>
            </w:pPr>
            <w:r>
              <w:rPr>
                <w:rFonts w:eastAsia="SimSun"/>
                <w:lang w:val="en-US" w:eastAsia="zh-CN"/>
              </w:rPr>
              <w:t>Agree with Ericsson on the wording.</w:t>
            </w:r>
          </w:p>
        </w:tc>
      </w:tr>
      <w:tr w:rsidR="00934FA7" w14:paraId="706BCFDF" w14:textId="77777777">
        <w:trPr>
          <w:trHeight w:val="336"/>
          <w:jc w:val="center"/>
        </w:trPr>
        <w:tc>
          <w:tcPr>
            <w:tcW w:w="1345" w:type="dxa"/>
            <w:vAlign w:val="center"/>
          </w:tcPr>
          <w:p w14:paraId="7CFC69BE" w14:textId="176EAEF8" w:rsidR="00934FA7" w:rsidRDefault="00934FA7">
            <w:pPr>
              <w:spacing w:after="0"/>
              <w:rPr>
                <w:rFonts w:eastAsia="SimSun"/>
                <w:lang w:val="en-US" w:eastAsia="zh-CN"/>
              </w:rPr>
            </w:pPr>
            <w:r>
              <w:rPr>
                <w:rFonts w:eastAsia="SimSun"/>
                <w:lang w:val="en-US" w:eastAsia="zh-CN"/>
              </w:rPr>
              <w:t>Qualcomm</w:t>
            </w:r>
          </w:p>
        </w:tc>
        <w:tc>
          <w:tcPr>
            <w:tcW w:w="7470" w:type="dxa"/>
          </w:tcPr>
          <w:p w14:paraId="662E826C" w14:textId="4E601FD8" w:rsidR="00934FA7" w:rsidRDefault="00934FA7">
            <w:pPr>
              <w:spacing w:after="0"/>
              <w:rPr>
                <w:rFonts w:eastAsia="SimSun"/>
                <w:lang w:val="en-US" w:eastAsia="zh-CN"/>
              </w:rPr>
            </w:pPr>
            <w:r>
              <w:rPr>
                <w:rFonts w:eastAsia="SimSun"/>
                <w:lang w:val="en-US" w:eastAsia="zh-CN"/>
              </w:rPr>
              <w:t>We can remove square brackets around impact to system design. Some sub-bullets to add could include:</w:t>
            </w:r>
          </w:p>
          <w:p w14:paraId="703857B3"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 xml:space="preserve">Impacts scheduler flexibility for MU-MIMO in uplink. Scheduler cannot make independent decisions slot to slot. </w:t>
            </w:r>
          </w:p>
          <w:p w14:paraId="17481673"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 xml:space="preserve">gNB needs to maintain phase coherence across slots. gNB cannot switch beamformers or make any RF adjustments across multiple slots. </w:t>
            </w:r>
          </w:p>
          <w:p w14:paraId="54F6323D"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7A718798" w14:textId="696A9A43" w:rsidR="000271AC" w:rsidRPr="000271AC" w:rsidRDefault="000271AC" w:rsidP="000271AC">
            <w:pPr>
              <w:pStyle w:val="ListParagraph"/>
              <w:numPr>
                <w:ilvl w:val="0"/>
                <w:numId w:val="35"/>
              </w:numPr>
              <w:spacing w:after="0"/>
              <w:rPr>
                <w:rFonts w:eastAsia="SimSun"/>
                <w:lang w:val="en-US" w:eastAsia="zh-CN"/>
              </w:rPr>
            </w:pPr>
            <w:r w:rsidRPr="000271AC">
              <w:rPr>
                <w:rFonts w:eastAsia="SimSun"/>
                <w:lang w:val="en-US" w:eastAsia="zh-CN"/>
              </w:rPr>
              <w:t>Depending on the final requirements o</w:t>
            </w:r>
            <w:r>
              <w:rPr>
                <w:rFonts w:eastAsia="SimSun"/>
                <w:lang w:val="en-US" w:eastAsia="zh-CN"/>
              </w:rPr>
              <w:t>f</w:t>
            </w:r>
            <w:r w:rsidRPr="000271AC">
              <w:rPr>
                <w:rFonts w:eastAsia="SimSun"/>
                <w:lang w:val="en-US" w:eastAsia="zh-CN"/>
              </w:rPr>
              <w:t xml:space="preserve"> phase coherence across slots, there may also be an impact on power consumption </w:t>
            </w:r>
            <w:r>
              <w:rPr>
                <w:rFonts w:eastAsia="SimSun"/>
                <w:lang w:val="en-US" w:eastAsia="zh-CN"/>
              </w:rPr>
              <w:t>at</w:t>
            </w:r>
            <w:r w:rsidRPr="000271AC">
              <w:rPr>
                <w:rFonts w:eastAsia="SimSun"/>
                <w:lang w:val="en-US" w:eastAsia="zh-CN"/>
              </w:rPr>
              <w:t xml:space="preserve"> the UE as certain RF circuitry cannot be turned off to save power. Overall impact on UE power consumption needs to be assessed.</w:t>
            </w:r>
          </w:p>
        </w:tc>
      </w:tr>
    </w:tbl>
    <w:p w14:paraId="772DFF12" w14:textId="77777777" w:rsidR="006C058B" w:rsidRDefault="006C058B"/>
    <w:p w14:paraId="3A9F5F68" w14:textId="77777777" w:rsidR="006C058B" w:rsidRDefault="00E15236">
      <w:pPr>
        <w:pStyle w:val="Heading2"/>
      </w:pPr>
      <w:r>
        <w:t>2.6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lastRenderedPageBreak/>
        <w:t>Impact to base station receiver implementation including receiver complexity and sensitivity to time and frequency error</w:t>
      </w:r>
    </w:p>
    <w:p w14:paraId="745DFB12"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ListParagraph"/>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SimSun" w:hint="eastAsia"/>
                <w:lang w:eastAsia="zh-CN"/>
              </w:rPr>
              <w:t>v</w:t>
            </w:r>
            <w:r>
              <w:rPr>
                <w:rFonts w:eastAsia="SimSun"/>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SimSun"/>
                <w:lang w:eastAsia="zh-CN"/>
              </w:rPr>
            </w:pPr>
            <w:r>
              <w:rPr>
                <w:rFonts w:eastAsia="SimSun"/>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SimSun"/>
                <w:lang w:eastAsia="zh-CN"/>
              </w:rPr>
            </w:pPr>
            <w:r>
              <w:rPr>
                <w:rFonts w:eastAsia="SimSun"/>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4"/>
    <w:p w14:paraId="1973F142" w14:textId="77777777" w:rsidR="006C058B" w:rsidRDefault="00E15236">
      <w:pPr>
        <w:pStyle w:val="Heading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Heading1"/>
        <w:jc w:val="both"/>
      </w:pPr>
      <w:r>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Heading2"/>
      </w:pPr>
      <w:r>
        <w:lastRenderedPageBreak/>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20"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20"/>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lastRenderedPageBreak/>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pt;height:15.5pt" o:ole="">
                  <v:imagedata r:id="rId14" o:title=""/>
                </v:shape>
                <o:OLEObject Type="Embed" ProgID="Equation.3" ShapeID="_x0000_i1026" DrawAspect="Content" ObjectID="_1666455445"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 xml:space="preserve">Furthermore, it is unclear how the FAR/PMD and miss-detections are handled in this case, as existing implementation-based techniques on RM and polar codes cannot be used to handle error detection. A problem on error detection may arise in practice and no </w:t>
            </w:r>
            <w:r>
              <w:rPr>
                <w:lang w:eastAsia="ja-JP"/>
              </w:rPr>
              <w:lastRenderedPageBreak/>
              <w:t>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t>Ericsson</w:t>
            </w:r>
          </w:p>
          <w:p w14:paraId="1A2D4DDA" w14:textId="77777777" w:rsidR="006C058B" w:rsidRDefault="006C058B">
            <w:pPr>
              <w:spacing w:before="0"/>
              <w:jc w:val="left"/>
            </w:pPr>
          </w:p>
        </w:tc>
        <w:tc>
          <w:tcPr>
            <w:tcW w:w="8812" w:type="dxa"/>
            <w:gridSpan w:val="4"/>
          </w:tcPr>
          <w:p w14:paraId="5710551F" w14:textId="77777777" w:rsidR="006C058B" w:rsidRDefault="00E15236">
            <w:r>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lastRenderedPageBreak/>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Heading2"/>
      </w:pPr>
      <w:r>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lastRenderedPageBreak/>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lastRenderedPageBreak/>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lastRenderedPageBreak/>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1" w:name="_Hlk54780091"/>
            <w:r>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1"/>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en-US"/>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Heading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lastRenderedPageBreak/>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2"/>
            <w:r>
              <w:t>Ericsson</w:t>
            </w:r>
            <w:commentRangeEnd w:id="22"/>
            <w:r>
              <w:rPr>
                <w:rStyle w:val="CommentReference"/>
                <w:lang w:eastAsia="zh-CN"/>
              </w:rPr>
              <w:commentReference w:id="22"/>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3"/>
            <w:r>
              <w:t>content</w:t>
            </w:r>
            <w:commentRangeEnd w:id="23"/>
            <w:r>
              <w:rPr>
                <w:rStyle w:val="CommentReference"/>
                <w:lang w:eastAsia="zh-CN"/>
              </w:rPr>
              <w:commentReference w:id="23"/>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Heading2"/>
      </w:pPr>
      <w:r>
        <w:t>4.4 DMRS bundling cross PUCCH repetitions</w:t>
      </w:r>
    </w:p>
    <w:p w14:paraId="6F64BED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 xml:space="preserve">Spec impact: Rules for maintaining phase coherence across slots needs to be specified. Spec needs to specify how UE-side events such as power and timing adjustments that occur at slot boundary need to be handled. </w:t>
            </w:r>
            <w:r>
              <w:lastRenderedPageBreak/>
              <w:t>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lastRenderedPageBreak/>
              <w:t>OPPO</w:t>
            </w:r>
          </w:p>
        </w:tc>
        <w:tc>
          <w:tcPr>
            <w:tcW w:w="8806" w:type="dxa"/>
            <w:gridSpan w:val="4"/>
          </w:tcPr>
          <w:p w14:paraId="18CC8B24" w14:textId="77777777" w:rsidR="006C058B" w:rsidRDefault="00E15236">
            <w:r>
              <w:lastRenderedPageBreak/>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BodyText"/>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Heading2"/>
      </w:pPr>
      <w:r>
        <w:t>4.5 Other schemes</w:t>
      </w:r>
    </w:p>
    <w:p w14:paraId="2CDD8A14" w14:textId="77777777" w:rsidR="006C058B" w:rsidRDefault="00E15236">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B3F0BD6" w14:textId="77777777" w:rsidR="006C058B" w:rsidRDefault="00E15236">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lastRenderedPageBreak/>
              <w:t>Company:</w:t>
            </w:r>
          </w:p>
          <w:p w14:paraId="185F7AEB" w14:textId="77777777" w:rsidR="006C058B" w:rsidRDefault="00E15236">
            <w:r>
              <w:t>CMCC</w:t>
            </w:r>
          </w:p>
        </w:tc>
        <w:tc>
          <w:tcPr>
            <w:tcW w:w="1272" w:type="dxa"/>
            <w:vMerge w:val="restart"/>
          </w:tcPr>
          <w:p w14:paraId="21FB41B8" w14:textId="77777777" w:rsidR="006C058B" w:rsidRDefault="00E15236">
            <w:pPr>
              <w:spacing w:before="0"/>
              <w:jc w:val="left"/>
            </w:pPr>
            <w:r>
              <w:t>Scheme: PUCCH repetition with non-consecutive uplink slots</w:t>
            </w:r>
          </w:p>
        </w:tc>
        <w:tc>
          <w:tcPr>
            <w:tcW w:w="7577" w:type="dxa"/>
            <w:gridSpan w:val="4"/>
          </w:tcPr>
          <w:p w14:paraId="3F14FA19" w14:textId="77777777" w:rsidR="006C058B" w:rsidRDefault="00E15236">
            <w:r>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en-US"/>
              </w:rPr>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en-US"/>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Heading1"/>
        <w:jc w:val="both"/>
      </w:pPr>
      <w:bookmarkStart w:id="24" w:name="_Ref54470658"/>
      <w:r>
        <w:t>5 References</w:t>
      </w:r>
      <w:bookmarkEnd w:id="24"/>
    </w:p>
    <w:bookmarkStart w:id="25"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4E1F5A">
      <w:pPr>
        <w:widowControl w:val="0"/>
        <w:numPr>
          <w:ilvl w:val="0"/>
          <w:numId w:val="25"/>
        </w:numPr>
        <w:spacing w:after="120"/>
        <w:jc w:val="both"/>
        <w:rPr>
          <w:lang w:eastAsia="zh-CN"/>
        </w:rPr>
      </w:pPr>
      <w:hyperlink r:id="rId22" w:tgtFrame="_parent" w:history="1">
        <w:r w:rsidR="00E15236">
          <w:rPr>
            <w:rStyle w:val="Hyperlink"/>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6"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2F97AE18" w14:textId="77777777" w:rsidR="006C058B" w:rsidRDefault="004E1F5A">
      <w:pPr>
        <w:widowControl w:val="0"/>
        <w:numPr>
          <w:ilvl w:val="0"/>
          <w:numId w:val="25"/>
        </w:numPr>
        <w:spacing w:after="120"/>
        <w:jc w:val="both"/>
        <w:rPr>
          <w:lang w:eastAsia="zh-CN"/>
        </w:rPr>
      </w:pPr>
      <w:hyperlink r:id="rId23" w:tgtFrame="_parent" w:history="1">
        <w:r w:rsidR="00E15236">
          <w:rPr>
            <w:rStyle w:val="Hyperlink"/>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7"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0B929344" w14:textId="77777777" w:rsidR="006C058B" w:rsidRDefault="004E1F5A">
      <w:pPr>
        <w:widowControl w:val="0"/>
        <w:numPr>
          <w:ilvl w:val="0"/>
          <w:numId w:val="25"/>
        </w:numPr>
        <w:spacing w:after="120"/>
        <w:jc w:val="both"/>
        <w:rPr>
          <w:lang w:eastAsia="zh-CN"/>
        </w:rPr>
      </w:pPr>
      <w:hyperlink r:id="rId24" w:tgtFrame="_parent" w:history="1">
        <w:r w:rsidR="00E15236">
          <w:rPr>
            <w:rStyle w:val="Hyperlink"/>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4E1F5A">
      <w:pPr>
        <w:widowControl w:val="0"/>
        <w:numPr>
          <w:ilvl w:val="0"/>
          <w:numId w:val="25"/>
        </w:numPr>
        <w:spacing w:after="120"/>
        <w:jc w:val="both"/>
        <w:rPr>
          <w:lang w:eastAsia="zh-CN"/>
        </w:rPr>
      </w:pPr>
      <w:hyperlink r:id="rId25" w:tgtFrame="_parent" w:history="1">
        <w:r w:rsidR="00E15236">
          <w:rPr>
            <w:rStyle w:val="Hyperlink"/>
          </w:rPr>
          <w:t>R1-2008079</w:t>
        </w:r>
      </w:hyperlink>
      <w:r w:rsidR="00E15236">
        <w:t>, “Discussion on PUCCH coverage enhancement,” NEC,</w:t>
      </w:r>
      <w:r w:rsidR="00E15236">
        <w:rPr>
          <w:lang w:eastAsia="zh-CN"/>
        </w:rPr>
        <w:t xml:space="preserve"> RAN1 #103 e-Meeting, </w:t>
      </w:r>
      <w:r w:rsidR="00E15236">
        <w:t>October 26th – November 13th, 2020</w:t>
      </w:r>
    </w:p>
    <w:bookmarkStart w:id="28"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01257FD1" w14:textId="77777777" w:rsidR="006C058B" w:rsidRDefault="004E1F5A">
      <w:pPr>
        <w:widowControl w:val="0"/>
        <w:numPr>
          <w:ilvl w:val="0"/>
          <w:numId w:val="25"/>
        </w:numPr>
        <w:spacing w:after="120"/>
        <w:jc w:val="both"/>
        <w:rPr>
          <w:lang w:eastAsia="zh-CN"/>
        </w:rPr>
      </w:pPr>
      <w:hyperlink r:id="rId26" w:tgtFrame="_parent" w:history="1">
        <w:r w:rsidR="00E15236">
          <w:rPr>
            <w:rStyle w:val="Hyperlink"/>
          </w:rPr>
          <w:t>R1-2008371</w:t>
        </w:r>
      </w:hyperlink>
      <w:r w:rsidR="00E15236">
        <w:t>, “On PUCCH coverage enhancement techniques,” Sony,</w:t>
      </w:r>
      <w:r w:rsidR="00E15236">
        <w:rPr>
          <w:lang w:eastAsia="zh-CN"/>
        </w:rPr>
        <w:t xml:space="preserve"> RAN1 #103 e-Meeting, </w:t>
      </w:r>
      <w:r w:rsidR="00E15236">
        <w:t>October 26th – November 13th, 2020</w:t>
      </w:r>
    </w:p>
    <w:bookmarkStart w:id="30"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57D5570F" w14:textId="77777777" w:rsidR="006C058B" w:rsidRDefault="004E1F5A">
      <w:pPr>
        <w:widowControl w:val="0"/>
        <w:numPr>
          <w:ilvl w:val="0"/>
          <w:numId w:val="25"/>
        </w:numPr>
        <w:spacing w:after="120"/>
        <w:jc w:val="both"/>
        <w:rPr>
          <w:lang w:eastAsia="zh-CN"/>
        </w:rPr>
      </w:pPr>
      <w:hyperlink r:id="rId27" w:tgtFrame="_parent" w:history="1">
        <w:r w:rsidR="00E15236">
          <w:rPr>
            <w:rStyle w:val="Hyperlink"/>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4E1F5A">
      <w:pPr>
        <w:widowControl w:val="0"/>
        <w:numPr>
          <w:ilvl w:val="0"/>
          <w:numId w:val="25"/>
        </w:numPr>
        <w:spacing w:after="120"/>
        <w:jc w:val="both"/>
        <w:rPr>
          <w:lang w:eastAsia="zh-CN"/>
        </w:rPr>
      </w:pPr>
      <w:hyperlink r:id="rId28" w:tgtFrame="_parent" w:history="1">
        <w:r w:rsidR="00E15236">
          <w:rPr>
            <w:rStyle w:val="Hyperlink"/>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1"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C2ACE16" w14:textId="77777777" w:rsidR="006C058B" w:rsidRDefault="004E1F5A">
      <w:pPr>
        <w:widowControl w:val="0"/>
        <w:numPr>
          <w:ilvl w:val="0"/>
          <w:numId w:val="25"/>
        </w:numPr>
        <w:spacing w:after="120"/>
        <w:jc w:val="both"/>
        <w:rPr>
          <w:lang w:eastAsia="zh-CN"/>
        </w:rPr>
      </w:pPr>
      <w:hyperlink r:id="rId29" w:tgtFrame="_parent" w:history="1">
        <w:r w:rsidR="00E15236">
          <w:rPr>
            <w:rStyle w:val="Hyperlink"/>
          </w:rPr>
          <w:t>R1-2008484</w:t>
        </w:r>
      </w:hyperlink>
      <w:r w:rsidR="00E15236">
        <w:t>, “PUCCH coverage enhancements,” InterDigital, Inc,</w:t>
      </w:r>
      <w:r w:rsidR="00E15236">
        <w:rPr>
          <w:lang w:eastAsia="zh-CN"/>
        </w:rPr>
        <w:t xml:space="preserve"> RAN1 #103 e-Meeting, </w:t>
      </w:r>
      <w:r w:rsidR="00E15236">
        <w:t xml:space="preserve">October 26th – November </w:t>
      </w:r>
      <w:r w:rsidR="00E15236">
        <w:lastRenderedPageBreak/>
        <w:t>13th, 2020</w:t>
      </w:r>
    </w:p>
    <w:p w14:paraId="21311289" w14:textId="77777777" w:rsidR="006C058B" w:rsidRDefault="004E1F5A">
      <w:pPr>
        <w:widowControl w:val="0"/>
        <w:numPr>
          <w:ilvl w:val="0"/>
          <w:numId w:val="25"/>
        </w:numPr>
        <w:spacing w:after="120"/>
        <w:jc w:val="both"/>
        <w:rPr>
          <w:lang w:eastAsia="zh-CN"/>
        </w:rPr>
      </w:pPr>
      <w:hyperlink r:id="rId30" w:tgtFrame="_parent" w:history="1">
        <w:r w:rsidR="00E15236">
          <w:rPr>
            <w:rStyle w:val="Hyperlink"/>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2" w:name="_Ref54474956"/>
    <w:p w14:paraId="72A0E4DD"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24238366" w14:textId="77777777" w:rsidR="006C058B" w:rsidRDefault="004E1F5A">
      <w:pPr>
        <w:widowControl w:val="0"/>
        <w:numPr>
          <w:ilvl w:val="0"/>
          <w:numId w:val="25"/>
        </w:numPr>
        <w:spacing w:after="120"/>
        <w:jc w:val="both"/>
        <w:rPr>
          <w:lang w:eastAsia="zh-CN"/>
        </w:rPr>
      </w:pPr>
      <w:hyperlink r:id="rId31" w:tgtFrame="_parent" w:history="1">
        <w:r w:rsidR="00E15236">
          <w:rPr>
            <w:rStyle w:val="Hyperlink"/>
          </w:rPr>
          <w:t>R1-2008756</w:t>
        </w:r>
      </w:hyperlink>
      <w:r w:rsidR="00E15236">
        <w:t>, “PUCCH coverage enhancements,” Indian Institute of Tech (H),</w:t>
      </w:r>
      <w:r w:rsidR="00E15236">
        <w:rPr>
          <w:lang w:eastAsia="zh-CN"/>
        </w:rPr>
        <w:t xml:space="preserve"> RAN1 #103 e-Meeting, </w:t>
      </w:r>
      <w:r w:rsidR="00E15236">
        <w:t>October 26th – November 13th, 2020</w:t>
      </w:r>
    </w:p>
    <w:p w14:paraId="0174B5DA" w14:textId="77777777" w:rsidR="006C058B" w:rsidRDefault="004E1F5A">
      <w:pPr>
        <w:widowControl w:val="0"/>
        <w:numPr>
          <w:ilvl w:val="0"/>
          <w:numId w:val="25"/>
        </w:numPr>
        <w:spacing w:after="120"/>
        <w:jc w:val="both"/>
        <w:rPr>
          <w:lang w:eastAsia="zh-CN"/>
        </w:rPr>
      </w:pPr>
      <w:hyperlink r:id="rId32" w:tgtFrame="_parent" w:history="1">
        <w:r w:rsidR="00E15236">
          <w:rPr>
            <w:rStyle w:val="Hyperlink"/>
          </w:rPr>
          <w:t>R1-2008759</w:t>
        </w:r>
      </w:hyperlink>
      <w:r w:rsidR="00E15236">
        <w:t>, “Low-PAPR Sequence-Based Approaches for PUCCH Coverage Enhancement,” EURECOM,</w:t>
      </w:r>
      <w:r w:rsidR="00E15236">
        <w:rPr>
          <w:lang w:eastAsia="zh-CN"/>
        </w:rPr>
        <w:t xml:space="preserve"> RAN1 #103 e-Meeting, </w:t>
      </w:r>
      <w:r w:rsidR="00E15236">
        <w:t>October 26th – November 13th, 2020</w:t>
      </w:r>
    </w:p>
    <w:p w14:paraId="75711ED8" w14:textId="77777777" w:rsidR="006C058B" w:rsidRDefault="00E15236">
      <w:pPr>
        <w:widowControl w:val="0"/>
        <w:numPr>
          <w:ilvl w:val="0"/>
          <w:numId w:val="2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0FB93C95" w14:textId="77777777" w:rsidR="006C058B" w:rsidRDefault="006C058B"/>
    <w:sectPr w:rsidR="006C058B">
      <w:headerReference w:type="even" r:id="rId33"/>
      <w:footerReference w:type="even" r:id="rId34"/>
      <w:footerReference w:type="default" r:id="rId35"/>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w:date="2020-10-29T14:35:00Z" w:initials="Ericsson">
    <w:p w14:paraId="7F3C107F" w14:textId="77777777" w:rsidR="00934FA7" w:rsidRDefault="00934FA7">
      <w:pPr>
        <w:pStyle w:val="CommentText"/>
      </w:pPr>
      <w:r>
        <w:t>Please note I moved this to the correct location under 'dyanmic pucch repetition' from where I accidentally put (under repetition type-B).</w:t>
      </w:r>
    </w:p>
  </w:comment>
  <w:comment w:id="23" w:author="Ericsson" w:date="2020-10-29T14:36:00Z" w:initials="Ericsson">
    <w:p w14:paraId="32504F7A" w14:textId="77777777" w:rsidR="00934FA7" w:rsidRDefault="00934FA7">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9A50A" w14:textId="77777777" w:rsidR="00AE141C" w:rsidRDefault="00AE141C">
      <w:pPr>
        <w:spacing w:after="0" w:line="240" w:lineRule="auto"/>
      </w:pPr>
      <w:r>
        <w:separator/>
      </w:r>
    </w:p>
  </w:endnote>
  <w:endnote w:type="continuationSeparator" w:id="0">
    <w:p w14:paraId="49C69D97" w14:textId="77777777" w:rsidR="00AE141C" w:rsidRDefault="00AE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C863" w14:textId="77777777" w:rsidR="00934FA7" w:rsidRDefault="00934F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6E6F" w14:textId="77777777" w:rsidR="00934FA7" w:rsidRDefault="00934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20C2" w14:textId="556AA8C4" w:rsidR="00934FA7" w:rsidRDefault="00934FA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98AE" w14:textId="77777777" w:rsidR="00AE141C" w:rsidRDefault="00AE141C">
      <w:pPr>
        <w:spacing w:after="0" w:line="240" w:lineRule="auto"/>
      </w:pPr>
      <w:r>
        <w:separator/>
      </w:r>
    </w:p>
  </w:footnote>
  <w:footnote w:type="continuationSeparator" w:id="0">
    <w:p w14:paraId="39FF0BE6" w14:textId="77777777" w:rsidR="00AE141C" w:rsidRDefault="00AE1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DF87" w14:textId="77777777" w:rsidR="00934FA7" w:rsidRDefault="00934F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21B5"/>
    <w:multiLevelType w:val="hybridMultilevel"/>
    <w:tmpl w:val="C7B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2"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4"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200B64"/>
    <w:multiLevelType w:val="hybridMultilevel"/>
    <w:tmpl w:val="36C2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29"/>
  </w:num>
  <w:num w:numId="4">
    <w:abstractNumId w:val="31"/>
  </w:num>
  <w:num w:numId="5">
    <w:abstractNumId w:val="17"/>
  </w:num>
  <w:num w:numId="6">
    <w:abstractNumId w:val="19"/>
  </w:num>
  <w:num w:numId="7">
    <w:abstractNumId w:val="24"/>
  </w:num>
  <w:num w:numId="8">
    <w:abstractNumId w:val="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5"/>
  </w:num>
  <w:num w:numId="12">
    <w:abstractNumId w:val="0"/>
  </w:num>
  <w:num w:numId="13">
    <w:abstractNumId w:val="32"/>
  </w:num>
  <w:num w:numId="14">
    <w:abstractNumId w:val="22"/>
  </w:num>
  <w:num w:numId="15">
    <w:abstractNumId w:val="14"/>
  </w:num>
  <w:num w:numId="16">
    <w:abstractNumId w:val="18"/>
  </w:num>
  <w:num w:numId="17">
    <w:abstractNumId w:val="12"/>
  </w:num>
  <w:num w:numId="18">
    <w:abstractNumId w:val="3"/>
  </w:num>
  <w:num w:numId="19">
    <w:abstractNumId w:val="26"/>
  </w:num>
  <w:num w:numId="20">
    <w:abstractNumId w:val="20"/>
  </w:num>
  <w:num w:numId="21">
    <w:abstractNumId w:val="15"/>
  </w:num>
  <w:num w:numId="22">
    <w:abstractNumId w:val="10"/>
  </w:num>
  <w:num w:numId="23">
    <w:abstractNumId w:val="23"/>
  </w:num>
  <w:num w:numId="24">
    <w:abstractNumId w:va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4"/>
  </w:num>
  <w:num w:numId="28">
    <w:abstractNumId w:val="30"/>
  </w:num>
  <w:num w:numId="29">
    <w:abstractNumId w:val="16"/>
  </w:num>
  <w:num w:numId="30">
    <w:abstractNumId w:val="5"/>
  </w:num>
  <w:num w:numId="31">
    <w:abstractNumId w:val="11"/>
  </w:num>
  <w:num w:numId="32">
    <w:abstractNumId w:val="1"/>
  </w:num>
  <w:num w:numId="33">
    <w:abstractNumId w:val="28"/>
  </w:num>
  <w:num w:numId="34">
    <w:abstractNumId w:val="28"/>
  </w:num>
  <w:num w:numId="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 w:type="paragraph" w:styleId="PlainText">
    <w:name w:val="Plain Text"/>
    <w:basedOn w:val="Normal"/>
    <w:link w:val="PlainTextChar"/>
    <w:uiPriority w:val="99"/>
    <w:unhideWhenUsed/>
    <w:rsid w:val="007671B0"/>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7671B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044">
      <w:bodyDiv w:val="1"/>
      <w:marLeft w:val="0"/>
      <w:marRight w:val="0"/>
      <w:marTop w:val="0"/>
      <w:marBottom w:val="0"/>
      <w:divBdr>
        <w:top w:val="none" w:sz="0" w:space="0" w:color="auto"/>
        <w:left w:val="none" w:sz="0" w:space="0" w:color="auto"/>
        <w:bottom w:val="none" w:sz="0" w:space="0" w:color="auto"/>
        <w:right w:val="none" w:sz="0" w:space="0" w:color="auto"/>
      </w:divBdr>
    </w:div>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727732041">
      <w:bodyDiv w:val="1"/>
      <w:marLeft w:val="0"/>
      <w:marRight w:val="0"/>
      <w:marTop w:val="0"/>
      <w:marBottom w:val="0"/>
      <w:divBdr>
        <w:top w:val="none" w:sz="0" w:space="0" w:color="auto"/>
        <w:left w:val="none" w:sz="0" w:space="0" w:color="auto"/>
        <w:bottom w:val="none" w:sz="0" w:space="0" w:color="auto"/>
        <w:right w:val="none" w:sz="0" w:space="0" w:color="auto"/>
      </w:divBdr>
      <w:divsChild>
        <w:div w:id="1986733673">
          <w:marLeft w:val="0"/>
          <w:marRight w:val="0"/>
          <w:marTop w:val="0"/>
          <w:marBottom w:val="0"/>
          <w:divBdr>
            <w:top w:val="none" w:sz="0" w:space="0" w:color="auto"/>
            <w:left w:val="none" w:sz="0" w:space="0" w:color="auto"/>
            <w:bottom w:val="none" w:sz="0" w:space="0" w:color="auto"/>
            <w:right w:val="none" w:sz="0" w:space="0" w:color="auto"/>
          </w:divBdr>
        </w:div>
      </w:divsChild>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912936751">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yperlink" Target="https://www.3gpp.org/ftp/tsg_ran/WG1_RL1/TSGR1_103-e/Docs/R1-2008759.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6.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9D324D5-0958-4AF1-8675-AB158E7E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62</Pages>
  <Words>20763</Words>
  <Characters>115537</Characters>
  <Application>Microsoft Office Word</Application>
  <DocSecurity>0</DocSecurity>
  <Lines>962</Lines>
  <Paragraphs>272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28</cp:revision>
  <cp:lastPrinted>2014-11-07T05:38:00Z</cp:lastPrinted>
  <dcterms:created xsi:type="dcterms:W3CDTF">2020-11-09T17:27:00Z</dcterms:created>
  <dcterms:modified xsi:type="dcterms:W3CDTF">2020-11-09T18:24:00Z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1604434791</vt:lpwstr>
  </property>
</Properties>
</file>