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w:t>
      </w:r>
      <w:proofErr w:type="spellStart"/>
      <w:r>
        <w:t>requitements</w:t>
      </w:r>
      <w:proofErr w:type="spellEnd"/>
      <w:r>
        <w:t xml:space="preserve">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D12C97">
      <w:pPr>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D12C97">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D12C97">
      <w:pPr>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D12C97">
      <w:pPr>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D12C97">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77777777" w:rsidR="00D12C97" w:rsidRPr="00516BBE" w:rsidRDefault="00D12C97"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w:t>
            </w:r>
            <w:r>
              <w:lastRenderedPageBreak/>
              <w:t>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w:t>
            </w:r>
            <w:proofErr w:type="spellStart"/>
            <w:r>
              <w:rPr>
                <w:rFonts w:hint="eastAsia"/>
                <w:lang w:val="en-US" w:eastAsia="zh-CN"/>
              </w:rPr>
              <w:t>gNB</w:t>
            </w:r>
            <w:proofErr w:type="spellEnd"/>
            <w:r>
              <w:rPr>
                <w:rFonts w:hint="eastAsia"/>
                <w:lang w:val="en-US" w:eastAsia="zh-CN"/>
              </w:rPr>
              <w:t xml:space="preserve">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w:t>
            </w:r>
            <w:proofErr w:type="spellStart"/>
            <w:r>
              <w:rPr>
                <w:rFonts w:hint="eastAsia"/>
                <w:lang w:val="en-US" w:eastAsia="zh-CN"/>
              </w:rPr>
              <w:t>gNB</w:t>
            </w:r>
            <w:proofErr w:type="spellEnd"/>
            <w:r>
              <w:rPr>
                <w:rFonts w:hint="eastAsia"/>
                <w:lang w:val="en-US" w:eastAsia="zh-CN"/>
              </w:rPr>
              <w:t xml:space="preserve">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w:t>
            </w:r>
            <w:r>
              <w:rPr>
                <w:b/>
                <w:bCs/>
              </w:rPr>
              <w:lastRenderedPageBreak/>
              <w:t xml:space="preserve">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 xml:space="preserve">As we discussed in our previous comments, introducing a new PUCCH formats which cannot guarantee at least the same error detection performance as existing formats, for same payload, would have severe impact at </w:t>
            </w:r>
            <w:proofErr w:type="spellStart"/>
            <w:r>
              <w:rPr>
                <w:rFonts w:asciiTheme="minorHAnsi" w:hAnsiTheme="minorHAnsi" w:cstheme="minorBidi"/>
                <w:lang w:val="en-US" w:eastAsia="en-US"/>
              </w:rPr>
              <w:t>gNB</w:t>
            </w:r>
            <w:proofErr w:type="spellEnd"/>
            <w:r>
              <w:rPr>
                <w:rFonts w:asciiTheme="minorHAnsi" w:hAnsiTheme="minorHAnsi" w:cstheme="minorBidi"/>
                <w:lang w:val="en-US" w:eastAsia="en-US"/>
              </w:rPr>
              <w:t>.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proofErr w:type="spellStart"/>
            <w:r w:rsidRPr="0094799A">
              <w:rPr>
                <w:rFonts w:eastAsia="SimSun"/>
                <w:lang w:val="en-US" w:eastAsia="zh-CN"/>
              </w:rPr>
              <w:t>urthermore</w:t>
            </w:r>
            <w:proofErr w:type="spellEnd"/>
            <w:r w:rsidRPr="0094799A">
              <w:rPr>
                <w:rFonts w:eastAsia="SimSun"/>
                <w:lang w:val="en-US" w:eastAsia="zh-CN"/>
              </w:rPr>
              <w:t xml:space="preserv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lastRenderedPageBreak/>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 xml:space="preserve">Receiver for Rel-15/16 PUCCH: advanced receivers for &lt;=11 bits(non-coherent ML), conventional receiver for 22 bits (LS channel </w:t>
            </w:r>
            <w:proofErr w:type="spellStart"/>
            <w:r>
              <w:t>esimtation</w:t>
            </w:r>
            <w:proofErr w:type="spellEnd"/>
            <w:r>
              <w:t xml:space="preserve">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 xml:space="preserve">Huawei, </w:t>
            </w:r>
            <w:proofErr w:type="spellStart"/>
            <w:r>
              <w:t>HiSi</w:t>
            </w:r>
            <w:proofErr w:type="spellEnd"/>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lastRenderedPageBreak/>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E15236">
        <w:trPr>
          <w:trHeight w:val="300"/>
          <w:jc w:val="center"/>
        </w:trPr>
        <w:tc>
          <w:tcPr>
            <w:tcW w:w="1345" w:type="dxa"/>
            <w:vAlign w:val="center"/>
          </w:tcPr>
          <w:p w14:paraId="658646FF" w14:textId="77777777" w:rsidR="006C058B" w:rsidRDefault="00E15236">
            <w:pPr>
              <w:spacing w:after="0"/>
              <w:rPr>
                <w:lang w:val="en-IN"/>
              </w:rPr>
            </w:pPr>
            <w:r>
              <w:rPr>
                <w:lang w:val="en-IN"/>
              </w:rPr>
              <w:t>Company</w:t>
            </w:r>
          </w:p>
        </w:tc>
        <w:tc>
          <w:tcPr>
            <w:tcW w:w="7470"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E15236">
        <w:trPr>
          <w:trHeight w:val="264"/>
          <w:jc w:val="center"/>
        </w:trPr>
        <w:tc>
          <w:tcPr>
            <w:tcW w:w="1345" w:type="dxa"/>
            <w:vAlign w:val="center"/>
          </w:tcPr>
          <w:p w14:paraId="03A16A73" w14:textId="77777777" w:rsidR="006C058B" w:rsidRDefault="00E15236">
            <w:pPr>
              <w:spacing w:after="0"/>
              <w:rPr>
                <w:lang w:val="en-IN"/>
              </w:rPr>
            </w:pPr>
            <w:r>
              <w:rPr>
                <w:lang w:val="en-IN"/>
              </w:rPr>
              <w:lastRenderedPageBreak/>
              <w:t>Ericsson</w:t>
            </w:r>
          </w:p>
        </w:tc>
        <w:tc>
          <w:tcPr>
            <w:tcW w:w="7470" w:type="dxa"/>
          </w:tcPr>
          <w:p w14:paraId="627D65CA" w14:textId="77777777" w:rsidR="006C058B" w:rsidRDefault="00E15236">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proofErr w:type="spellStart"/>
            <w:r>
              <w:t>gNB</w:t>
            </w:r>
            <w:proofErr w:type="spellEnd"/>
            <w:r>
              <w:t xml:space="preserve"> is unable to use DMRS for channel tracking</w:t>
            </w:r>
          </w:p>
          <w:p w14:paraId="6BCE344E" w14:textId="77777777" w:rsidR="006C058B" w:rsidRDefault="00E15236">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6C058B" w14:paraId="59EBA573" w14:textId="77777777" w:rsidTr="00E15236">
        <w:trPr>
          <w:trHeight w:val="264"/>
          <w:jc w:val="center"/>
        </w:trPr>
        <w:tc>
          <w:tcPr>
            <w:tcW w:w="1345" w:type="dxa"/>
            <w:vAlign w:val="center"/>
          </w:tcPr>
          <w:p w14:paraId="49761009" w14:textId="77777777" w:rsidR="006C058B" w:rsidRDefault="00E15236">
            <w:pPr>
              <w:spacing w:after="0"/>
              <w:rPr>
                <w:rFonts w:eastAsia="SimSun"/>
                <w:lang w:eastAsia="zh-CN"/>
              </w:rPr>
            </w:pPr>
            <w:r>
              <w:rPr>
                <w:rFonts w:eastAsia="SimSun"/>
                <w:lang w:eastAsia="zh-CN"/>
              </w:rPr>
              <w:t>Qualcomm</w:t>
            </w:r>
          </w:p>
        </w:tc>
        <w:tc>
          <w:tcPr>
            <w:tcW w:w="7470"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E15236">
        <w:trPr>
          <w:trHeight w:val="264"/>
          <w:jc w:val="center"/>
        </w:trPr>
        <w:tc>
          <w:tcPr>
            <w:tcW w:w="1345"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0"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E15236">
        <w:trPr>
          <w:trHeight w:val="264"/>
          <w:jc w:val="center"/>
        </w:trPr>
        <w:tc>
          <w:tcPr>
            <w:tcW w:w="1345" w:type="dxa"/>
            <w:vAlign w:val="center"/>
          </w:tcPr>
          <w:p w14:paraId="4702759E" w14:textId="77777777" w:rsidR="006C058B" w:rsidRDefault="00E15236">
            <w:pPr>
              <w:spacing w:after="0"/>
              <w:rPr>
                <w:rFonts w:eastAsia="SimSun"/>
                <w:lang w:eastAsia="zh-CN"/>
              </w:rPr>
            </w:pPr>
            <w:r>
              <w:rPr>
                <w:lang w:val="en-IN"/>
              </w:rPr>
              <w:t>Intel</w:t>
            </w:r>
          </w:p>
        </w:tc>
        <w:tc>
          <w:tcPr>
            <w:tcW w:w="7470"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E15236">
        <w:trPr>
          <w:trHeight w:val="264"/>
          <w:jc w:val="center"/>
        </w:trPr>
        <w:tc>
          <w:tcPr>
            <w:tcW w:w="1345" w:type="dxa"/>
            <w:vAlign w:val="center"/>
          </w:tcPr>
          <w:p w14:paraId="5C1FB0B4" w14:textId="77777777" w:rsidR="006C058B" w:rsidRDefault="00E15236">
            <w:pPr>
              <w:spacing w:after="0"/>
            </w:pPr>
            <w:r>
              <w:lastRenderedPageBreak/>
              <w:t>LG</w:t>
            </w:r>
          </w:p>
        </w:tc>
        <w:tc>
          <w:tcPr>
            <w:tcW w:w="7470"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E15236">
        <w:trPr>
          <w:trHeight w:val="264"/>
          <w:jc w:val="center"/>
        </w:trPr>
        <w:tc>
          <w:tcPr>
            <w:tcW w:w="1345"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E15236">
        <w:trPr>
          <w:trHeight w:val="2861"/>
          <w:jc w:val="center"/>
        </w:trPr>
        <w:tc>
          <w:tcPr>
            <w:tcW w:w="1345" w:type="dxa"/>
            <w:vAlign w:val="center"/>
          </w:tcPr>
          <w:p w14:paraId="1293A36F" w14:textId="77777777" w:rsidR="006C058B" w:rsidRDefault="00E15236">
            <w:pPr>
              <w:spacing w:after="0"/>
              <w:rPr>
                <w:rFonts w:eastAsia="SimSun"/>
                <w:lang w:val="en-US" w:eastAsia="zh-CN"/>
              </w:rPr>
            </w:pPr>
            <w:r>
              <w:rPr>
                <w:rFonts w:eastAsia="SimSun"/>
                <w:lang w:val="en-US" w:eastAsia="zh-CN"/>
              </w:rPr>
              <w:t>Vivo</w:t>
            </w:r>
          </w:p>
        </w:tc>
        <w:tc>
          <w:tcPr>
            <w:tcW w:w="7470"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5pt" o:ole="">
                  <v:imagedata r:id="rId14" o:title=""/>
                </v:shape>
                <o:OLEObject Type="Embed" ProgID="Equation.3" ShapeID="_x0000_i1025" DrawAspect="Content" ObjectID="_1666448441"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E15236">
        <w:trPr>
          <w:trHeight w:val="2861"/>
          <w:jc w:val="center"/>
        </w:trPr>
        <w:tc>
          <w:tcPr>
            <w:tcW w:w="1345" w:type="dxa"/>
            <w:vAlign w:val="center"/>
          </w:tcPr>
          <w:p w14:paraId="30E0FFE4" w14:textId="77777777" w:rsidR="006C058B" w:rsidRDefault="00E15236">
            <w:pPr>
              <w:spacing w:after="0"/>
              <w:rPr>
                <w:rFonts w:eastAsia="SimSun"/>
                <w:lang w:val="en-US" w:eastAsia="zh-CN"/>
              </w:rPr>
            </w:pPr>
            <w:r>
              <w:rPr>
                <w:rFonts w:eastAsia="SimSun"/>
                <w:lang w:val="en-US" w:eastAsia="zh-CN"/>
              </w:rPr>
              <w:lastRenderedPageBreak/>
              <w:t>Nokia/NSB</w:t>
            </w:r>
          </w:p>
        </w:tc>
        <w:tc>
          <w:tcPr>
            <w:tcW w:w="7470"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E15236">
        <w:trPr>
          <w:trHeight w:val="203"/>
          <w:jc w:val="center"/>
        </w:trPr>
        <w:tc>
          <w:tcPr>
            <w:tcW w:w="1345"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E15236">
        <w:trPr>
          <w:trHeight w:val="203"/>
          <w:jc w:val="center"/>
        </w:trPr>
        <w:tc>
          <w:tcPr>
            <w:tcW w:w="1345"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0"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E15236">
        <w:trPr>
          <w:trHeight w:val="203"/>
          <w:jc w:val="center"/>
        </w:trPr>
        <w:tc>
          <w:tcPr>
            <w:tcW w:w="1345"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0"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E15236">
        <w:trPr>
          <w:trHeight w:val="203"/>
          <w:jc w:val="center"/>
        </w:trPr>
        <w:tc>
          <w:tcPr>
            <w:tcW w:w="1345"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0"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E15236">
        <w:trPr>
          <w:trHeight w:val="203"/>
          <w:jc w:val="center"/>
        </w:trPr>
        <w:tc>
          <w:tcPr>
            <w:tcW w:w="1345"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0"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E15236">
        <w:trPr>
          <w:trHeight w:val="203"/>
          <w:jc w:val="center"/>
        </w:trPr>
        <w:tc>
          <w:tcPr>
            <w:tcW w:w="1345"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0"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sure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w:t>
            </w:r>
            <w:bookmarkStart w:id="16" w:name="_GoBack"/>
            <w:bookmarkEnd w:id="16"/>
            <w:r w:rsidRPr="00997C29">
              <w:rPr>
                <w:rFonts w:asciiTheme="minorHAnsi" w:eastAsia="MS Mincho" w:hAnsiTheme="minorHAnsi" w:cstheme="minorHAnsi"/>
                <w:lang w:val="en-US" w:eastAsia="ja-JP"/>
              </w:rPr>
              <w:t xml:space="preserve">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lastRenderedPageBreak/>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w:t>
            </w:r>
            <w:r>
              <w:rPr>
                <w:rFonts w:ascii="Times New Roman" w:hAnsi="Times New Roman"/>
                <w:sz w:val="20"/>
                <w:szCs w:val="20"/>
                <w:lang w:val="en-IN"/>
              </w:rPr>
              <w:lastRenderedPageBreak/>
              <w:t>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lastRenderedPageBreak/>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lastRenderedPageBreak/>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lastRenderedPageBreak/>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252BD3F6" w14:textId="77777777" w:rsidR="00BD0F0B" w:rsidRPr="00517869" w:rsidRDefault="00BD0F0B" w:rsidP="00BD0F0B">
      <w:pPr>
        <w:rPr>
          <w:b/>
          <w:bCs/>
          <w:lang w:val="en-US" w:eastAsia="zh-CN"/>
        </w:rPr>
      </w:pPr>
      <w:r w:rsidRPr="00517869">
        <w:rPr>
          <w:b/>
          <w:bCs/>
        </w:rPr>
        <w:t xml:space="preserve">Proposal 6: For DMRS bundling cross PUCCH repetitions, send an LS to RAN4 to ask the following </w:t>
      </w:r>
    </w:p>
    <w:p w14:paraId="1D6F43C2"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Under what conditions UE can keep phase continuity cross PUCCH repetitions</w:t>
      </w:r>
      <w:r w:rsidRPr="00517869">
        <w:rPr>
          <w:sz w:val="20"/>
          <w:szCs w:val="20"/>
        </w:rPr>
        <w:t xml:space="preserve"> </w:t>
      </w:r>
    </w:p>
    <w:p w14:paraId="50873694" w14:textId="77777777" w:rsidR="00BD0F0B" w:rsidRPr="00517869" w:rsidRDefault="00BD0F0B" w:rsidP="00BD0F0B">
      <w:pPr>
        <w:pStyle w:val="ListParagraph"/>
        <w:numPr>
          <w:ilvl w:val="1"/>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Whether back-to-back PUCCH repetitions is one of the conditions required to keep phase continuity cross the repetitions</w:t>
      </w:r>
    </w:p>
    <w:p w14:paraId="6E45A215"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Power control tolerance level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lastRenderedPageBreak/>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bl>
    <w:p w14:paraId="772DFF12" w14:textId="77777777" w:rsidR="006C058B" w:rsidRDefault="006C058B"/>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lastRenderedPageBreak/>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lastRenderedPageBreak/>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5pt" o:ole="">
                  <v:imagedata r:id="rId14" o:title=""/>
                </v:shape>
                <o:OLEObject Type="Embed" ProgID="Equation.3" ShapeID="_x0000_i1026" DrawAspect="Content" ObjectID="_1666448442"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lastRenderedPageBreak/>
              <w:t>Ericsson</w:t>
            </w:r>
          </w:p>
          <w:p w14:paraId="1A2D4DDA" w14:textId="77777777" w:rsidR="006C058B" w:rsidRDefault="006C058B">
            <w:pPr>
              <w:spacing w:before="0"/>
              <w:jc w:val="left"/>
            </w:pPr>
          </w:p>
        </w:tc>
        <w:tc>
          <w:tcPr>
            <w:tcW w:w="8812" w:type="dxa"/>
            <w:gridSpan w:val="4"/>
          </w:tcPr>
          <w:p w14:paraId="5710551F" w14:textId="77777777" w:rsidR="006C058B" w:rsidRDefault="00E15236">
            <w:r>
              <w:lastRenderedPageBreak/>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lastRenderedPageBreak/>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lastRenderedPageBreak/>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lastRenderedPageBreak/>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en-US"/>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w:t>
            </w:r>
            <w:r>
              <w:lastRenderedPageBreak/>
              <w:t>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lastRenderedPageBreak/>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lastRenderedPageBreak/>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0B3F0BD6" w14:textId="77777777" w:rsidR="006C058B" w:rsidRDefault="00E15236">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lastRenderedPageBreak/>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lastRenderedPageBreak/>
              <w:t>CMCC</w:t>
            </w:r>
          </w:p>
        </w:tc>
        <w:tc>
          <w:tcPr>
            <w:tcW w:w="1272" w:type="dxa"/>
            <w:vMerge w:val="restart"/>
          </w:tcPr>
          <w:p w14:paraId="21FB41B8" w14:textId="77777777" w:rsidR="006C058B" w:rsidRDefault="00E15236">
            <w:pPr>
              <w:spacing w:before="0"/>
              <w:jc w:val="left"/>
            </w:pPr>
            <w:r>
              <w:lastRenderedPageBreak/>
              <w:t xml:space="preserve">Scheme: PUCCH repetition </w:t>
            </w:r>
            <w:r>
              <w:lastRenderedPageBreak/>
              <w:t>with non-consecutive uplink slots</w:t>
            </w:r>
          </w:p>
        </w:tc>
        <w:tc>
          <w:tcPr>
            <w:tcW w:w="7577" w:type="dxa"/>
            <w:gridSpan w:val="4"/>
          </w:tcPr>
          <w:p w14:paraId="3F14FA19" w14:textId="77777777" w:rsidR="006C058B" w:rsidRDefault="00E15236">
            <w:r>
              <w:lastRenderedPageBreak/>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en-US"/>
              </w:rPr>
              <w:lastRenderedPageBreak/>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en-US"/>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8E0265">
      <w:pPr>
        <w:widowControl w:val="0"/>
        <w:numPr>
          <w:ilvl w:val="0"/>
          <w:numId w:val="25"/>
        </w:numPr>
        <w:spacing w:after="120"/>
        <w:jc w:val="both"/>
        <w:rPr>
          <w:lang w:eastAsia="zh-CN"/>
        </w:rPr>
      </w:pPr>
      <w:hyperlink r:id="rId22"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8E0265">
      <w:pPr>
        <w:widowControl w:val="0"/>
        <w:numPr>
          <w:ilvl w:val="0"/>
          <w:numId w:val="25"/>
        </w:numPr>
        <w:spacing w:after="120"/>
        <w:jc w:val="both"/>
        <w:rPr>
          <w:lang w:eastAsia="zh-CN"/>
        </w:rPr>
      </w:pPr>
      <w:hyperlink r:id="rId23"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8E0265">
      <w:pPr>
        <w:widowControl w:val="0"/>
        <w:numPr>
          <w:ilvl w:val="0"/>
          <w:numId w:val="25"/>
        </w:numPr>
        <w:spacing w:after="120"/>
        <w:jc w:val="both"/>
        <w:rPr>
          <w:lang w:eastAsia="zh-CN"/>
        </w:rPr>
      </w:pPr>
      <w:hyperlink r:id="rId24"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8E0265">
      <w:pPr>
        <w:widowControl w:val="0"/>
        <w:numPr>
          <w:ilvl w:val="0"/>
          <w:numId w:val="25"/>
        </w:numPr>
        <w:spacing w:after="120"/>
        <w:jc w:val="both"/>
        <w:rPr>
          <w:lang w:eastAsia="zh-CN"/>
        </w:rPr>
      </w:pPr>
      <w:hyperlink r:id="rId25"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8E0265">
      <w:pPr>
        <w:widowControl w:val="0"/>
        <w:numPr>
          <w:ilvl w:val="0"/>
          <w:numId w:val="25"/>
        </w:numPr>
        <w:spacing w:after="120"/>
        <w:jc w:val="both"/>
        <w:rPr>
          <w:lang w:eastAsia="zh-CN"/>
        </w:rPr>
      </w:pPr>
      <w:hyperlink r:id="rId26"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8E0265">
      <w:pPr>
        <w:widowControl w:val="0"/>
        <w:numPr>
          <w:ilvl w:val="0"/>
          <w:numId w:val="25"/>
        </w:numPr>
        <w:spacing w:after="120"/>
        <w:jc w:val="both"/>
        <w:rPr>
          <w:lang w:eastAsia="zh-CN"/>
        </w:rPr>
      </w:pPr>
      <w:hyperlink r:id="rId27"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8E0265">
      <w:pPr>
        <w:widowControl w:val="0"/>
        <w:numPr>
          <w:ilvl w:val="0"/>
          <w:numId w:val="25"/>
        </w:numPr>
        <w:spacing w:after="120"/>
        <w:jc w:val="both"/>
        <w:rPr>
          <w:lang w:eastAsia="zh-CN"/>
        </w:rPr>
      </w:pPr>
      <w:hyperlink r:id="rId28"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8E0265">
      <w:pPr>
        <w:widowControl w:val="0"/>
        <w:numPr>
          <w:ilvl w:val="0"/>
          <w:numId w:val="25"/>
        </w:numPr>
        <w:spacing w:after="120"/>
        <w:jc w:val="both"/>
        <w:rPr>
          <w:lang w:eastAsia="zh-CN"/>
        </w:rPr>
      </w:pPr>
      <w:hyperlink r:id="rId29"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8E0265">
      <w:pPr>
        <w:widowControl w:val="0"/>
        <w:numPr>
          <w:ilvl w:val="0"/>
          <w:numId w:val="25"/>
        </w:numPr>
        <w:spacing w:after="120"/>
        <w:jc w:val="both"/>
        <w:rPr>
          <w:lang w:eastAsia="zh-CN"/>
        </w:rPr>
      </w:pPr>
      <w:hyperlink r:id="rId30"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8E0265">
      <w:pPr>
        <w:widowControl w:val="0"/>
        <w:numPr>
          <w:ilvl w:val="0"/>
          <w:numId w:val="25"/>
        </w:numPr>
        <w:spacing w:after="120"/>
        <w:jc w:val="both"/>
        <w:rPr>
          <w:lang w:eastAsia="zh-CN"/>
        </w:rPr>
      </w:pPr>
      <w:hyperlink r:id="rId31"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8E0265">
      <w:pPr>
        <w:widowControl w:val="0"/>
        <w:numPr>
          <w:ilvl w:val="0"/>
          <w:numId w:val="25"/>
        </w:numPr>
        <w:spacing w:after="120"/>
        <w:jc w:val="both"/>
        <w:rPr>
          <w:lang w:eastAsia="zh-CN"/>
        </w:rPr>
      </w:pPr>
      <w:hyperlink r:id="rId32" w:tgtFrame="_parent" w:history="1">
        <w:r w:rsidR="00E15236">
          <w:rPr>
            <w:rStyle w:val="Hyperlink"/>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3"/>
      <w:footerReference w:type="even" r:id="rId34"/>
      <w:footerReference w:type="default" r:id="rId35"/>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7F3C107F" w14:textId="77777777" w:rsidR="00997C29" w:rsidRDefault="00997C29">
      <w:pPr>
        <w:pStyle w:val="CommentText"/>
      </w:pPr>
      <w:r>
        <w:t>Please note I moved this to the correct location under 'dyanmic pucch repetition' from where I accidentally put (under repetition type-B).</w:t>
      </w:r>
    </w:p>
  </w:comment>
  <w:comment w:id="23" w:author="Ericsson" w:date="2020-10-29T14:36:00Z" w:initials="Ericsson">
    <w:p w14:paraId="32504F7A" w14:textId="77777777" w:rsidR="00997C29" w:rsidRDefault="00997C29">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9C2B" w14:textId="77777777" w:rsidR="008E0265" w:rsidRDefault="008E0265">
      <w:pPr>
        <w:spacing w:after="0" w:line="240" w:lineRule="auto"/>
      </w:pPr>
      <w:r>
        <w:separator/>
      </w:r>
    </w:p>
  </w:endnote>
  <w:endnote w:type="continuationSeparator" w:id="0">
    <w:p w14:paraId="333C1E84" w14:textId="77777777" w:rsidR="008E0265" w:rsidRDefault="008E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C863" w14:textId="77777777" w:rsidR="00997C29" w:rsidRDefault="00997C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997C29" w:rsidRDefault="00997C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20C2" w14:textId="556AA8C4" w:rsidR="00997C29" w:rsidRDefault="00997C2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00FE" w14:textId="77777777" w:rsidR="008E0265" w:rsidRDefault="008E0265">
      <w:pPr>
        <w:spacing w:after="0" w:line="240" w:lineRule="auto"/>
      </w:pPr>
      <w:r>
        <w:separator/>
      </w:r>
    </w:p>
  </w:footnote>
  <w:footnote w:type="continuationSeparator" w:id="0">
    <w:p w14:paraId="6EFF6EB8" w14:textId="77777777" w:rsidR="008E0265" w:rsidRDefault="008E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DF87" w14:textId="77777777" w:rsidR="00997C29" w:rsidRDefault="00997C2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1"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28"/>
  </w:num>
  <w:num w:numId="4">
    <w:abstractNumId w:val="30"/>
  </w:num>
  <w:num w:numId="5">
    <w:abstractNumId w:val="16"/>
  </w:num>
  <w:num w:numId="6">
    <w:abstractNumId w:val="18"/>
  </w:num>
  <w:num w:numId="7">
    <w:abstractNumId w:val="23"/>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0"/>
  </w:num>
  <w:num w:numId="13">
    <w:abstractNumId w:val="31"/>
  </w:num>
  <w:num w:numId="14">
    <w:abstractNumId w:val="21"/>
  </w:num>
  <w:num w:numId="15">
    <w:abstractNumId w:val="13"/>
  </w:num>
  <w:num w:numId="16">
    <w:abstractNumId w:val="17"/>
  </w:num>
  <w:num w:numId="17">
    <w:abstractNumId w:val="11"/>
  </w:num>
  <w:num w:numId="18">
    <w:abstractNumId w:val="2"/>
  </w:num>
  <w:num w:numId="19">
    <w:abstractNumId w:val="25"/>
  </w:num>
  <w:num w:numId="20">
    <w:abstractNumId w:val="19"/>
  </w:num>
  <w:num w:numId="21">
    <w:abstractNumId w:val="14"/>
  </w:num>
  <w:num w:numId="22">
    <w:abstractNumId w:val="9"/>
  </w:num>
  <w:num w:numId="23">
    <w:abstractNumId w:val="22"/>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29"/>
  </w:num>
  <w:num w:numId="29">
    <w:abstractNumId w:val="15"/>
  </w:num>
  <w:num w:numId="30">
    <w:abstractNumId w:val="4"/>
  </w:num>
  <w:num w:numId="31">
    <w:abstractNumId w:val="10"/>
  </w:num>
  <w:num w:numId="32">
    <w:abstractNumId w:val="1"/>
  </w:num>
  <w:num w:numId="33">
    <w:abstractNumId w:val="27"/>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yperlink" Target="https://www.3gpp.org/ftp/tsg_ran/WG1_RL1/TSGR1_103-e/Docs/R1-200875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3.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ACC9DD62-19CA-4C22-8724-B935EAB4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61</Pages>
  <Words>20346</Words>
  <Characters>111905</Characters>
  <Application>Microsoft Office Word</Application>
  <DocSecurity>0</DocSecurity>
  <Lines>932</Lines>
  <Paragraphs>263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4</cp:revision>
  <cp:lastPrinted>2014-11-07T05:38:00Z</cp:lastPrinted>
  <dcterms:created xsi:type="dcterms:W3CDTF">2020-11-09T16:23:00Z</dcterms:created>
  <dcterms:modified xsi:type="dcterms:W3CDTF">2020-11-09T16:27:00Z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1604434791</vt:lpwstr>
  </property>
</Properties>
</file>