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92F73" w14:textId="77777777" w:rsidR="006C058B" w:rsidRDefault="00E15236">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152E3C07" w14:textId="77777777" w:rsidR="006C058B" w:rsidRDefault="00E15236">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29C18594" w14:textId="77777777" w:rsidR="006C058B" w:rsidRDefault="00E15236">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002E389D" w14:textId="77777777" w:rsidR="006C058B" w:rsidRDefault="00E15236">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083E9B35" w14:textId="77777777" w:rsidR="006C058B" w:rsidRDefault="00E15236">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4D4EE42" w14:textId="77777777" w:rsidR="006C058B" w:rsidRDefault="00E15236">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57C5566C" w14:textId="77777777" w:rsidR="006C058B" w:rsidRDefault="00E15236">
      <w:pPr>
        <w:pStyle w:val="Heading1"/>
        <w:jc w:val="both"/>
      </w:pPr>
      <w:r>
        <w:t>1 Introduction</w:t>
      </w:r>
      <w:bookmarkEnd w:id="1"/>
      <w:bookmarkEnd w:id="2"/>
    </w:p>
    <w:p w14:paraId="489152D6" w14:textId="77777777" w:rsidR="006C058B" w:rsidRDefault="00E15236">
      <w:pPr>
        <w:jc w:val="both"/>
      </w:pPr>
      <w:r>
        <w:t xml:space="preserve">In this document, a summary of companies’ view on potential techniques for PUCCH coverage enhancement is provided. </w:t>
      </w:r>
    </w:p>
    <w:p w14:paraId="0A23C146" w14:textId="77777777" w:rsidR="006C058B" w:rsidRDefault="00E15236">
      <w:pPr>
        <w:pStyle w:val="Heading1"/>
        <w:jc w:val="both"/>
      </w:pPr>
      <w:bookmarkStart w:id="5" w:name="_Ref462669569"/>
      <w:bookmarkStart w:id="6" w:name="_Ref471731770"/>
      <w:r>
        <w:t>2 Summary of study on prioritized schemes</w:t>
      </w:r>
    </w:p>
    <w:p w14:paraId="18BA52A1" w14:textId="77777777" w:rsidR="006C058B" w:rsidRDefault="00E15236">
      <w:pPr>
        <w:pStyle w:val="Heading2"/>
      </w:pPr>
      <w:r>
        <w:t>2.1 DTX detection for HARQ-ACK</w:t>
      </w:r>
    </w:p>
    <w:p w14:paraId="3F00A6CE" w14:textId="77777777" w:rsidR="006C058B" w:rsidRDefault="00E15236">
      <w:pPr>
        <w:rPr>
          <w:b/>
          <w:bCs/>
          <w:u w:val="single"/>
        </w:rPr>
      </w:pPr>
      <w:r>
        <w:rPr>
          <w:b/>
          <w:bCs/>
          <w:u w:val="single"/>
        </w:rPr>
        <w:t>Necessity of DTX detection</w:t>
      </w:r>
    </w:p>
    <w:p w14:paraId="170C0F25" w14:textId="77777777" w:rsidR="006C058B" w:rsidRDefault="00E15236">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44ADBDE8" w14:textId="77777777" w:rsidR="006C058B" w:rsidRDefault="00E15236">
      <w:r>
        <w:rPr>
          <w:b/>
          <w:bCs/>
          <w:u w:val="single"/>
        </w:rPr>
        <w:t>Previous agreement</w:t>
      </w:r>
      <w:r>
        <w:rPr>
          <w:u w:val="single"/>
        </w:rPr>
        <w:t xml:space="preserve"> </w:t>
      </w:r>
      <w:r>
        <w:t>(made in RAN1 101e)</w:t>
      </w:r>
    </w:p>
    <w:p w14:paraId="585B415A" w14:textId="77777777" w:rsidR="006C058B" w:rsidRDefault="00E15236">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6C058B" w14:paraId="741EB797"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FE6EBE4" w14:textId="77777777" w:rsidR="006C058B" w:rsidRDefault="00E15236">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F46DA3" w14:textId="77777777" w:rsidR="006C058B" w:rsidRDefault="00E15236">
            <w:pPr>
              <w:spacing w:after="0"/>
              <w:jc w:val="both"/>
            </w:pPr>
            <w:r>
              <w:t>Values</w:t>
            </w:r>
          </w:p>
        </w:tc>
      </w:tr>
      <w:tr w:rsidR="006C058B" w14:paraId="13B564A7"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761098" w14:textId="77777777" w:rsidR="006C058B" w:rsidRDefault="00E15236">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2167710F" w14:textId="77777777" w:rsidR="006C058B" w:rsidRDefault="00E15236">
            <w:pPr>
              <w:pStyle w:val="BodyText"/>
              <w:spacing w:after="0"/>
              <w:rPr>
                <w:rFonts w:ascii="Times New Roman" w:hAnsi="Times New Roman"/>
                <w:szCs w:val="20"/>
              </w:rPr>
            </w:pPr>
            <w:r>
              <w:rPr>
                <w:rFonts w:ascii="Times New Roman" w:hAnsi="Times New Roman"/>
                <w:szCs w:val="20"/>
              </w:rPr>
              <w:t>Format 1, 2bits UCI.</w:t>
            </w:r>
          </w:p>
          <w:p w14:paraId="18691E20" w14:textId="77777777" w:rsidR="006C058B" w:rsidRDefault="00E15236">
            <w:pPr>
              <w:pStyle w:val="BodyText"/>
              <w:spacing w:after="0"/>
              <w:rPr>
                <w:rFonts w:ascii="Times New Roman" w:hAnsi="Times New Roman"/>
                <w:szCs w:val="20"/>
              </w:rPr>
            </w:pPr>
            <w:r>
              <w:rPr>
                <w:rFonts w:ascii="Times New Roman" w:hAnsi="Times New Roman"/>
                <w:szCs w:val="20"/>
              </w:rPr>
              <w:t>Format 3, [4bits (3 bits A/N + 1 bit SR)]/11/22 bits UCI</w:t>
            </w:r>
          </w:p>
        </w:tc>
      </w:tr>
      <w:tr w:rsidR="006C058B" w14:paraId="1A4CC6DD"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8E5" w14:textId="77777777" w:rsidR="006C058B" w:rsidRDefault="00E15236">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5A4A4F2" w14:textId="77777777" w:rsidR="006C058B" w:rsidRDefault="00E15236">
            <w:pPr>
              <w:spacing w:after="0"/>
              <w:jc w:val="both"/>
            </w:pPr>
            <w:r>
              <w:t xml:space="preserve">For PUCCH format 1: </w:t>
            </w:r>
          </w:p>
          <w:p w14:paraId="6858A3E4" w14:textId="77777777" w:rsidR="006C058B" w:rsidRDefault="00E15236">
            <w:pPr>
              <w:spacing w:after="0"/>
              <w:jc w:val="both"/>
            </w:pPr>
            <w:r>
              <w:t>DTX to ACK probability: 1%. NACK to ACK probability: 0.1%.</w:t>
            </w:r>
          </w:p>
          <w:p w14:paraId="2B9442B6" w14:textId="77777777" w:rsidR="006C058B" w:rsidRDefault="00E15236">
            <w:pPr>
              <w:spacing w:after="0"/>
              <w:jc w:val="both"/>
            </w:pPr>
            <w:r>
              <w:t>ACK missed detection probability: 1%.</w:t>
            </w:r>
          </w:p>
          <w:p w14:paraId="71D014A2" w14:textId="77777777" w:rsidR="006C058B" w:rsidRDefault="00E15236">
            <w:pPr>
              <w:pStyle w:val="BodyText"/>
              <w:spacing w:after="0"/>
              <w:rPr>
                <w:rFonts w:ascii="Times New Roman" w:hAnsi="Times New Roman"/>
                <w:szCs w:val="20"/>
              </w:rPr>
            </w:pPr>
            <w:r>
              <w:rPr>
                <w:rFonts w:ascii="Times New Roman" w:hAnsi="Times New Roman"/>
                <w:szCs w:val="20"/>
              </w:rPr>
              <w:t>For PUCCH format 3: </w:t>
            </w:r>
          </w:p>
          <w:p w14:paraId="56B486DB" w14:textId="77777777" w:rsidR="006C058B" w:rsidRDefault="00E15236">
            <w:pPr>
              <w:pStyle w:val="BodyText"/>
              <w:spacing w:after="0"/>
              <w:rPr>
                <w:rFonts w:ascii="Times New Roman" w:hAnsi="Times New Roman"/>
                <w:szCs w:val="20"/>
              </w:rPr>
            </w:pPr>
            <w:r>
              <w:rPr>
                <w:rFonts w:ascii="Times New Roman" w:hAnsi="Times New Roman"/>
                <w:szCs w:val="20"/>
              </w:rPr>
              <w:t>BLER for Ack/Nack, SR: 1%</w:t>
            </w:r>
          </w:p>
          <w:p w14:paraId="66A67113" w14:textId="77777777" w:rsidR="006C058B" w:rsidRDefault="00E15236">
            <w:pPr>
              <w:spacing w:after="0"/>
              <w:jc w:val="both"/>
            </w:pPr>
            <w:r>
              <w:t>FFS: BLER for CSI (10% or 1%)</w:t>
            </w:r>
          </w:p>
        </w:tc>
      </w:tr>
    </w:tbl>
    <w:p w14:paraId="0E75C16A" w14:textId="77777777" w:rsidR="006C058B" w:rsidRDefault="006C058B">
      <w:pPr>
        <w:rPr>
          <w:u w:val="single"/>
        </w:rPr>
      </w:pPr>
    </w:p>
    <w:p w14:paraId="5689AAAA" w14:textId="77777777" w:rsidR="006C058B" w:rsidRDefault="00E15236">
      <w:pPr>
        <w:rPr>
          <w:b/>
          <w:bCs/>
          <w:u w:val="single"/>
        </w:rPr>
      </w:pPr>
      <w:r>
        <w:rPr>
          <w:b/>
          <w:bCs/>
          <w:u w:val="single"/>
        </w:rPr>
        <w:t>RAN4 requirement</w:t>
      </w:r>
    </w:p>
    <w:p w14:paraId="7A652D92" w14:textId="77777777" w:rsidR="006C058B" w:rsidRDefault="00E15236">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169236DF" w14:textId="77777777" w:rsidR="006C058B" w:rsidRDefault="00E15236">
      <w:pPr>
        <w:spacing w:after="60"/>
      </w:pPr>
      <w:r>
        <w:t>According to RAN 4 requirements in Section 8.3.3.2 in TS 38.104, The ACK missed detection probability shall not exceed 1% at the SNR given in table 8.3.3.2.2-1 and in table 8.3.3.2.2-2.</w:t>
      </w:r>
    </w:p>
    <w:p w14:paraId="024FD42B" w14:textId="77777777" w:rsidR="006C058B" w:rsidRDefault="00E15236">
      <w:pPr>
        <w:spacing w:after="60"/>
      </w:pPr>
      <w:r>
        <w:t xml:space="preserve">According to RAN 4 requirements in Section 8.3.3.1 in TS 38.104, The NACK to ACK probability shall not exceed 0.1% at the SNR given in table 8.3.3.1.2-1 and table 8.3.3.1.2-2. </w:t>
      </w:r>
    </w:p>
    <w:p w14:paraId="4B8B3037" w14:textId="77777777" w:rsidR="006C058B" w:rsidRDefault="00E15236">
      <w:pPr>
        <w:rPr>
          <w:b/>
          <w:bCs/>
          <w:u w:val="single"/>
        </w:rPr>
      </w:pPr>
      <w:r>
        <w:rPr>
          <w:b/>
          <w:bCs/>
          <w:u w:val="single"/>
        </w:rPr>
        <w:t>Submitted simulation results with DTX detection</w:t>
      </w:r>
    </w:p>
    <w:p w14:paraId="35C58979" w14:textId="77777777" w:rsidR="006C058B" w:rsidRDefault="00E15236">
      <w:r>
        <w:lastRenderedPageBreak/>
        <w:t xml:space="preserve">For DMRS-less PUCCH: </w:t>
      </w:r>
    </w:p>
    <w:p w14:paraId="7637A91E"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505FCCA6"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063AD3C0"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19DA1F41"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5FEDC46C" w14:textId="77777777" w:rsidR="006C058B" w:rsidRDefault="006C058B">
      <w:pPr>
        <w:pStyle w:val="ListParagraph"/>
        <w:spacing w:after="0"/>
        <w:rPr>
          <w:rFonts w:ascii="Times New Roman" w:hAnsi="Times New Roman"/>
          <w:sz w:val="20"/>
          <w:szCs w:val="20"/>
        </w:rPr>
      </w:pPr>
    </w:p>
    <w:p w14:paraId="3F954BD6" w14:textId="77777777" w:rsidR="006C058B" w:rsidRDefault="00E15236">
      <w:r>
        <w:t xml:space="preserve">For other three prioritized PUCCH coverage enhancement scheme, i.e., type B PUCCH repetition, dynamic PUCCH repetition factor indication, DMRS bundling cross PUCCH repetition, no company submitted simulation results with DTX detection.  </w:t>
      </w:r>
    </w:p>
    <w:p w14:paraId="5D8B1A18" w14:textId="77777777" w:rsidR="006C058B" w:rsidRDefault="00E15236">
      <w:r>
        <w:t xml:space="preserve">By the way, for PUCCH coverage baseline study performed in 8.8.1.1 and 8.8.1.2, no company submitted PUCCH format 3 simulation results with DTX detection. </w:t>
      </w:r>
    </w:p>
    <w:p w14:paraId="3C750441" w14:textId="77777777" w:rsidR="006C058B" w:rsidRDefault="00E15236">
      <w:r>
        <w:t>In summary, the status of DTX related study can be summarized as following</w:t>
      </w:r>
    </w:p>
    <w:p w14:paraId="7030FCEA"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22638BE7" w14:textId="77777777" w:rsidR="006C058B" w:rsidRDefault="00E15236">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5FFAF029"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38DC4D88" w14:textId="77777777" w:rsidR="006C058B" w:rsidRDefault="00E15236">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6971ED0" w14:textId="77777777" w:rsidR="006C058B" w:rsidRDefault="006C058B">
      <w:pPr>
        <w:pStyle w:val="ListParagraph"/>
        <w:spacing w:after="0"/>
        <w:ind w:left="1440"/>
        <w:rPr>
          <w:rFonts w:ascii="Times New Roman" w:hAnsi="Times New Roman"/>
          <w:sz w:val="20"/>
          <w:szCs w:val="20"/>
        </w:rPr>
      </w:pPr>
    </w:p>
    <w:p w14:paraId="0DFB523B" w14:textId="77777777" w:rsidR="00D12C97" w:rsidRDefault="00D12C97" w:rsidP="00D12C97">
      <w:pPr>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7D8E532F"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HARQ-ACK</w:t>
      </w:r>
      <w:r>
        <w:rPr>
          <w:rFonts w:ascii="Times New Roman" w:hAnsi="Times New Roman"/>
          <w:b/>
          <w:bCs/>
          <w:sz w:val="20"/>
          <w:szCs w:val="20"/>
        </w:rPr>
        <w:t xml:space="preserve"> payload</w:t>
      </w:r>
      <w:r w:rsidRPr="00517869">
        <w:rPr>
          <w:rFonts w:ascii="Times New Roman" w:hAnsi="Times New Roman"/>
          <w:b/>
          <w:bCs/>
          <w:sz w:val="20"/>
          <w:szCs w:val="20"/>
        </w:rPr>
        <w:t xml:space="preserve">, the performance metric for HARQ-ACK is 1% DTX to ACK error rate, 1% ACK miss detection (including ACK to NACK and ACK to DTX) error rate, and 0.1% NACK to ACK error rate. </w:t>
      </w:r>
    </w:p>
    <w:p w14:paraId="581A234A" w14:textId="77777777" w:rsidR="00D12C97" w:rsidRDefault="00D12C97" w:rsidP="00D12C97">
      <w:pPr>
        <w:pStyle w:val="ListParagraph"/>
        <w:numPr>
          <w:ilvl w:val="0"/>
          <w:numId w:val="5"/>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 xml:space="preserve">For UCI </w:t>
      </w:r>
      <w:r>
        <w:rPr>
          <w:rFonts w:ascii="Times New Roman" w:hAnsi="Times New Roman"/>
          <w:b/>
          <w:bCs/>
          <w:sz w:val="20"/>
          <w:szCs w:val="20"/>
        </w:rPr>
        <w:t>with</w:t>
      </w:r>
      <w:r w:rsidRPr="00517869">
        <w:rPr>
          <w:rFonts w:ascii="Times New Roman" w:hAnsi="Times New Roman"/>
          <w:b/>
          <w:bCs/>
          <w:sz w:val="20"/>
          <w:szCs w:val="20"/>
        </w:rPr>
        <w:t xml:space="preserve"> </w:t>
      </w:r>
      <w:r>
        <w:rPr>
          <w:rFonts w:ascii="Times New Roman" w:hAnsi="Times New Roman"/>
          <w:b/>
          <w:bCs/>
          <w:sz w:val="20"/>
          <w:szCs w:val="20"/>
        </w:rPr>
        <w:t>CSI/SR payload, t</w:t>
      </w:r>
      <w:r w:rsidRPr="00517869">
        <w:rPr>
          <w:rFonts w:ascii="Times New Roman" w:hAnsi="Times New Roman"/>
          <w:b/>
          <w:bCs/>
          <w:sz w:val="20"/>
          <w:szCs w:val="20"/>
        </w:rPr>
        <w:t>he performance metric for CSI/SR (if exist) is 1% false alarm rate</w:t>
      </w:r>
      <w:r>
        <w:rPr>
          <w:rFonts w:ascii="Times New Roman" w:hAnsi="Times New Roman"/>
          <w:b/>
          <w:bCs/>
          <w:sz w:val="20"/>
          <w:szCs w:val="20"/>
        </w:rPr>
        <w:t xml:space="preserve">, </w:t>
      </w:r>
      <w:r w:rsidRPr="00517869">
        <w:rPr>
          <w:rFonts w:ascii="Times New Roman" w:hAnsi="Times New Roman"/>
          <w:b/>
          <w:bCs/>
          <w:sz w:val="20"/>
          <w:szCs w:val="20"/>
        </w:rPr>
        <w:t>1% BLER</w:t>
      </w:r>
      <w:r>
        <w:rPr>
          <w:rFonts w:ascii="Times New Roman" w:hAnsi="Times New Roman"/>
          <w:b/>
          <w:bCs/>
          <w:sz w:val="20"/>
          <w:szCs w:val="20"/>
        </w:rPr>
        <w:t xml:space="preserve"> [or 10% BLER], [5% undetectable error rate for &lt;=11 bits CSI/SR, and 2% undetectable error rate for &gt;11 bits CSI/SR]</w:t>
      </w:r>
      <w:r w:rsidRPr="00517869">
        <w:rPr>
          <w:rFonts w:ascii="Times New Roman" w:hAnsi="Times New Roman"/>
          <w:b/>
          <w:bCs/>
          <w:sz w:val="20"/>
          <w:szCs w:val="20"/>
        </w:rPr>
        <w:t xml:space="preserve">  </w:t>
      </w:r>
    </w:p>
    <w:p w14:paraId="7DC8B967" w14:textId="77777777" w:rsidR="00D12C97" w:rsidRPr="00517869" w:rsidRDefault="00D12C97" w:rsidP="00D12C97">
      <w:pPr>
        <w:pStyle w:val="ListParagraph"/>
        <w:adjustRightInd/>
        <w:spacing w:after="0" w:line="252" w:lineRule="auto"/>
        <w:textAlignment w:val="auto"/>
        <w:rPr>
          <w:rFonts w:ascii="Times New Roman" w:hAnsi="Times New Roman"/>
          <w:b/>
          <w:bCs/>
          <w:sz w:val="20"/>
          <w:szCs w:val="20"/>
        </w:rPr>
      </w:pPr>
    </w:p>
    <w:p w14:paraId="187D975C" w14:textId="77777777" w:rsidR="00D12C97" w:rsidRDefault="00D12C97" w:rsidP="00D12C97">
      <w:pPr>
        <w:rPr>
          <w:b/>
          <w:bCs/>
        </w:rPr>
      </w:pPr>
      <w:r w:rsidRPr="00517869">
        <w:rPr>
          <w:b/>
          <w:bCs/>
        </w:rPr>
        <w:t>Note</w:t>
      </w:r>
      <w:r>
        <w:rPr>
          <w:b/>
          <w:bCs/>
        </w:rPr>
        <w:t xml:space="preserve"> 1</w:t>
      </w:r>
      <w:r w:rsidRPr="00517869">
        <w:rPr>
          <w:b/>
          <w:bCs/>
        </w:rPr>
        <w:t xml:space="preserve">: In addition to the results already submitted to RAN1 103e which does not consider DTX detection, for any PUCCH coverage enhancement scheme especially the four prioritized schemes, companies are encouraged to submit more simulation results by </w:t>
      </w:r>
      <w:r w:rsidRPr="00517869">
        <w:rPr>
          <w:b/>
          <w:bCs/>
          <w:highlight w:val="yellow"/>
        </w:rPr>
        <w:t>11/10/2020</w:t>
      </w:r>
      <w:r w:rsidRPr="00517869">
        <w:rPr>
          <w:b/>
          <w:bCs/>
        </w:rPr>
        <w:t xml:space="preserve"> with DTX detection, considering the above performance metric. Both results with and without DTX detection will be captured in the TR. </w:t>
      </w:r>
    </w:p>
    <w:p w14:paraId="2524707A" w14:textId="77777777" w:rsidR="00D12C97" w:rsidRDefault="00D12C97" w:rsidP="00D12C97">
      <w:pPr>
        <w:rPr>
          <w:b/>
          <w:bCs/>
        </w:rPr>
      </w:pPr>
      <w:r>
        <w:rPr>
          <w:b/>
          <w:bCs/>
        </w:rPr>
        <w:t xml:space="preserve">Note 2: </w:t>
      </w:r>
      <w:r w:rsidRPr="00517869">
        <w:rPr>
          <w:b/>
          <w:bCs/>
        </w:rPr>
        <w:t>false alarm rate</w:t>
      </w:r>
      <w:r>
        <w:rPr>
          <w:b/>
          <w:bCs/>
        </w:rPr>
        <w:t xml:space="preserve"> is the probability that</w:t>
      </w:r>
      <w:r w:rsidRPr="00516BBE">
        <w:rPr>
          <w:b/>
          <w:bCs/>
        </w:rPr>
        <w:t xml:space="preserve"> </w:t>
      </w:r>
      <w:r>
        <w:rPr>
          <w:b/>
          <w:bCs/>
        </w:rPr>
        <w:t xml:space="preserve">DTX is detected as a correct payload.  </w:t>
      </w:r>
    </w:p>
    <w:p w14:paraId="01FBB9D0" w14:textId="0BB760DE" w:rsidR="00D12C97" w:rsidRDefault="00D12C97" w:rsidP="00D12C97">
      <w:pPr>
        <w:overflowPunct/>
        <w:autoSpaceDE/>
        <w:autoSpaceDN/>
        <w:adjustRightInd/>
        <w:spacing w:after="0" w:line="240" w:lineRule="auto"/>
        <w:textAlignment w:val="auto"/>
        <w:rPr>
          <w:b/>
          <w:bCs/>
        </w:rPr>
      </w:pPr>
      <w:r>
        <w:rPr>
          <w:b/>
          <w:bCs/>
        </w:rPr>
        <w:t>[</w:t>
      </w:r>
      <w:r w:rsidRPr="00516BBE">
        <w:rPr>
          <w:b/>
          <w:bCs/>
        </w:rPr>
        <w:t xml:space="preserve">Note </w:t>
      </w:r>
      <w:r>
        <w:rPr>
          <w:b/>
          <w:bCs/>
        </w:rPr>
        <w:t>3</w:t>
      </w:r>
      <w:r w:rsidRPr="00516BBE">
        <w:rPr>
          <w:b/>
          <w:bCs/>
        </w:rPr>
        <w:t>: undetectable error rate = # instances that a UCI payload is declared as correct when the UCI payload is in error / Total #</w:t>
      </w:r>
      <w:r>
        <w:rPr>
          <w:b/>
          <w:bCs/>
        </w:rPr>
        <w:t xml:space="preserve"> </w:t>
      </w:r>
      <w:r w:rsidRPr="00516BBE">
        <w:rPr>
          <w:b/>
          <w:bCs/>
        </w:rPr>
        <w:t xml:space="preserve">instances </w:t>
      </w:r>
      <w:r>
        <w:rPr>
          <w:b/>
          <w:bCs/>
        </w:rPr>
        <w:t xml:space="preserve">that </w:t>
      </w:r>
      <w:r w:rsidRPr="00516BBE">
        <w:rPr>
          <w:b/>
          <w:bCs/>
        </w:rPr>
        <w:t xml:space="preserve">UCI payloads </w:t>
      </w:r>
      <w:r>
        <w:rPr>
          <w:b/>
          <w:bCs/>
        </w:rPr>
        <w:t xml:space="preserve">are </w:t>
      </w:r>
      <w:r w:rsidRPr="00516BBE">
        <w:rPr>
          <w:b/>
          <w:bCs/>
        </w:rPr>
        <w:t>in error, where a UCI payload is declared as correct if it passes the error detection check.</w:t>
      </w:r>
      <w:r>
        <w:rPr>
          <w:b/>
          <w:bCs/>
        </w:rPr>
        <w:t>]</w:t>
      </w:r>
    </w:p>
    <w:p w14:paraId="150BE2EB" w14:textId="77777777" w:rsidR="00D12C97" w:rsidRPr="00516BBE" w:rsidRDefault="00D12C97" w:rsidP="00D12C97">
      <w:pPr>
        <w:overflowPunct/>
        <w:autoSpaceDE/>
        <w:autoSpaceDN/>
        <w:adjustRightInd/>
        <w:spacing w:after="0" w:line="240" w:lineRule="auto"/>
        <w:textAlignment w:val="auto"/>
        <w:rPr>
          <w:b/>
          <w:bCs/>
        </w:rPr>
      </w:pPr>
    </w:p>
    <w:p w14:paraId="6F7AB399"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73B792" w14:textId="77777777">
        <w:trPr>
          <w:trHeight w:val="300"/>
          <w:jc w:val="center"/>
        </w:trPr>
        <w:tc>
          <w:tcPr>
            <w:tcW w:w="1345" w:type="dxa"/>
            <w:vAlign w:val="center"/>
          </w:tcPr>
          <w:p w14:paraId="5148D816" w14:textId="77777777" w:rsidR="006C058B" w:rsidRDefault="00E15236">
            <w:pPr>
              <w:spacing w:after="0"/>
              <w:rPr>
                <w:lang w:val="en-IN"/>
              </w:rPr>
            </w:pPr>
            <w:r>
              <w:rPr>
                <w:lang w:val="en-IN"/>
              </w:rPr>
              <w:t>Company</w:t>
            </w:r>
          </w:p>
        </w:tc>
        <w:tc>
          <w:tcPr>
            <w:tcW w:w="7470" w:type="dxa"/>
            <w:vAlign w:val="center"/>
          </w:tcPr>
          <w:p w14:paraId="7296A638" w14:textId="77777777" w:rsidR="006C058B" w:rsidRDefault="00E15236">
            <w:pPr>
              <w:spacing w:after="0"/>
              <w:rPr>
                <w:lang w:val="en-IN"/>
              </w:rPr>
            </w:pPr>
            <w:r>
              <w:rPr>
                <w:lang w:val="en-IN"/>
              </w:rPr>
              <w:t>Comments</w:t>
            </w:r>
          </w:p>
        </w:tc>
      </w:tr>
      <w:tr w:rsidR="006C058B" w14:paraId="5EC44215" w14:textId="77777777">
        <w:trPr>
          <w:trHeight w:val="264"/>
          <w:jc w:val="center"/>
        </w:trPr>
        <w:tc>
          <w:tcPr>
            <w:tcW w:w="1345" w:type="dxa"/>
            <w:vAlign w:val="center"/>
          </w:tcPr>
          <w:p w14:paraId="2A560E05" w14:textId="77777777" w:rsidR="006C058B" w:rsidRDefault="00E15236">
            <w:pPr>
              <w:spacing w:after="0"/>
              <w:rPr>
                <w:lang w:val="en-IN"/>
              </w:rPr>
            </w:pPr>
            <w:bookmarkStart w:id="7" w:name="_Hlk55337739"/>
            <w:r>
              <w:rPr>
                <w:lang w:val="en-IN"/>
              </w:rPr>
              <w:t>Ericsson</w:t>
            </w:r>
          </w:p>
        </w:tc>
        <w:tc>
          <w:tcPr>
            <w:tcW w:w="7470" w:type="dxa"/>
          </w:tcPr>
          <w:p w14:paraId="42648F36" w14:textId="77777777" w:rsidR="006C058B" w:rsidRDefault="00E15236">
            <w:pPr>
              <w:spacing w:after="0"/>
            </w:pPr>
            <w:r>
              <w:t xml:space="preserve">For Rel-15 PUCCH, we simulated (3 bits A/N + 1 bit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w:t>
            </w:r>
            <w:r>
              <w:lastRenderedPageBreak/>
              <w:t>consensus for &gt;2 bits A/N in this study (although again our view is that 3 A/N + 1 SR is suitable for TDD).</w:t>
            </w:r>
          </w:p>
          <w:p w14:paraId="26D6E9B4" w14:textId="77777777" w:rsidR="006C058B" w:rsidRDefault="006C058B">
            <w:pPr>
              <w:spacing w:after="0"/>
            </w:pPr>
          </w:p>
          <w:p w14:paraId="1DD06520" w14:textId="77777777" w:rsidR="006C058B" w:rsidRDefault="00E15236">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6C058B" w14:paraId="5A5724F9" w14:textId="77777777">
        <w:trPr>
          <w:trHeight w:val="264"/>
          <w:jc w:val="center"/>
        </w:trPr>
        <w:tc>
          <w:tcPr>
            <w:tcW w:w="1345" w:type="dxa"/>
            <w:vAlign w:val="center"/>
          </w:tcPr>
          <w:p w14:paraId="2A280815" w14:textId="77777777" w:rsidR="006C058B" w:rsidRDefault="00E15236">
            <w:pPr>
              <w:spacing w:after="0"/>
            </w:pPr>
            <w:r>
              <w:lastRenderedPageBreak/>
              <w:t>Intel</w:t>
            </w:r>
          </w:p>
        </w:tc>
        <w:tc>
          <w:tcPr>
            <w:tcW w:w="7470" w:type="dxa"/>
          </w:tcPr>
          <w:p w14:paraId="5CCAC90C" w14:textId="77777777" w:rsidR="006C058B" w:rsidRDefault="00E15236">
            <w:pPr>
              <w:spacing w:after="0"/>
            </w:pPr>
            <w:r>
              <w:t xml:space="preserve">We think we need to consider two cases: 1) when PUCCH is used to carry HARQ-ACK payload. 2) when PUCCH is used to carry other UCI type including HARQ-ACK feedback + CSI report/SR. </w:t>
            </w:r>
          </w:p>
          <w:p w14:paraId="6A8FACC5" w14:textId="77777777" w:rsidR="006C058B" w:rsidRDefault="00E15236">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24E3F27C" w14:textId="77777777" w:rsidR="006C058B" w:rsidRDefault="00E15236">
            <w:pPr>
              <w:spacing w:after="0"/>
            </w:pPr>
            <w:r>
              <w:t>For case 2), we think 1% false alarm (or whether signal is present rather than DTX to ACK) should be considered for performance evaluation. We suggest the following update:</w:t>
            </w:r>
          </w:p>
          <w:p w14:paraId="57DA4E9F" w14:textId="77777777" w:rsidR="006C058B" w:rsidRDefault="006C058B">
            <w:pPr>
              <w:rPr>
                <w:b/>
                <w:bCs/>
              </w:rPr>
            </w:pPr>
          </w:p>
          <w:p w14:paraId="6D06FFDA" w14:textId="77777777" w:rsidR="006C058B" w:rsidRDefault="00E15236">
            <w:pPr>
              <w:rPr>
                <w:b/>
                <w:bCs/>
              </w:rPr>
            </w:pPr>
            <w:r>
              <w:rPr>
                <w:b/>
                <w:bCs/>
              </w:rPr>
              <w:t>For PUCCH</w:t>
            </w:r>
            <w:del w:id="8" w:author="Xiong, Gang" w:date="2020-11-03T22:05:00Z">
              <w:r>
                <w:rPr>
                  <w:b/>
                  <w:bCs/>
                </w:rPr>
                <w:delText xml:space="preserve"> with HARQ-ACK payload</w:delText>
              </w:r>
            </w:del>
            <w:ins w:id="9" w:author="Xiong, Gang" w:date="2020-11-03T22:05:00Z">
              <w:r>
                <w:rPr>
                  <w:b/>
                  <w:bCs/>
                </w:rPr>
                <w:t xml:space="preserve"> performance evaluation</w:t>
              </w:r>
            </w:ins>
            <w:r>
              <w:rPr>
                <w:b/>
                <w:bCs/>
              </w:rPr>
              <w:t xml:space="preserve">, in addition to the 1% BLER performance metric agreed in RAN1 101e, the following performance metric can be considered to evaluate any PUCCH enhancement scheme especially the 4 prioritized schemes: </w:t>
            </w:r>
          </w:p>
          <w:p w14:paraId="40924315" w14:textId="77777777" w:rsidR="006C058B" w:rsidRDefault="00E15236">
            <w:pPr>
              <w:pStyle w:val="ListParagraph"/>
              <w:numPr>
                <w:ilvl w:val="0"/>
                <w:numId w:val="5"/>
              </w:numPr>
              <w:rPr>
                <w:ins w:id="10" w:author="Xiong, Gang" w:date="2020-11-03T22:05:00Z"/>
                <w:rFonts w:ascii="Times New Roman" w:hAnsi="Times New Roman"/>
                <w:b/>
                <w:bCs/>
                <w:sz w:val="20"/>
                <w:szCs w:val="20"/>
              </w:rPr>
            </w:pPr>
            <w:ins w:id="11" w:author="Xiong, Gang" w:date="2020-11-03T22:05:00Z">
              <w:r>
                <w:rPr>
                  <w:rFonts w:ascii="Times New Roman" w:hAnsi="Times New Roman"/>
                  <w:b/>
                  <w:bCs/>
                  <w:sz w:val="20"/>
                  <w:szCs w:val="20"/>
                </w:rPr>
                <w:t xml:space="preserve">For PUCCH with HARQ-ACK payload, </w:t>
              </w:r>
            </w:ins>
            <w:r>
              <w:rPr>
                <w:rFonts w:ascii="Times New Roman" w:hAnsi="Times New Roman"/>
                <w:b/>
                <w:bCs/>
                <w:sz w:val="20"/>
                <w:szCs w:val="20"/>
              </w:rPr>
              <w:t>1% DTX to ACK error rate, 1% ACK miss detection error rate</w:t>
            </w:r>
            <w:ins w:id="12" w:author="Xiong, Gang" w:date="2020-11-03T22:05:00Z">
              <w:r>
                <w:rPr>
                  <w:rFonts w:ascii="Times New Roman" w:hAnsi="Times New Roman"/>
                  <w:b/>
                  <w:bCs/>
                  <w:sz w:val="20"/>
                  <w:szCs w:val="20"/>
                </w:rPr>
                <w:t xml:space="preserve"> (ACK-&gt;NACK and ACK-&gt;DTX)</w:t>
              </w:r>
            </w:ins>
            <w:r>
              <w:rPr>
                <w:rFonts w:ascii="Times New Roman" w:hAnsi="Times New Roman"/>
                <w:b/>
                <w:bCs/>
                <w:sz w:val="20"/>
                <w:szCs w:val="20"/>
              </w:rPr>
              <w:t>, and 0.1% NACK to ACK error rate  </w:t>
            </w:r>
          </w:p>
          <w:p w14:paraId="46246441" w14:textId="77777777" w:rsidR="006C058B" w:rsidRDefault="00E15236">
            <w:pPr>
              <w:pStyle w:val="ListParagraph"/>
              <w:numPr>
                <w:ilvl w:val="0"/>
                <w:numId w:val="5"/>
              </w:numPr>
              <w:rPr>
                <w:rFonts w:ascii="Times New Roman" w:hAnsi="Times New Roman"/>
                <w:b/>
                <w:bCs/>
                <w:sz w:val="20"/>
                <w:szCs w:val="20"/>
              </w:rPr>
            </w:pPr>
            <w:ins w:id="13" w:author="Xiong, Gang" w:date="2020-11-03T22:05:00Z">
              <w:r>
                <w:rPr>
                  <w:rFonts w:ascii="Times New Roman" w:hAnsi="Times New Roman"/>
                  <w:b/>
                  <w:bCs/>
                  <w:sz w:val="20"/>
                  <w:szCs w:val="20"/>
                </w:rPr>
                <w:t>For PUCCH with CSI/SR and/or HARQ-ACK payload, BLER performance with 1% false alarm rate</w:t>
              </w:r>
            </w:ins>
          </w:p>
          <w:p w14:paraId="7D26F377" w14:textId="77777777" w:rsidR="006C058B" w:rsidRDefault="00E15236">
            <w:r>
              <w:t xml:space="preserve">Regarding the deadline, we share similar view as Ericsson that Nov. 6 is reasonable. </w:t>
            </w:r>
          </w:p>
        </w:tc>
      </w:tr>
      <w:tr w:rsidR="006C058B" w14:paraId="16BDD39A" w14:textId="77777777">
        <w:trPr>
          <w:trHeight w:val="264"/>
          <w:jc w:val="center"/>
        </w:trPr>
        <w:tc>
          <w:tcPr>
            <w:tcW w:w="1345" w:type="dxa"/>
            <w:vAlign w:val="center"/>
          </w:tcPr>
          <w:p w14:paraId="5C325154"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1166DA70" w14:textId="77777777" w:rsidR="006C058B" w:rsidRDefault="00E15236">
            <w:pPr>
              <w:rPr>
                <w:rFonts w:eastAsia="SimSun"/>
                <w:lang w:val="en-US" w:eastAsia="zh-CN"/>
              </w:rPr>
            </w:pPr>
            <w:r>
              <w:rPr>
                <w:rFonts w:eastAsia="SimSun" w:hint="eastAsia"/>
                <w:lang w:val="en-US" w:eastAsia="zh-CN"/>
              </w:rPr>
              <w:t xml:space="preserve">We are fine to consider additional metrics as defined in RAN4. But, it seems different metrics are defined for different PUCCH formats in RAN4. For PUCCH format 1, the 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31D6A2C6" w14:textId="77777777" w:rsidR="006C058B" w:rsidRDefault="00E15236">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122F6697" w14:textId="77777777" w:rsidR="006C058B" w:rsidRDefault="006C058B">
            <w:pPr>
              <w:rPr>
                <w:rFonts w:eastAsia="SimSun"/>
                <w:lang w:val="en-US" w:eastAsia="zh-CN"/>
              </w:rPr>
            </w:pPr>
          </w:p>
          <w:p w14:paraId="3F7F6E78" w14:textId="77777777" w:rsidR="006C058B" w:rsidRDefault="00E15236">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51015" w14:paraId="2E2688F8" w14:textId="77777777">
        <w:trPr>
          <w:trHeight w:val="264"/>
          <w:jc w:val="center"/>
        </w:trPr>
        <w:tc>
          <w:tcPr>
            <w:tcW w:w="1345" w:type="dxa"/>
            <w:vAlign w:val="center"/>
          </w:tcPr>
          <w:p w14:paraId="386C4332" w14:textId="3C1D66C8" w:rsidR="00751015" w:rsidRDefault="00751015">
            <w:pPr>
              <w:spacing w:after="0"/>
              <w:rPr>
                <w:rFonts w:eastAsia="SimSun"/>
                <w:lang w:val="en-US" w:eastAsia="zh-CN"/>
              </w:rPr>
            </w:pPr>
            <w:r>
              <w:rPr>
                <w:rFonts w:eastAsia="SimSun"/>
                <w:lang w:val="en-US" w:eastAsia="zh-CN"/>
              </w:rPr>
              <w:t>Samsung</w:t>
            </w:r>
          </w:p>
        </w:tc>
        <w:tc>
          <w:tcPr>
            <w:tcW w:w="7470" w:type="dxa"/>
          </w:tcPr>
          <w:p w14:paraId="1F0B60CC" w14:textId="0C4FF502" w:rsidR="00751015" w:rsidRDefault="00751015">
            <w:pPr>
              <w:rPr>
                <w:rFonts w:eastAsia="SimSun"/>
                <w:lang w:val="en-US" w:eastAsia="zh-CN"/>
              </w:rPr>
            </w:pPr>
            <w:r>
              <w:rPr>
                <w:rFonts w:eastAsia="SimSun"/>
                <w:lang w:val="en-US" w:eastAsia="zh-CN"/>
              </w:rPr>
              <w:t>Consideration of additiona</w:t>
            </w:r>
            <w:r w:rsidR="00B11560">
              <w:rPr>
                <w:rFonts w:eastAsia="SimSun"/>
                <w:lang w:val="en-US" w:eastAsia="zh-CN"/>
              </w:rPr>
              <w:t>l metrics is fine, although there might not be enough time to generate new results.</w:t>
            </w:r>
          </w:p>
          <w:p w14:paraId="3218ECD8" w14:textId="29804CF9" w:rsidR="00751015" w:rsidRDefault="00751015" w:rsidP="000419F2">
            <w:pPr>
              <w:wordWrap w:val="0"/>
              <w:overflowPunct/>
              <w:adjustRightInd/>
              <w:spacing w:after="0" w:line="240" w:lineRule="auto"/>
              <w:jc w:val="both"/>
              <w:textAlignment w:val="auto"/>
              <w:rPr>
                <w:lang w:val="en-US" w:eastAsia="ko-KR"/>
              </w:rPr>
            </w:pPr>
            <w:r w:rsidRPr="000419F2">
              <w:t>To align with RAN4 specification</w:t>
            </w:r>
            <w:r w:rsidR="000419F2" w:rsidRPr="000419F2">
              <w:t xml:space="preserve">, </w:t>
            </w:r>
            <w:r w:rsidRPr="000419F2">
              <w:t>DTX performance requirement can be associated with UCI payload size</w:t>
            </w:r>
            <w:r w:rsidR="000419F2">
              <w:t xml:space="preserve">. </w:t>
            </w:r>
          </w:p>
          <w:p w14:paraId="3A15C2B3" w14:textId="77777777" w:rsidR="000419F2" w:rsidRPr="000419F2" w:rsidRDefault="000419F2" w:rsidP="000419F2">
            <w:pPr>
              <w:wordWrap w:val="0"/>
              <w:overflowPunct/>
              <w:adjustRightInd/>
              <w:spacing w:after="0" w:line="240" w:lineRule="auto"/>
              <w:jc w:val="both"/>
              <w:textAlignment w:val="auto"/>
              <w:rPr>
                <w:lang w:val="en-US" w:eastAsia="ko-KR"/>
              </w:rPr>
            </w:pPr>
          </w:p>
          <w:p w14:paraId="5067664D" w14:textId="55FA9011" w:rsidR="000419F2" w:rsidRDefault="000419F2" w:rsidP="000419F2">
            <w:pPr>
              <w:rPr>
                <w:b/>
                <w:bCs/>
              </w:rPr>
            </w:pPr>
            <w:r>
              <w:rPr>
                <w:b/>
                <w:bCs/>
                <w:u w:val="single"/>
              </w:rPr>
              <w:lastRenderedPageBreak/>
              <w:t>Proposal 1</w:t>
            </w:r>
            <w:r>
              <w:rPr>
                <w:b/>
                <w:bCs/>
              </w:rPr>
              <w:t xml:space="preserve">: For PUCCH with HARQ-ACK payload </w:t>
            </w:r>
            <w:r w:rsidRPr="000419F2">
              <w:rPr>
                <w:b/>
                <w:color w:val="FF0000"/>
              </w:rPr>
              <w:t>with UCI bit size &lt;= 4</w:t>
            </w:r>
            <w:r>
              <w:rPr>
                <w:b/>
                <w:bCs/>
              </w:rPr>
              <w:t xml:space="preserve">, in addition to the 1% BLER performance metric agreed in RAN1 101e, the following performance metric can be considered to evaluate any PUCCH enhancement scheme </w:t>
            </w:r>
            <w:r w:rsidRPr="000419F2">
              <w:rPr>
                <w:b/>
                <w:bCs/>
                <w:strike/>
                <w:color w:val="FF0000"/>
              </w:rPr>
              <w:t>especially the 4 prioritized schemes</w:t>
            </w:r>
            <w:r>
              <w:rPr>
                <w:b/>
                <w:bCs/>
              </w:rPr>
              <w:t xml:space="preserve">: </w:t>
            </w:r>
          </w:p>
          <w:p w14:paraId="2C5AB034" w14:textId="1D3A8C08" w:rsidR="000419F2" w:rsidRPr="00477CA3" w:rsidRDefault="000419F2" w:rsidP="00477CA3">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0879E0" w14:paraId="58326718" w14:textId="77777777">
        <w:trPr>
          <w:trHeight w:val="264"/>
          <w:jc w:val="center"/>
        </w:trPr>
        <w:tc>
          <w:tcPr>
            <w:tcW w:w="1345" w:type="dxa"/>
            <w:vAlign w:val="center"/>
          </w:tcPr>
          <w:p w14:paraId="3870054F" w14:textId="40EFB96E" w:rsidR="000879E0" w:rsidRDefault="000879E0">
            <w:pPr>
              <w:spacing w:after="0"/>
              <w:rPr>
                <w:rFonts w:eastAsia="SimSun"/>
                <w:lang w:val="en-US" w:eastAsia="zh-CN"/>
              </w:rPr>
            </w:pPr>
            <w:r>
              <w:rPr>
                <w:rFonts w:eastAsia="SimSun"/>
                <w:lang w:val="en-US" w:eastAsia="zh-CN"/>
              </w:rPr>
              <w:lastRenderedPageBreak/>
              <w:t>Nokia/NSB</w:t>
            </w:r>
          </w:p>
        </w:tc>
        <w:tc>
          <w:tcPr>
            <w:tcW w:w="7470" w:type="dxa"/>
          </w:tcPr>
          <w:p w14:paraId="3755D745" w14:textId="6742E2A2"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73305186" w14:textId="77777777" w:rsidR="000879E0" w:rsidRDefault="000879E0" w:rsidP="000879E0">
            <w:pPr>
              <w:rPr>
                <w:rFonts w:asciiTheme="minorHAnsi" w:hAnsiTheme="minorHAnsi" w:cstheme="minorBidi"/>
                <w:lang w:val="en-US" w:eastAsia="en-US"/>
              </w:rPr>
            </w:pPr>
          </w:p>
          <w:p w14:paraId="1FB46B42" w14:textId="77777777" w:rsidR="000879E0" w:rsidRDefault="000879E0" w:rsidP="000879E0">
            <w:pPr>
              <w:rPr>
                <w:rFonts w:eastAsia="Times New Roman,MS Mincho"/>
                <w:lang w:val="en-US" w:eastAsia="ja-JP"/>
              </w:rPr>
            </w:pPr>
            <w:r>
              <w:rPr>
                <w:rFonts w:eastAsia="Times New Roman,MS Mincho"/>
                <w:b/>
                <w:bCs/>
                <w:highlight w:val="green"/>
                <w:u w:val="single"/>
                <w:lang w:val="en-US" w:eastAsia="ja-JP"/>
              </w:rPr>
              <w:t xml:space="preserve">Conclusion: </w:t>
            </w:r>
          </w:p>
          <w:p w14:paraId="678373E7" w14:textId="77777777" w:rsidR="000879E0" w:rsidRDefault="000879E0" w:rsidP="000879E0">
            <w:pPr>
              <w:jc w:val="both"/>
              <w:rPr>
                <w:rFonts w:eastAsia="Times New Roman,MS Mincho"/>
                <w:lang w:val="en-US" w:eastAsia="ja-JP"/>
              </w:rPr>
            </w:pPr>
            <w:r>
              <w:rPr>
                <w:rFonts w:eastAsia="Times New Roman,MS Mincho"/>
                <w:lang w:val="en-US" w:eastAsia="ja-JP"/>
              </w:rPr>
              <w:t>For very small block lengths:</w:t>
            </w:r>
          </w:p>
          <w:p w14:paraId="39025636"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29B221AC" w14:textId="77777777" w:rsidR="000879E0" w:rsidRDefault="000879E0" w:rsidP="000879E0">
            <w:pPr>
              <w:numPr>
                <w:ilvl w:val="1"/>
                <w:numId w:val="29"/>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31C284F9"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0E7414DC" w14:textId="77777777" w:rsidR="000879E0" w:rsidRDefault="000879E0" w:rsidP="000879E0">
            <w:pPr>
              <w:numPr>
                <w:ilvl w:val="0"/>
                <w:numId w:val="29"/>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1650EB94" w14:textId="77777777" w:rsidR="000879E0" w:rsidRDefault="000879E0" w:rsidP="000879E0">
            <w:pPr>
              <w:numPr>
                <w:ilvl w:val="0"/>
                <w:numId w:val="29"/>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396A5453" w14:textId="77777777" w:rsidR="000879E0" w:rsidRDefault="000879E0" w:rsidP="000879E0">
            <w:pPr>
              <w:rPr>
                <w:rFonts w:asciiTheme="minorHAnsi" w:eastAsiaTheme="minorHAnsi" w:hAnsiTheme="minorHAnsi" w:cstheme="minorBidi"/>
                <w:lang w:val="en-US" w:eastAsia="en-US"/>
              </w:rPr>
            </w:pPr>
          </w:p>
          <w:p w14:paraId="3F31B989" w14:textId="77777777" w:rsidR="000879E0" w:rsidRDefault="000879E0" w:rsidP="000879E0">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71A79E40" w14:textId="77777777" w:rsidR="000879E0" w:rsidRDefault="000879E0" w:rsidP="000879E0">
            <w:pPr>
              <w:rPr>
                <w:rFonts w:asciiTheme="minorHAnsi" w:hAnsiTheme="minorHAnsi" w:cstheme="minorBidi"/>
                <w:lang w:val="en-US" w:eastAsia="en-US"/>
              </w:rPr>
            </w:pPr>
          </w:p>
          <w:p w14:paraId="0AF11D0C" w14:textId="6F5668D7" w:rsidR="00FE6751" w:rsidRDefault="00FE6751" w:rsidP="00FE6751">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5EF3F919" w14:textId="77777777" w:rsidR="00FE6751" w:rsidRDefault="00FE6751" w:rsidP="00FE6751">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27A8C5A3" w14:textId="77777777" w:rsidR="000879E0" w:rsidRDefault="000879E0" w:rsidP="000879E0">
            <w:pPr>
              <w:rPr>
                <w:rFonts w:ascii="Segoe UI" w:hAnsi="Segoe UI" w:cs="Segoe UI"/>
                <w:sz w:val="21"/>
                <w:szCs w:val="21"/>
                <w:lang w:val="en-US"/>
              </w:rPr>
            </w:pPr>
          </w:p>
          <w:p w14:paraId="08E00D3D" w14:textId="0F67CB74" w:rsidR="000879E0" w:rsidRPr="000879E0" w:rsidRDefault="000879E0" w:rsidP="000879E0">
            <w:pPr>
              <w:rPr>
                <w:rFonts w:asciiTheme="minorHAnsi" w:hAnsiTheme="minorHAnsi" w:cstheme="minorHAnsi"/>
                <w:lang w:val="en-US"/>
              </w:rPr>
            </w:pPr>
            <w:r w:rsidRPr="000879E0">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16689270"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 xml:space="preserve">FAR&lt;=5%,   when X&lt;=11 </w:t>
            </w:r>
          </w:p>
          <w:p w14:paraId="44C68BC8" w14:textId="77777777" w:rsidR="000879E0" w:rsidRPr="000879E0" w:rsidRDefault="000879E0" w:rsidP="000879E0">
            <w:pPr>
              <w:pStyle w:val="ListParagraph"/>
              <w:numPr>
                <w:ilvl w:val="0"/>
                <w:numId w:val="30"/>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sidRPr="000879E0">
              <w:rPr>
                <w:rFonts w:asciiTheme="minorHAnsi" w:eastAsia="Times New Roman" w:hAnsiTheme="minorHAnsi" w:cstheme="minorHAnsi"/>
                <w:sz w:val="20"/>
                <w:szCs w:val="20"/>
                <w:lang w:val="en-US"/>
              </w:rPr>
              <w:t>FAR&lt;=2%,   when 11&lt; X&lt;=22</w:t>
            </w:r>
          </w:p>
          <w:p w14:paraId="0FED613C" w14:textId="77777777" w:rsidR="000879E0" w:rsidRPr="000879E0" w:rsidRDefault="000879E0" w:rsidP="000879E0">
            <w:pPr>
              <w:rPr>
                <w:rFonts w:asciiTheme="minorHAnsi" w:hAnsiTheme="minorHAnsi" w:cstheme="minorHAnsi"/>
                <w:lang w:val="en-US"/>
              </w:rPr>
            </w:pPr>
          </w:p>
          <w:p w14:paraId="3C88690A" w14:textId="0E37CE16" w:rsidR="000879E0" w:rsidRPr="000879E0" w:rsidRDefault="000879E0">
            <w:pPr>
              <w:rPr>
                <w:rFonts w:ascii="Segoe UI" w:hAnsi="Segoe UI" w:cs="Segoe UI"/>
                <w:sz w:val="21"/>
                <w:szCs w:val="21"/>
                <w:lang w:val="en-US"/>
              </w:rPr>
            </w:pPr>
            <w:r w:rsidRPr="000879E0">
              <w:rPr>
                <w:rFonts w:asciiTheme="minorHAnsi" w:hAnsiTheme="minorHAnsi" w:cstheme="minorHAnsi"/>
                <w:lang w:val="en-US"/>
              </w:rPr>
              <w:t>We are open to consider other numbers if different opinions exist in RAN1.</w:t>
            </w:r>
          </w:p>
        </w:tc>
      </w:tr>
      <w:tr w:rsidR="0094799A" w14:paraId="6B7DC9BD" w14:textId="77777777">
        <w:trPr>
          <w:trHeight w:val="264"/>
          <w:jc w:val="center"/>
        </w:trPr>
        <w:tc>
          <w:tcPr>
            <w:tcW w:w="1345" w:type="dxa"/>
            <w:vAlign w:val="center"/>
          </w:tcPr>
          <w:p w14:paraId="7E431BBD" w14:textId="362BAF04" w:rsidR="0094799A" w:rsidRDefault="0094799A" w:rsidP="0094799A">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44E60D09" w14:textId="77777777" w:rsidR="0094799A" w:rsidRPr="0094799A" w:rsidRDefault="0094799A" w:rsidP="0094799A">
            <w:pPr>
              <w:rPr>
                <w:rFonts w:eastAsia="SimSun"/>
                <w:lang w:val="en-US" w:eastAsia="zh-CN"/>
              </w:rPr>
            </w:pPr>
            <w:r w:rsidRPr="0094799A">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488EF147" w14:textId="424E3EA1" w:rsidR="0094799A" w:rsidRPr="0094799A" w:rsidRDefault="0094799A" w:rsidP="0094799A">
            <w:pPr>
              <w:rPr>
                <w:rFonts w:eastAsia="SimSun"/>
                <w:lang w:val="en-US" w:eastAsia="zh-CN"/>
              </w:rPr>
            </w:pPr>
            <w:r w:rsidRPr="0094799A">
              <w:rPr>
                <w:rFonts w:eastAsia="SimSun"/>
                <w:lang w:val="en-US" w:eastAsia="zh-CN"/>
              </w:rPr>
              <w:t xml:space="preserve">For coverage limited user, we think a small number of A/N bits should be used, e.g. ≤2bits, which is also </w:t>
            </w:r>
            <w:r>
              <w:rPr>
                <w:rFonts w:eastAsia="SimSun"/>
                <w:lang w:val="en-US" w:eastAsia="zh-CN"/>
              </w:rPr>
              <w:t>commented</w:t>
            </w:r>
            <w:r w:rsidRPr="0094799A">
              <w:rPr>
                <w:rFonts w:eastAsia="SimSun"/>
                <w:lang w:val="en-US" w:eastAsia="zh-CN"/>
              </w:rPr>
              <w:t xml:space="preserve"> by other companies.</w:t>
            </w:r>
          </w:p>
          <w:p w14:paraId="2ECB16EC" w14:textId="7429F204" w:rsidR="0094799A" w:rsidRPr="0094799A" w:rsidRDefault="0094799A" w:rsidP="0094799A">
            <w:pPr>
              <w:rPr>
                <w:rFonts w:eastAsia="SimSun"/>
                <w:lang w:val="en-US" w:eastAsia="zh-CN"/>
              </w:rPr>
            </w:pPr>
            <w:r w:rsidRPr="0094799A">
              <w:rPr>
                <w:color w:val="000000"/>
                <w:szCs w:val="21"/>
                <w:shd w:val="clear" w:color="auto" w:fill="F7F7F7"/>
              </w:rPr>
              <w:t>F</w:t>
            </w:r>
            <w:r w:rsidRPr="0094799A">
              <w:rPr>
                <w:rFonts w:eastAsia="SimSun"/>
                <w:lang w:val="en-US" w:eastAsia="zh-CN"/>
              </w:rPr>
              <w:t xml:space="preserve">urthermore, the </w:t>
            </w:r>
            <w:r>
              <w:rPr>
                <w:rFonts w:eastAsia="SimSun"/>
                <w:lang w:val="en-US" w:eastAsia="zh-CN"/>
              </w:rPr>
              <w:t>deadline is a bit too close leaving</w:t>
            </w:r>
            <w:r w:rsidRPr="0094799A">
              <w:rPr>
                <w:rFonts w:eastAsia="SimSun"/>
                <w:lang w:val="en-US" w:eastAsia="zh-CN"/>
              </w:rPr>
              <w:t xml:space="preserve"> limited time for further simulation</w:t>
            </w:r>
            <w:r>
              <w:rPr>
                <w:rFonts w:eastAsia="SimSun"/>
                <w:lang w:val="en-US" w:eastAsia="zh-CN"/>
              </w:rPr>
              <w:t>s</w:t>
            </w:r>
            <w:r w:rsidRPr="0094799A">
              <w:rPr>
                <w:rFonts w:eastAsia="SimSun"/>
                <w:lang w:val="en-US" w:eastAsia="zh-CN"/>
              </w:rPr>
              <w:t xml:space="preserve">. We should focus on the simulation results for PUCCH format 3 with DMRS-less based detection and payload size </w:t>
            </w:r>
            <m:oMath>
              <m:r>
                <m:rPr>
                  <m:sty m:val="p"/>
                </m:rPr>
                <w:rPr>
                  <w:rFonts w:ascii="Cambria Math" w:eastAsia="SimSun" w:hAnsi="Cambria Math"/>
                  <w:lang w:val="en-US" w:eastAsia="zh-CN"/>
                </w:rPr>
                <m:t>≤11</m:t>
              </m:r>
            </m:oMath>
            <w:r w:rsidRPr="0094799A">
              <w:rPr>
                <w:rFonts w:eastAsia="SimSun" w:hint="eastAsia"/>
                <w:lang w:val="en-US" w:eastAsia="zh-CN"/>
              </w:rPr>
              <w:t xml:space="preserve"> </w:t>
            </w:r>
            <w:r w:rsidRPr="0094799A">
              <w:rPr>
                <w:rFonts w:eastAsia="SimSun"/>
                <w:lang w:val="en-US" w:eastAsia="zh-CN"/>
              </w:rPr>
              <w:t>bits.</w:t>
            </w:r>
          </w:p>
          <w:p w14:paraId="403B2550" w14:textId="77777777" w:rsidR="0094799A" w:rsidRPr="0094799A" w:rsidRDefault="0094799A" w:rsidP="0094799A">
            <w:pPr>
              <w:rPr>
                <w:rFonts w:eastAsia="SimSun"/>
                <w:lang w:val="en-US" w:eastAsia="zh-CN"/>
              </w:rPr>
            </w:pPr>
            <w:r w:rsidRPr="0094799A">
              <w:rPr>
                <w:rFonts w:eastAsia="SimSun"/>
                <w:lang w:val="en-US" w:eastAsia="zh-CN"/>
              </w:rPr>
              <w:t xml:space="preserve">Moreover, it is necessary to clarify the performance metric for each simulated PUCCH format. In TS 38.104, </w:t>
            </w:r>
          </w:p>
          <w:p w14:paraId="3813562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58DC6204" w14:textId="77777777" w:rsidR="0094799A" w:rsidRPr="0094799A" w:rsidRDefault="0094799A" w:rsidP="0094799A">
            <w:pPr>
              <w:pStyle w:val="ListParagraph"/>
              <w:numPr>
                <w:ilvl w:val="0"/>
                <w:numId w:val="31"/>
              </w:numPr>
              <w:rPr>
                <w:rFonts w:ascii="Times New Roman" w:eastAsiaTheme="minorEastAsia" w:hAnsi="Times New Roman"/>
                <w:color w:val="000000"/>
                <w:sz w:val="20"/>
                <w:szCs w:val="20"/>
                <w:shd w:val="clear" w:color="auto" w:fill="F7F7F7"/>
                <w:lang w:val="en-US" w:eastAsia="zh-CN"/>
              </w:rPr>
            </w:pPr>
            <w:r w:rsidRPr="0094799A">
              <w:rPr>
                <w:rFonts w:ascii="Times New Roman" w:eastAsiaTheme="minorEastAsia" w:hAnsi="Times New Roman"/>
                <w:color w:val="000000"/>
                <w:sz w:val="20"/>
                <w:szCs w:val="20"/>
                <w:shd w:val="clear" w:color="auto" w:fill="F7F7F7"/>
                <w:lang w:val="en-US" w:eastAsia="zh-CN"/>
              </w:rPr>
              <w:t xml:space="preserve">For PUCCH format 3, “1% DTX to ACK error rate” and “1% </w:t>
            </w:r>
            <w:r w:rsidRPr="0094799A">
              <w:rPr>
                <w:rFonts w:ascii="Times New Roman" w:hAnsi="Times New Roman"/>
                <w:sz w:val="20"/>
                <w:szCs w:val="20"/>
              </w:rPr>
              <w:t>block error probability</w:t>
            </w:r>
            <w:r w:rsidRPr="0094799A">
              <w:rPr>
                <w:rFonts w:ascii="Times New Roman" w:eastAsiaTheme="minorEastAsia" w:hAnsi="Times New Roman"/>
                <w:color w:val="000000"/>
                <w:sz w:val="20"/>
                <w:szCs w:val="20"/>
                <w:shd w:val="clear" w:color="auto" w:fill="F7F7F7"/>
                <w:lang w:val="en-US" w:eastAsia="zh-CN"/>
              </w:rPr>
              <w:t xml:space="preserve">” are required. </w:t>
            </w:r>
          </w:p>
          <w:p w14:paraId="6F8C113A" w14:textId="77777777" w:rsidR="0094799A" w:rsidRDefault="0094799A" w:rsidP="0094799A">
            <w:pPr>
              <w:rPr>
                <w:rFonts w:asciiTheme="minorHAnsi" w:hAnsiTheme="minorHAnsi" w:cstheme="minorBidi"/>
                <w:lang w:val="en-US" w:eastAsia="en-US"/>
              </w:rPr>
            </w:pPr>
          </w:p>
        </w:tc>
      </w:tr>
      <w:tr w:rsidR="00145568" w14:paraId="1D90BB06" w14:textId="77777777">
        <w:trPr>
          <w:trHeight w:val="264"/>
          <w:jc w:val="center"/>
        </w:trPr>
        <w:tc>
          <w:tcPr>
            <w:tcW w:w="1345" w:type="dxa"/>
            <w:vAlign w:val="center"/>
          </w:tcPr>
          <w:p w14:paraId="52592A14" w14:textId="21B6310E" w:rsidR="00145568" w:rsidRDefault="00145568" w:rsidP="0094799A">
            <w:pPr>
              <w:spacing w:after="0"/>
              <w:rPr>
                <w:rFonts w:eastAsiaTheme="minorEastAsia"/>
                <w:lang w:eastAsia="zh-CN"/>
              </w:rPr>
            </w:pPr>
            <w:r>
              <w:rPr>
                <w:rFonts w:eastAsiaTheme="minorEastAsia" w:hint="eastAsia"/>
                <w:lang w:eastAsia="zh-CN"/>
              </w:rPr>
              <w:t>OPPO</w:t>
            </w:r>
          </w:p>
        </w:tc>
        <w:tc>
          <w:tcPr>
            <w:tcW w:w="7470" w:type="dxa"/>
          </w:tcPr>
          <w:p w14:paraId="4F5D82F6" w14:textId="03D9CD3B" w:rsidR="00145568"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w:t>
            </w:r>
            <w:r w:rsidRPr="00145568">
              <w:rPr>
                <w:rFonts w:eastAsia="SimSun"/>
                <w:lang w:val="en-US" w:eastAsia="zh-CN"/>
              </w:rPr>
              <w:t>1% DTX to ACK error rate, 1% ACK miss detection error rate, and 0.1% NACK to ACK error rate</w:t>
            </w:r>
            <w:r>
              <w:rPr>
                <w:rFonts w:eastAsia="SimSun"/>
                <w:lang w:val="en-US" w:eastAsia="zh-CN"/>
              </w:rPr>
              <w:t xml:space="preserve">” should be used for format 3, especially for the smaller payload case, which may be critical for transmitting HARQ-ACK. It could be used for the case of TDD UL/DL configuration. </w:t>
            </w:r>
          </w:p>
          <w:p w14:paraId="55A315D1" w14:textId="4E762095" w:rsidR="00145568" w:rsidRDefault="00145568" w:rsidP="0094799A">
            <w:pPr>
              <w:rPr>
                <w:rFonts w:eastAsia="SimSun"/>
                <w:lang w:val="en-US" w:eastAsia="zh-CN"/>
              </w:rPr>
            </w:pPr>
            <w:r>
              <w:rPr>
                <w:rFonts w:eastAsia="SimSun"/>
                <w:lang w:val="en-US" w:eastAsia="zh-CN"/>
              </w:rPr>
              <w:t>The consideration is not only simply on RAN4 specification, it is on some real need.</w:t>
            </w:r>
          </w:p>
          <w:p w14:paraId="19F9D033" w14:textId="77777777" w:rsidR="00145568" w:rsidRDefault="00145568" w:rsidP="0094799A">
            <w:pPr>
              <w:rPr>
                <w:rFonts w:eastAsia="SimSun"/>
                <w:lang w:val="en-US" w:eastAsia="zh-CN"/>
              </w:rPr>
            </w:pPr>
            <w:r>
              <w:rPr>
                <w:rFonts w:eastAsia="SimSun"/>
                <w:lang w:val="en-US" w:eastAsia="zh-CN"/>
              </w:rPr>
              <w:t>However, larger payload should not be considered, also due to the comments made by Huawei about the timeline.</w:t>
            </w:r>
          </w:p>
          <w:p w14:paraId="2D21DA4D" w14:textId="77777777" w:rsidR="00145568" w:rsidRDefault="00145568" w:rsidP="0094799A">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41B02538" w14:textId="40893D6C" w:rsidR="00145568" w:rsidRPr="0094799A" w:rsidRDefault="00145568" w:rsidP="0094799A">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EF60BA" w14:paraId="0B062D79" w14:textId="77777777">
        <w:trPr>
          <w:trHeight w:val="264"/>
          <w:jc w:val="center"/>
        </w:trPr>
        <w:tc>
          <w:tcPr>
            <w:tcW w:w="1345" w:type="dxa"/>
            <w:vAlign w:val="center"/>
          </w:tcPr>
          <w:p w14:paraId="4F54BE5D" w14:textId="2D3443AA" w:rsidR="00EF60BA" w:rsidRPr="00330764" w:rsidRDefault="00EF60BA" w:rsidP="00330764">
            <w:pPr>
              <w:rPr>
                <w:rFonts w:asciiTheme="minorHAnsi" w:hAnsiTheme="minorHAnsi" w:cstheme="minorBidi"/>
                <w:lang w:val="en-US" w:eastAsia="en-US"/>
              </w:rPr>
            </w:pPr>
            <w:r w:rsidRPr="00330764">
              <w:rPr>
                <w:rFonts w:asciiTheme="minorHAnsi" w:hAnsiTheme="minorHAnsi" w:cstheme="minorBidi"/>
                <w:lang w:val="en-US" w:eastAsia="en-US"/>
              </w:rPr>
              <w:t>EURECOM</w:t>
            </w:r>
          </w:p>
        </w:tc>
        <w:tc>
          <w:tcPr>
            <w:tcW w:w="7470" w:type="dxa"/>
          </w:tcPr>
          <w:p w14:paraId="0117D9AB" w14:textId="52851EA2" w:rsidR="00EF60BA" w:rsidRPr="00330764" w:rsidRDefault="00EF60BA" w:rsidP="00330764">
            <w:pPr>
              <w:pStyle w:val="PlainText"/>
              <w:spacing w:after="180"/>
              <w:rPr>
                <w:rFonts w:asciiTheme="minorHAnsi" w:eastAsia="Times New Roman" w:hAnsiTheme="minorHAnsi"/>
                <w:sz w:val="20"/>
                <w:szCs w:val="20"/>
              </w:rPr>
            </w:pPr>
            <w:r w:rsidRPr="00330764">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bookmarkStart w:id="14" w:name="_GoBack"/>
            <w:bookmarkEnd w:id="14"/>
          </w:p>
        </w:tc>
      </w:tr>
      <w:bookmarkEnd w:id="7"/>
    </w:tbl>
    <w:p w14:paraId="0B6B84E7" w14:textId="77777777" w:rsidR="006C058B" w:rsidRDefault="006C058B">
      <w:pPr>
        <w:pStyle w:val="ListParagraph"/>
        <w:rPr>
          <w:rFonts w:ascii="Times New Roman" w:hAnsi="Times New Roman"/>
          <w:b/>
          <w:bCs/>
          <w:sz w:val="20"/>
          <w:szCs w:val="20"/>
        </w:rPr>
      </w:pPr>
    </w:p>
    <w:p w14:paraId="36D6501C" w14:textId="77777777" w:rsidR="006C058B" w:rsidRDefault="00E15236">
      <w:pPr>
        <w:pStyle w:val="Heading2"/>
      </w:pPr>
      <w:bookmarkStart w:id="15" w:name="_Hlk54547491"/>
      <w:bookmarkEnd w:id="5"/>
      <w:bookmarkEnd w:id="6"/>
      <w:r>
        <w:t>2.2 DMRS-less PUCCH</w:t>
      </w:r>
    </w:p>
    <w:p w14:paraId="56CC12DE" w14:textId="77777777" w:rsidR="006C058B" w:rsidRDefault="00E15236">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6DFCC089" w14:textId="77777777" w:rsidR="006C058B" w:rsidRDefault="00E15236">
      <w:pPr>
        <w:pStyle w:val="Caption"/>
        <w:jc w:val="center"/>
        <w:rPr>
          <w:lang w:eastAsia="zh-CN"/>
        </w:rPr>
      </w:pPr>
      <w:bookmarkStart w:id="16" w:name="_Ref54042045"/>
      <w:r>
        <w:t xml:space="preserve">Table </w:t>
      </w:r>
      <w:r>
        <w:fldChar w:fldCharType="begin"/>
      </w:r>
      <w:r>
        <w:instrText xml:space="preserve"> SEQ Table \* ARABIC </w:instrText>
      </w:r>
      <w:r>
        <w:fldChar w:fldCharType="separate"/>
      </w:r>
      <w:r>
        <w:t>1</w:t>
      </w:r>
      <w:r>
        <w:fldChar w:fldCharType="end"/>
      </w:r>
      <w:bookmarkEnd w:id="16"/>
      <w:r>
        <w:rPr>
          <w:lang w:eastAsia="zh-CN"/>
        </w:rPr>
        <w:t>: Performance gain observed for DMRS-less PUCCH</w:t>
      </w:r>
    </w:p>
    <w:tbl>
      <w:tblPr>
        <w:tblStyle w:val="TableGrid"/>
        <w:tblW w:w="10165" w:type="dxa"/>
        <w:jc w:val="center"/>
        <w:tblLook w:val="04A0" w:firstRow="1" w:lastRow="0" w:firstColumn="1" w:lastColumn="0" w:noHBand="0" w:noVBand="1"/>
      </w:tblPr>
      <w:tblGrid>
        <w:gridCol w:w="1194"/>
        <w:gridCol w:w="2401"/>
        <w:gridCol w:w="6570"/>
      </w:tblGrid>
      <w:tr w:rsidR="006C058B" w14:paraId="57789F16" w14:textId="77777777">
        <w:trPr>
          <w:jc w:val="center"/>
        </w:trPr>
        <w:tc>
          <w:tcPr>
            <w:tcW w:w="1194" w:type="dxa"/>
            <w:vAlign w:val="center"/>
          </w:tcPr>
          <w:p w14:paraId="14734B92" w14:textId="77777777" w:rsidR="006C058B" w:rsidRDefault="00E15236">
            <w:pPr>
              <w:spacing w:before="0" w:after="0"/>
            </w:pPr>
            <w:r>
              <w:t>Company</w:t>
            </w:r>
          </w:p>
        </w:tc>
        <w:tc>
          <w:tcPr>
            <w:tcW w:w="2401" w:type="dxa"/>
            <w:vAlign w:val="center"/>
          </w:tcPr>
          <w:p w14:paraId="2626E700" w14:textId="77777777" w:rsidR="006C058B" w:rsidRDefault="00E15236">
            <w:pPr>
              <w:spacing w:before="0" w:after="0"/>
            </w:pPr>
            <w:r>
              <w:t xml:space="preserve">Observed performance gain </w:t>
            </w:r>
          </w:p>
        </w:tc>
        <w:tc>
          <w:tcPr>
            <w:tcW w:w="6570" w:type="dxa"/>
          </w:tcPr>
          <w:p w14:paraId="3D789F00" w14:textId="77777777" w:rsidR="006C058B" w:rsidRDefault="00E15236">
            <w:pPr>
              <w:spacing w:before="0" w:after="0"/>
              <w:jc w:val="left"/>
            </w:pPr>
            <w:r>
              <w:t>Key simulation assumptions</w:t>
            </w:r>
          </w:p>
        </w:tc>
      </w:tr>
      <w:tr w:rsidR="006C058B" w14:paraId="722AA4DE" w14:textId="77777777">
        <w:trPr>
          <w:jc w:val="center"/>
        </w:trPr>
        <w:tc>
          <w:tcPr>
            <w:tcW w:w="1194" w:type="dxa"/>
            <w:vAlign w:val="center"/>
          </w:tcPr>
          <w:p w14:paraId="497BF1E6" w14:textId="77777777" w:rsidR="006C058B" w:rsidRDefault="00E15236">
            <w:pPr>
              <w:spacing w:before="0" w:after="0"/>
            </w:pPr>
            <w:r>
              <w:t>ZTE</w:t>
            </w:r>
          </w:p>
        </w:tc>
        <w:tc>
          <w:tcPr>
            <w:tcW w:w="2401" w:type="dxa"/>
            <w:vAlign w:val="center"/>
          </w:tcPr>
          <w:p w14:paraId="32FBD567" w14:textId="77777777" w:rsidR="006C058B" w:rsidRDefault="00E15236">
            <w:pPr>
              <w:spacing w:before="0" w:after="0"/>
            </w:pPr>
            <w:r>
              <w:t>2 ~ 3 dB SNR gain</w:t>
            </w:r>
          </w:p>
        </w:tc>
        <w:tc>
          <w:tcPr>
            <w:tcW w:w="6570" w:type="dxa"/>
          </w:tcPr>
          <w:p w14:paraId="0236A9E3" w14:textId="77777777" w:rsidR="006C058B" w:rsidRDefault="00E15236">
            <w:pPr>
              <w:spacing w:before="0" w:after="0"/>
              <w:jc w:val="left"/>
            </w:pPr>
            <w:r>
              <w:rPr>
                <w:b/>
                <w:bCs/>
              </w:rPr>
              <w:t>Scenario 5: 11 bits UCI,</w:t>
            </w:r>
            <w:r>
              <w:t xml:space="preserve"> w/o DTX detection, 1% BLER</w:t>
            </w:r>
          </w:p>
          <w:p w14:paraId="0620184D" w14:textId="77777777" w:rsidR="006C058B" w:rsidRDefault="00E15236">
            <w:pPr>
              <w:spacing w:before="0" w:after="0"/>
              <w:jc w:val="left"/>
            </w:pPr>
            <w:r>
              <w:t>Receiver for Rel-15/16 PUCCH: ML coherent receiver</w:t>
            </w:r>
          </w:p>
          <w:p w14:paraId="1850E33F" w14:textId="77777777" w:rsidR="006C058B" w:rsidRDefault="00E15236">
            <w:pPr>
              <w:spacing w:before="0" w:after="0"/>
              <w:jc w:val="left"/>
            </w:pPr>
            <w:r>
              <w:t>Receiver for sequence based PUCCH: ML noncoherent sequence detector</w:t>
            </w:r>
          </w:p>
        </w:tc>
      </w:tr>
      <w:tr w:rsidR="006C058B" w14:paraId="27DB2C34" w14:textId="77777777">
        <w:trPr>
          <w:jc w:val="center"/>
        </w:trPr>
        <w:tc>
          <w:tcPr>
            <w:tcW w:w="1194" w:type="dxa"/>
            <w:vAlign w:val="center"/>
          </w:tcPr>
          <w:p w14:paraId="6903C40E" w14:textId="77777777" w:rsidR="006C058B" w:rsidRDefault="00E15236">
            <w:pPr>
              <w:spacing w:before="0" w:after="0"/>
            </w:pPr>
            <w:r>
              <w:lastRenderedPageBreak/>
              <w:t>Intel</w:t>
            </w:r>
          </w:p>
        </w:tc>
        <w:tc>
          <w:tcPr>
            <w:tcW w:w="2401" w:type="dxa"/>
            <w:vAlign w:val="center"/>
          </w:tcPr>
          <w:p w14:paraId="508548CB" w14:textId="77777777" w:rsidR="006C058B" w:rsidRDefault="00E15236">
            <w:pPr>
              <w:spacing w:before="0" w:after="0"/>
            </w:pPr>
            <w:r>
              <w:t>-1.0 ~ 0.2 dB SNR gain</w:t>
            </w:r>
          </w:p>
        </w:tc>
        <w:tc>
          <w:tcPr>
            <w:tcW w:w="6570" w:type="dxa"/>
          </w:tcPr>
          <w:p w14:paraId="24466951" w14:textId="77777777" w:rsidR="006C058B" w:rsidRDefault="00E15236">
            <w:pPr>
              <w:spacing w:before="0" w:after="0"/>
              <w:jc w:val="left"/>
            </w:pPr>
            <w:r>
              <w:rPr>
                <w:b/>
                <w:bCs/>
              </w:rPr>
              <w:t>Scenario 2: 3 bits UCI</w:t>
            </w:r>
            <w:r>
              <w:t xml:space="preserve">, w/ DTX detection, 1% FA, 1% BLER </w:t>
            </w:r>
          </w:p>
          <w:p w14:paraId="3C430C89" w14:textId="77777777" w:rsidR="006C058B" w:rsidRDefault="00E15236">
            <w:pPr>
              <w:spacing w:before="0" w:after="0"/>
              <w:jc w:val="left"/>
            </w:pPr>
            <w:r>
              <w:rPr>
                <w:b/>
                <w:bCs/>
              </w:rPr>
              <w:t>Scenario 5: 11 bits UCI</w:t>
            </w:r>
            <w:r>
              <w:t xml:space="preserve">, w/ DTX detection, 1% FA, 1% BLER </w:t>
            </w:r>
          </w:p>
          <w:p w14:paraId="7344C1E0" w14:textId="77777777" w:rsidR="006C058B" w:rsidRDefault="00E15236">
            <w:pPr>
              <w:spacing w:before="0" w:after="0"/>
              <w:jc w:val="left"/>
            </w:pPr>
            <w:r>
              <w:t>Receiver for Rel-15/16 PUCCH: ML coherent receiver</w:t>
            </w:r>
          </w:p>
          <w:p w14:paraId="2FCEB3F9" w14:textId="77777777" w:rsidR="006C058B" w:rsidRDefault="00E15236">
            <w:pPr>
              <w:spacing w:before="0" w:after="0"/>
              <w:jc w:val="left"/>
            </w:pPr>
            <w:r>
              <w:t>Receiver for sequence based PUCCH: ML noncoherent sequence detector/correlator</w:t>
            </w:r>
          </w:p>
        </w:tc>
      </w:tr>
      <w:tr w:rsidR="006C058B" w14:paraId="37BA3DC3" w14:textId="77777777">
        <w:trPr>
          <w:trHeight w:val="1875"/>
          <w:jc w:val="center"/>
        </w:trPr>
        <w:tc>
          <w:tcPr>
            <w:tcW w:w="1194" w:type="dxa"/>
            <w:vAlign w:val="center"/>
          </w:tcPr>
          <w:p w14:paraId="1E3B8B14" w14:textId="77777777" w:rsidR="006C058B" w:rsidRDefault="00E15236">
            <w:pPr>
              <w:spacing w:before="0" w:after="0"/>
            </w:pPr>
            <w:r>
              <w:t>Qualcomm</w:t>
            </w:r>
          </w:p>
        </w:tc>
        <w:tc>
          <w:tcPr>
            <w:tcW w:w="2401" w:type="dxa"/>
            <w:vAlign w:val="center"/>
          </w:tcPr>
          <w:p w14:paraId="6D533CFA" w14:textId="77777777" w:rsidR="006C058B" w:rsidRDefault="00E15236">
            <w:pPr>
              <w:spacing w:before="0" w:after="0"/>
            </w:pPr>
            <w:r>
              <w:t>3 ~ 4 dB SNR gain</w:t>
            </w:r>
          </w:p>
          <w:p w14:paraId="2D57444C" w14:textId="77777777" w:rsidR="006C058B" w:rsidRDefault="00E15236">
            <w:pPr>
              <w:spacing w:before="0" w:after="0"/>
            </w:pPr>
            <w:r>
              <w:t>3.5dB PAPR gain w/ QPSK</w:t>
            </w:r>
          </w:p>
          <w:p w14:paraId="07E3ECA8" w14:textId="77777777" w:rsidR="006C058B" w:rsidRDefault="00E15236">
            <w:pPr>
              <w:spacing w:before="0" w:after="0"/>
            </w:pPr>
            <w:r>
              <w:t>0.5dB PAPR gain w/ Pi/2 BPSK</w:t>
            </w:r>
          </w:p>
        </w:tc>
        <w:tc>
          <w:tcPr>
            <w:tcW w:w="6570" w:type="dxa"/>
          </w:tcPr>
          <w:p w14:paraId="4DFAA2BA" w14:textId="77777777" w:rsidR="006C058B" w:rsidRDefault="00E15236">
            <w:pPr>
              <w:spacing w:before="0" w:after="0"/>
              <w:jc w:val="left"/>
            </w:pPr>
            <w:r>
              <w:rPr>
                <w:b/>
                <w:bCs/>
              </w:rPr>
              <w:t>Scenario 1: 2 bits UCI</w:t>
            </w:r>
            <w:r>
              <w:t xml:space="preserve">, w/ DTX detection, 1% FA, 1% ACK miss, 0.1% NACK-&gt;ACK error </w:t>
            </w:r>
          </w:p>
          <w:p w14:paraId="23418E2B" w14:textId="77777777" w:rsidR="006C058B" w:rsidRDefault="00E15236">
            <w:pPr>
              <w:spacing w:before="0" w:after="0"/>
              <w:jc w:val="left"/>
            </w:pPr>
            <w:r>
              <w:rPr>
                <w:b/>
                <w:bCs/>
              </w:rPr>
              <w:t>Scenario 3: 4 bits UCI,</w:t>
            </w:r>
            <w:r>
              <w:t xml:space="preserve"> w/o DTX detection, 1% BLER</w:t>
            </w:r>
          </w:p>
          <w:p w14:paraId="24F7BDDF" w14:textId="77777777" w:rsidR="006C058B" w:rsidRDefault="00E15236">
            <w:pPr>
              <w:spacing w:before="0" w:after="0"/>
              <w:jc w:val="left"/>
            </w:pPr>
            <w:r>
              <w:rPr>
                <w:b/>
                <w:bCs/>
              </w:rPr>
              <w:t>Scenario 5: 11 bits UCI</w:t>
            </w:r>
            <w:r>
              <w:t>, w/o DTX detection, 1% BLER</w:t>
            </w:r>
          </w:p>
          <w:p w14:paraId="4F3BDAF8" w14:textId="77777777" w:rsidR="006C058B" w:rsidRDefault="00E15236">
            <w:pPr>
              <w:spacing w:before="0" w:after="0"/>
              <w:jc w:val="left"/>
            </w:pPr>
            <w:r>
              <w:rPr>
                <w:b/>
                <w:bCs/>
              </w:rPr>
              <w:t>Scenario 5: 11 bits UCI</w:t>
            </w:r>
            <w:r>
              <w:t>, w/ DTX detection, 1% FA, 1% BLER</w:t>
            </w:r>
          </w:p>
          <w:p w14:paraId="464C3675" w14:textId="77777777" w:rsidR="006C058B" w:rsidRDefault="00E15236">
            <w:pPr>
              <w:spacing w:before="0" w:after="0"/>
              <w:jc w:val="left"/>
            </w:pPr>
            <w:r>
              <w:t>Receiver for Rel-15/16 PUCCH: ML coherent receiver</w:t>
            </w:r>
          </w:p>
          <w:p w14:paraId="74D20296" w14:textId="77777777" w:rsidR="006C058B" w:rsidRDefault="00E15236">
            <w:pPr>
              <w:spacing w:before="0" w:after="0"/>
              <w:jc w:val="left"/>
            </w:pPr>
            <w:r>
              <w:t xml:space="preserve">Receiver for sequence based PUCCH: ML noncoherent receiver (correlator with 2D-FFT or fast Hadamard transform) </w:t>
            </w:r>
          </w:p>
        </w:tc>
      </w:tr>
      <w:tr w:rsidR="006C058B" w14:paraId="41FAAA9D" w14:textId="77777777">
        <w:trPr>
          <w:jc w:val="center"/>
        </w:trPr>
        <w:tc>
          <w:tcPr>
            <w:tcW w:w="1194" w:type="dxa"/>
            <w:vAlign w:val="center"/>
          </w:tcPr>
          <w:p w14:paraId="7EE032AF" w14:textId="77777777" w:rsidR="006C058B" w:rsidRDefault="00E15236">
            <w:pPr>
              <w:spacing w:before="0" w:after="0"/>
            </w:pPr>
            <w:r>
              <w:t>Sharp</w:t>
            </w:r>
          </w:p>
        </w:tc>
        <w:tc>
          <w:tcPr>
            <w:tcW w:w="2401" w:type="dxa"/>
            <w:vAlign w:val="center"/>
          </w:tcPr>
          <w:p w14:paraId="7A056366" w14:textId="77777777" w:rsidR="006C058B" w:rsidRDefault="00E15236">
            <w:pPr>
              <w:spacing w:before="0" w:after="0"/>
            </w:pPr>
            <w:r>
              <w:t>3 dB</w:t>
            </w:r>
          </w:p>
        </w:tc>
        <w:tc>
          <w:tcPr>
            <w:tcW w:w="6570" w:type="dxa"/>
          </w:tcPr>
          <w:p w14:paraId="3BC33BC3" w14:textId="77777777" w:rsidR="006C058B" w:rsidRDefault="00E15236">
            <w:pPr>
              <w:spacing w:before="0" w:after="0"/>
              <w:jc w:val="left"/>
            </w:pPr>
            <w:r>
              <w:rPr>
                <w:b/>
                <w:bCs/>
              </w:rPr>
              <w:t>Scenario 3: 4 bits UCI,</w:t>
            </w:r>
            <w:r>
              <w:t xml:space="preserve"> w/o DTX detection, 1% BLER</w:t>
            </w:r>
          </w:p>
          <w:p w14:paraId="4BD87D7C" w14:textId="77777777" w:rsidR="006C058B" w:rsidRDefault="00E15236">
            <w:pPr>
              <w:spacing w:before="0" w:after="0"/>
              <w:jc w:val="left"/>
            </w:pPr>
            <w:r>
              <w:t>Receiver for Rel-15/16 PUCCH: MMSE channel estimation (with genie Doppler and delay spread) + ML coherent detection</w:t>
            </w:r>
          </w:p>
          <w:p w14:paraId="4B52C920" w14:textId="77777777" w:rsidR="006C058B" w:rsidRDefault="00E15236">
            <w:pPr>
              <w:spacing w:before="0" w:after="0"/>
              <w:jc w:val="left"/>
            </w:pPr>
            <w:r>
              <w:t>Receiver for sequence based PUCCH: ML noncoherent sequence detector/correlator</w:t>
            </w:r>
          </w:p>
        </w:tc>
      </w:tr>
      <w:tr w:rsidR="006C058B" w14:paraId="21CADE2E" w14:textId="77777777">
        <w:trPr>
          <w:jc w:val="center"/>
        </w:trPr>
        <w:tc>
          <w:tcPr>
            <w:tcW w:w="1194" w:type="dxa"/>
            <w:vAlign w:val="center"/>
          </w:tcPr>
          <w:p w14:paraId="487028A5" w14:textId="77777777" w:rsidR="006C058B" w:rsidRDefault="00E15236">
            <w:pPr>
              <w:spacing w:before="0" w:after="0"/>
            </w:pPr>
            <w:r>
              <w:t>CMCC</w:t>
            </w:r>
          </w:p>
        </w:tc>
        <w:tc>
          <w:tcPr>
            <w:tcW w:w="2401" w:type="dxa"/>
            <w:vAlign w:val="center"/>
          </w:tcPr>
          <w:p w14:paraId="11D41318" w14:textId="77777777" w:rsidR="006C058B" w:rsidRDefault="00E15236">
            <w:pPr>
              <w:spacing w:before="0" w:after="0"/>
            </w:pPr>
            <w:r>
              <w:t>1 ~ 2.7dB</w:t>
            </w:r>
          </w:p>
        </w:tc>
        <w:tc>
          <w:tcPr>
            <w:tcW w:w="6570" w:type="dxa"/>
          </w:tcPr>
          <w:p w14:paraId="0FED2855" w14:textId="77777777" w:rsidR="006C058B" w:rsidRDefault="00E15236">
            <w:pPr>
              <w:spacing w:before="0" w:after="0"/>
              <w:jc w:val="left"/>
            </w:pPr>
            <w:r>
              <w:rPr>
                <w:b/>
                <w:bCs/>
              </w:rPr>
              <w:t>Scenario 5: 11 bits UCI</w:t>
            </w:r>
            <w:r>
              <w:t>, w/o DTX detection, 1% BLER</w:t>
            </w:r>
          </w:p>
          <w:p w14:paraId="18310997" w14:textId="77777777" w:rsidR="006C058B" w:rsidRDefault="00E15236">
            <w:pPr>
              <w:spacing w:before="0" w:after="0"/>
              <w:jc w:val="left"/>
            </w:pPr>
            <w:r>
              <w:t>Receiver for Rel-15/16 PUCCH: ML coherent receiver</w:t>
            </w:r>
          </w:p>
          <w:p w14:paraId="2C49AEFD" w14:textId="77777777" w:rsidR="006C058B" w:rsidRDefault="00E15236">
            <w:pPr>
              <w:spacing w:before="0" w:after="0"/>
              <w:jc w:val="left"/>
            </w:pPr>
            <w:r>
              <w:t>Receiver for sequence based PUCCH: ML noncoherent sequence detector/correlator</w:t>
            </w:r>
          </w:p>
        </w:tc>
      </w:tr>
      <w:tr w:rsidR="006C058B" w14:paraId="39C9836F" w14:textId="77777777">
        <w:trPr>
          <w:jc w:val="center"/>
        </w:trPr>
        <w:tc>
          <w:tcPr>
            <w:tcW w:w="1194" w:type="dxa"/>
            <w:vAlign w:val="center"/>
          </w:tcPr>
          <w:p w14:paraId="7EBA3C03" w14:textId="77777777" w:rsidR="006C058B" w:rsidRDefault="00E15236">
            <w:pPr>
              <w:spacing w:before="0" w:after="0"/>
            </w:pPr>
            <w:r>
              <w:t>vivo</w:t>
            </w:r>
          </w:p>
        </w:tc>
        <w:tc>
          <w:tcPr>
            <w:tcW w:w="2401" w:type="dxa"/>
            <w:vAlign w:val="center"/>
          </w:tcPr>
          <w:p w14:paraId="499D2CDC" w14:textId="77777777" w:rsidR="006C058B" w:rsidRDefault="00E15236">
            <w:pPr>
              <w:spacing w:before="0" w:after="0"/>
            </w:pPr>
            <w:r>
              <w:t xml:space="preserve"> 0.3 ~ 0.5dB</w:t>
            </w:r>
          </w:p>
        </w:tc>
        <w:tc>
          <w:tcPr>
            <w:tcW w:w="6570" w:type="dxa"/>
          </w:tcPr>
          <w:p w14:paraId="2DCED1CF" w14:textId="77777777" w:rsidR="006C058B" w:rsidRDefault="00E15236">
            <w:pPr>
              <w:spacing w:before="0" w:after="0"/>
              <w:jc w:val="left"/>
            </w:pPr>
            <w:r>
              <w:rPr>
                <w:b/>
                <w:bCs/>
              </w:rPr>
              <w:t>Scenario 4: 6 bits UCI</w:t>
            </w:r>
            <w:r>
              <w:t>, w/ DTX detection, 1% FA, 1% BLER</w:t>
            </w:r>
          </w:p>
          <w:p w14:paraId="7253BC86" w14:textId="77777777" w:rsidR="006C058B" w:rsidRDefault="00E15236">
            <w:pPr>
              <w:spacing w:before="0" w:after="0"/>
              <w:jc w:val="left"/>
            </w:pPr>
            <w:r>
              <w:t>Receiver for Rel-15/16 PUCCH: ML noncoherent detector</w:t>
            </w:r>
          </w:p>
          <w:p w14:paraId="11746814" w14:textId="77777777" w:rsidR="006C058B" w:rsidRDefault="00E15236">
            <w:pPr>
              <w:spacing w:before="0" w:after="0"/>
              <w:jc w:val="left"/>
            </w:pPr>
            <w:r>
              <w:t>Receiver for sequence based PUCCH: ML noncoherent sequence detector/correlator</w:t>
            </w:r>
          </w:p>
        </w:tc>
      </w:tr>
      <w:tr w:rsidR="006C058B" w14:paraId="65833E1A" w14:textId="77777777">
        <w:trPr>
          <w:jc w:val="center"/>
        </w:trPr>
        <w:tc>
          <w:tcPr>
            <w:tcW w:w="1194" w:type="dxa"/>
          </w:tcPr>
          <w:p w14:paraId="02C40DB3" w14:textId="77777777" w:rsidR="006C058B" w:rsidRDefault="00E15236">
            <w:pPr>
              <w:spacing w:before="0" w:after="0"/>
            </w:pPr>
            <w:r>
              <w:t>Ericsson</w:t>
            </w:r>
          </w:p>
        </w:tc>
        <w:tc>
          <w:tcPr>
            <w:tcW w:w="2401" w:type="dxa"/>
          </w:tcPr>
          <w:p w14:paraId="364E2D5F" w14:textId="77777777" w:rsidR="006C058B" w:rsidRDefault="00E15236">
            <w:pPr>
              <w:spacing w:before="0" w:after="0"/>
            </w:pPr>
            <w:r>
              <w:t>0 ~ 0.2dB</w:t>
            </w:r>
          </w:p>
        </w:tc>
        <w:tc>
          <w:tcPr>
            <w:tcW w:w="6570" w:type="dxa"/>
          </w:tcPr>
          <w:p w14:paraId="702F68D5" w14:textId="77777777" w:rsidR="006C058B" w:rsidRDefault="00E15236">
            <w:pPr>
              <w:spacing w:before="0" w:after="0"/>
              <w:jc w:val="left"/>
            </w:pPr>
            <w:r>
              <w:rPr>
                <w:b/>
                <w:bCs/>
              </w:rPr>
              <w:t>Scenario 5: 11 bits UCI</w:t>
            </w:r>
            <w:r>
              <w:t>, w/o DTX detection, 1% BLER</w:t>
            </w:r>
          </w:p>
          <w:p w14:paraId="65D5A39F" w14:textId="77777777" w:rsidR="006C058B" w:rsidRDefault="00E15236">
            <w:pPr>
              <w:spacing w:before="0" w:after="0"/>
              <w:jc w:val="left"/>
            </w:pPr>
            <w:r>
              <w:t xml:space="preserve">Receiver for Rel-15/16 PUCCH: conventional and ML noncoherent </w:t>
            </w:r>
          </w:p>
          <w:p w14:paraId="4FF2E87F" w14:textId="77777777" w:rsidR="006C058B" w:rsidRDefault="00E15236">
            <w:pPr>
              <w:spacing w:before="0" w:after="0"/>
              <w:jc w:val="left"/>
            </w:pPr>
            <w:r>
              <w:t>receiver</w:t>
            </w:r>
          </w:p>
          <w:p w14:paraId="34CE32E5" w14:textId="77777777" w:rsidR="006C058B" w:rsidRDefault="00E15236">
            <w:pPr>
              <w:spacing w:before="0" w:after="0"/>
              <w:jc w:val="left"/>
            </w:pPr>
            <w:r>
              <w:t>Receiver for sequence based PUCCH: ML noncoherent receiver</w:t>
            </w:r>
          </w:p>
        </w:tc>
      </w:tr>
      <w:tr w:rsidR="006C058B" w14:paraId="1CE48E69" w14:textId="77777777">
        <w:trPr>
          <w:jc w:val="center"/>
        </w:trPr>
        <w:tc>
          <w:tcPr>
            <w:tcW w:w="1194" w:type="dxa"/>
          </w:tcPr>
          <w:p w14:paraId="76F24D26" w14:textId="77777777" w:rsidR="006C058B" w:rsidRDefault="00E15236">
            <w:pPr>
              <w:spacing w:before="0" w:after="0"/>
            </w:pPr>
            <w:r>
              <w:t>EURECOM</w:t>
            </w:r>
          </w:p>
        </w:tc>
        <w:tc>
          <w:tcPr>
            <w:tcW w:w="2401" w:type="dxa"/>
          </w:tcPr>
          <w:p w14:paraId="4886A59D" w14:textId="77777777" w:rsidR="006C058B" w:rsidRDefault="00E15236">
            <w:pPr>
              <w:spacing w:before="0" w:after="0"/>
              <w:jc w:val="left"/>
            </w:pPr>
            <w:r>
              <w:t xml:space="preserve">Coding gain: 1.5 ~ 2.1dB </w:t>
            </w:r>
          </w:p>
          <w:p w14:paraId="708C46C8" w14:textId="77777777" w:rsidR="006C058B" w:rsidRDefault="00E15236">
            <w:pPr>
              <w:spacing w:before="0" w:after="0"/>
            </w:pPr>
            <w:r>
              <w:t>4.8 dB PAPR gain over DFT-S-OFDM with π/2-BPSK</w:t>
            </w:r>
          </w:p>
          <w:p w14:paraId="50846330" w14:textId="77777777" w:rsidR="006C058B" w:rsidRDefault="00E15236">
            <w:pPr>
              <w:spacing w:before="0" w:after="0"/>
            </w:pPr>
            <w:r>
              <w:t xml:space="preserve">6.3 dB PAPR gain over DFT-S-OFDM with QPSK </w:t>
            </w:r>
          </w:p>
        </w:tc>
        <w:tc>
          <w:tcPr>
            <w:tcW w:w="6570" w:type="dxa"/>
          </w:tcPr>
          <w:p w14:paraId="01DDFE16" w14:textId="77777777" w:rsidR="006C058B" w:rsidRDefault="00E15236">
            <w:pPr>
              <w:spacing w:before="0" w:after="0"/>
              <w:jc w:val="left"/>
            </w:pPr>
            <w:r>
              <w:rPr>
                <w:b/>
                <w:bCs/>
              </w:rPr>
              <w:t>Scenario 3: 4 bits UCI</w:t>
            </w:r>
            <w:r>
              <w:t>, w/o DTX detection, 1% BLER</w:t>
            </w:r>
          </w:p>
          <w:p w14:paraId="3C6936B5" w14:textId="77777777" w:rsidR="006C058B" w:rsidRDefault="00E15236">
            <w:pPr>
              <w:spacing w:before="0" w:after="0"/>
              <w:jc w:val="left"/>
            </w:pPr>
            <w:r>
              <w:rPr>
                <w:b/>
                <w:bCs/>
              </w:rPr>
              <w:t>Scenario 5: 11 bits UCI</w:t>
            </w:r>
            <w:r>
              <w:t>, w/o DTX detection, 1% BLER</w:t>
            </w:r>
          </w:p>
          <w:p w14:paraId="2B6497BF" w14:textId="77777777" w:rsidR="006C058B" w:rsidRDefault="00E15236">
            <w:pPr>
              <w:spacing w:before="0" w:after="0"/>
              <w:jc w:val="left"/>
            </w:pPr>
            <w:r>
              <w:rPr>
                <w:b/>
                <w:bCs/>
              </w:rPr>
              <w:t>Scenario 6: 22 bits UCI,</w:t>
            </w:r>
            <w:r>
              <w:t xml:space="preserve"> w/o DTX detection, 1% BLER</w:t>
            </w:r>
          </w:p>
          <w:p w14:paraId="4D1E4AA2" w14:textId="77777777" w:rsidR="006C058B" w:rsidRDefault="00E15236">
            <w:pPr>
              <w:spacing w:before="0" w:after="0"/>
              <w:jc w:val="left"/>
            </w:pPr>
            <w:r>
              <w:t>Receiver for Rel-15/16 PUCCH: advanced receivers for &lt;=11 bits(non-coherent ML), conventional receiver for 22 bits (LS channel esimtation + MMSE/MRC)</w:t>
            </w:r>
          </w:p>
          <w:p w14:paraId="1E22174C" w14:textId="77777777" w:rsidR="006C058B" w:rsidRDefault="00E15236">
            <w:pPr>
              <w:spacing w:before="0" w:after="0"/>
              <w:jc w:val="left"/>
            </w:pPr>
            <w:r>
              <w:t>Receiver for sequence based PUCCH: ML noncoherent sequence detector/correlator for 4/11 bit case; non-coherent LLR unit adapted to 3GPP polar code for 22-bit case. Also simulated low-complexity receiver for 11-bit UCI case.</w:t>
            </w:r>
          </w:p>
        </w:tc>
      </w:tr>
      <w:tr w:rsidR="006C058B" w14:paraId="26CA63D7" w14:textId="77777777">
        <w:trPr>
          <w:jc w:val="center"/>
        </w:trPr>
        <w:tc>
          <w:tcPr>
            <w:tcW w:w="1194" w:type="dxa"/>
          </w:tcPr>
          <w:p w14:paraId="073816C8" w14:textId="77777777" w:rsidR="006C058B" w:rsidRDefault="00E15236">
            <w:pPr>
              <w:spacing w:before="0" w:after="0"/>
            </w:pPr>
            <w:r>
              <w:t>Huawei, HiSi</w:t>
            </w:r>
          </w:p>
        </w:tc>
        <w:tc>
          <w:tcPr>
            <w:tcW w:w="2401" w:type="dxa"/>
          </w:tcPr>
          <w:p w14:paraId="0DCEB8D2" w14:textId="77777777" w:rsidR="006C058B" w:rsidRDefault="00E15236">
            <w:pPr>
              <w:spacing w:before="0" w:after="0"/>
            </w:pPr>
            <w:r>
              <w:t>3 ~ 4dB</w:t>
            </w:r>
          </w:p>
          <w:p w14:paraId="4E9512AD" w14:textId="77777777" w:rsidR="006C058B" w:rsidRDefault="00E15236">
            <w:pPr>
              <w:spacing w:before="0" w:after="0"/>
            </w:pPr>
            <w:r>
              <w:t>4.5dB (PAPR gain)</w:t>
            </w:r>
          </w:p>
        </w:tc>
        <w:tc>
          <w:tcPr>
            <w:tcW w:w="6570" w:type="dxa"/>
          </w:tcPr>
          <w:p w14:paraId="47FA4E24" w14:textId="77777777" w:rsidR="006C058B" w:rsidRDefault="00E15236">
            <w:pPr>
              <w:spacing w:before="0" w:after="0"/>
              <w:jc w:val="left"/>
            </w:pPr>
            <w:r>
              <w:rPr>
                <w:b/>
                <w:bCs/>
              </w:rPr>
              <w:t>Scenario 1: 2 bits UCI</w:t>
            </w:r>
            <w:r>
              <w:t xml:space="preserve">, w/ DTX detection, 1% FA, 1% ACK miss, 0.1% NACK-&gt;ACK error </w:t>
            </w:r>
          </w:p>
          <w:p w14:paraId="68948601" w14:textId="77777777" w:rsidR="006C058B" w:rsidRDefault="00E15236">
            <w:pPr>
              <w:spacing w:before="0" w:after="0"/>
              <w:jc w:val="left"/>
            </w:pPr>
            <w:r>
              <w:rPr>
                <w:b/>
                <w:bCs/>
              </w:rPr>
              <w:t>Scenario 5: 11 bits UCI</w:t>
            </w:r>
            <w:r>
              <w:t>, w/o DTX detection, 1% BLER</w:t>
            </w:r>
          </w:p>
          <w:p w14:paraId="24E5C6C8" w14:textId="77777777" w:rsidR="006C058B" w:rsidRDefault="00E15236">
            <w:pPr>
              <w:spacing w:before="0" w:after="0"/>
              <w:jc w:val="left"/>
            </w:pPr>
            <w:r>
              <w:t>Receiver for Rel-15/16 PUCCH: 2D-Wiener filter based channel estimation + MMSE equalization</w:t>
            </w:r>
          </w:p>
          <w:p w14:paraId="1E07A825" w14:textId="77777777" w:rsidR="006C058B" w:rsidRDefault="00E15236">
            <w:pPr>
              <w:spacing w:before="0" w:after="0"/>
              <w:jc w:val="left"/>
            </w:pPr>
            <w:r>
              <w:t>Receiver for sequence based PUCCH: CHIRRUP algorithm based sequence detection</w:t>
            </w:r>
          </w:p>
        </w:tc>
      </w:tr>
      <w:tr w:rsidR="006C058B" w14:paraId="0093A0D2" w14:textId="77777777">
        <w:trPr>
          <w:jc w:val="center"/>
        </w:trPr>
        <w:tc>
          <w:tcPr>
            <w:tcW w:w="1194" w:type="dxa"/>
          </w:tcPr>
          <w:p w14:paraId="3D650520" w14:textId="77777777" w:rsidR="006C058B" w:rsidRDefault="00E15236">
            <w:pPr>
              <w:spacing w:before="0" w:after="0"/>
            </w:pPr>
            <w:r>
              <w:t>OPPO</w:t>
            </w:r>
          </w:p>
        </w:tc>
        <w:tc>
          <w:tcPr>
            <w:tcW w:w="2401" w:type="dxa"/>
          </w:tcPr>
          <w:p w14:paraId="6782642E" w14:textId="77777777" w:rsidR="006C058B" w:rsidRDefault="00E15236">
            <w:pPr>
              <w:spacing w:before="0" w:after="0"/>
            </w:pPr>
            <w:r>
              <w:t>~3dB</w:t>
            </w:r>
          </w:p>
        </w:tc>
        <w:tc>
          <w:tcPr>
            <w:tcW w:w="6570" w:type="dxa"/>
          </w:tcPr>
          <w:p w14:paraId="104A2476" w14:textId="77777777" w:rsidR="006C058B" w:rsidRDefault="00E15236">
            <w:pPr>
              <w:spacing w:before="0" w:after="0"/>
              <w:jc w:val="left"/>
            </w:pPr>
            <w:r>
              <w:rPr>
                <w:b/>
                <w:bCs/>
              </w:rPr>
              <w:t>Scenario 1: 2 bits UCI</w:t>
            </w:r>
            <w:r>
              <w:t xml:space="preserve">, w/ DTX detection, 1% FA, 1% ACK miss, 0.1% NACK-&gt;ACK error. </w:t>
            </w:r>
          </w:p>
          <w:p w14:paraId="07657DFD" w14:textId="77777777" w:rsidR="006C058B" w:rsidRDefault="00E15236">
            <w:pPr>
              <w:spacing w:before="0" w:after="0"/>
              <w:jc w:val="left"/>
              <w:rPr>
                <w:lang w:eastAsia="zh-CN"/>
              </w:rPr>
            </w:pPr>
            <w:r>
              <w:t xml:space="preserve">Receiver for Rel-15/16 PUCCH: </w:t>
            </w:r>
            <w:r>
              <w:rPr>
                <w:rFonts w:hint="eastAsia"/>
                <w:lang w:eastAsia="zh-CN"/>
              </w:rPr>
              <w:t>LMMSE-IRC</w:t>
            </w:r>
            <w:r>
              <w:t xml:space="preserve"> </w:t>
            </w:r>
            <w:r>
              <w:rPr>
                <w:lang w:eastAsia="zh-CN"/>
              </w:rPr>
              <w:t xml:space="preserve">receiver. </w:t>
            </w:r>
          </w:p>
          <w:p w14:paraId="5B9F1273" w14:textId="77777777" w:rsidR="006C058B" w:rsidRDefault="00E15236">
            <w:pPr>
              <w:spacing w:before="0" w:after="0"/>
              <w:jc w:val="left"/>
            </w:pPr>
            <w:r>
              <w:t xml:space="preserve">Receiver for sequence based PUCCH: </w:t>
            </w:r>
            <w:r>
              <w:rPr>
                <w:lang w:eastAsia="zh-CN"/>
              </w:rPr>
              <w:t>ML correlation.</w:t>
            </w:r>
          </w:p>
        </w:tc>
      </w:tr>
    </w:tbl>
    <w:p w14:paraId="3A8D4000" w14:textId="77777777" w:rsidR="006C058B" w:rsidRDefault="006C058B"/>
    <w:p w14:paraId="57DD242E" w14:textId="77777777" w:rsidR="006C058B" w:rsidRDefault="00E15236">
      <w:pPr>
        <w:rPr>
          <w:lang w:eastAsia="zh-CN"/>
        </w:rPr>
      </w:pPr>
      <w:r>
        <w:rPr>
          <w:lang w:eastAsia="zh-CN"/>
        </w:rPr>
        <w:lastRenderedPageBreak/>
        <w:t xml:space="preserve">Besides the LLS simulations to study the gain of the scheme, a few other aspects of the schemes are also discussed/studied: </w:t>
      </w:r>
    </w:p>
    <w:p w14:paraId="59C1D865"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C9772CE"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591C3A0D"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AEBF03F" w14:textId="77777777" w:rsidR="006C058B" w:rsidRDefault="00E15236">
      <w:pPr>
        <w:rPr>
          <w:lang w:eastAsia="zh-CN"/>
        </w:rPr>
      </w:pPr>
      <w:r>
        <w:rPr>
          <w:lang w:eastAsia="zh-CN"/>
        </w:rPr>
        <w:t xml:space="preserve">Based on the input from companies in Section 4.1, the following proposal is made. </w:t>
      </w:r>
    </w:p>
    <w:p w14:paraId="386C6D77" w14:textId="77777777" w:rsidR="006C058B" w:rsidRDefault="00E15236">
      <w:pPr>
        <w:rPr>
          <w:b/>
          <w:bCs/>
          <w:lang w:eastAsia="zh-CN"/>
        </w:rPr>
      </w:pPr>
      <w:r>
        <w:rPr>
          <w:b/>
          <w:bCs/>
          <w:lang w:eastAsia="zh-CN"/>
        </w:rPr>
        <w:t>Proposal 2: For DMRS-less PUCCH, capture the following in the TR</w:t>
      </w:r>
    </w:p>
    <w:p w14:paraId="32B03A22" w14:textId="77777777" w:rsidR="006C058B" w:rsidRDefault="00E15236">
      <w:pPr>
        <w:spacing w:after="0"/>
        <w:ind w:left="288"/>
        <w:rPr>
          <w:lang w:eastAsia="zh-CN"/>
        </w:rPr>
      </w:pPr>
      <w:r>
        <w:rPr>
          <w:b/>
          <w:bCs/>
          <w:lang w:eastAsia="zh-CN"/>
        </w:rPr>
        <w:t>Use case:</w:t>
      </w:r>
      <w:r>
        <w:rPr>
          <w:lang w:eastAsia="zh-CN"/>
        </w:rPr>
        <w:t xml:space="preserve"> enhance coverage of PUCCH with small and medium UCI size</w:t>
      </w:r>
    </w:p>
    <w:p w14:paraId="2DB30444" w14:textId="77777777" w:rsidR="006C058B" w:rsidRDefault="00E15236">
      <w:pPr>
        <w:spacing w:after="0"/>
        <w:ind w:left="288"/>
        <w:rPr>
          <w:lang w:eastAsia="zh-CN"/>
        </w:rPr>
      </w:pPr>
      <w:r>
        <w:rPr>
          <w:b/>
          <w:bCs/>
          <w:lang w:eastAsia="zh-CN"/>
        </w:rPr>
        <w:t>Restriction of the scheme:</w:t>
      </w:r>
      <w:r>
        <w:rPr>
          <w:lang w:eastAsia="zh-CN"/>
        </w:rPr>
        <w:t xml:space="preserve"> up to X UCI bits where X is FFS</w:t>
      </w:r>
    </w:p>
    <w:p w14:paraId="47B77D58"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5506E3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p>
    <w:p w14:paraId="59A1E8C2" w14:textId="77777777" w:rsidR="006C058B" w:rsidRDefault="00E15236">
      <w:pPr>
        <w:spacing w:after="0"/>
        <w:ind w:left="288"/>
        <w:rPr>
          <w:b/>
          <w:bCs/>
          <w:lang w:eastAsia="zh-CN"/>
        </w:rPr>
      </w:pPr>
      <w:r>
        <w:rPr>
          <w:b/>
          <w:bCs/>
          <w:lang w:eastAsia="zh-CN"/>
        </w:rPr>
        <w:t xml:space="preserve">Spec impact: </w:t>
      </w:r>
    </w:p>
    <w:p w14:paraId="336B4912"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35DF154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4A40012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147A515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338FA50A"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28BB4514"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3355DEF1" w14:textId="77777777" w:rsidR="006C058B" w:rsidRDefault="00E15236">
      <w:pPr>
        <w:spacing w:after="0"/>
        <w:ind w:left="288"/>
        <w:rPr>
          <w:b/>
          <w:bCs/>
          <w:lang w:eastAsia="zh-CN"/>
        </w:rPr>
      </w:pPr>
      <w:r>
        <w:rPr>
          <w:b/>
          <w:bCs/>
          <w:lang w:eastAsia="zh-CN"/>
        </w:rPr>
        <w:t xml:space="preserve">Impact to receiver: </w:t>
      </w:r>
    </w:p>
    <w:p w14:paraId="005692C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ML non-coherent sequence detector/correlator for the new PUCCH format. </w:t>
      </w:r>
    </w:p>
    <w:p w14:paraId="1448A95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29637EB"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17EC0021"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 complexity of the ML non-coherent sequence detection/correlation increase with larger UCI size.</w:t>
      </w:r>
    </w:p>
    <w:p w14:paraId="53CDC2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179E866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[Receiver sensitivity to time/frequency error: ML non-coherent sequence detector is more robust to timing and frequency than conventional NR PUCCH coherent receiver]</w:t>
      </w:r>
    </w:p>
    <w:p w14:paraId="3795BE6F"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06B76C96" w14:textId="77777777" w:rsidR="006C058B" w:rsidRDefault="00E15236">
      <w:pPr>
        <w:spacing w:after="0"/>
        <w:ind w:left="288"/>
        <w:rPr>
          <w:b/>
          <w:bCs/>
          <w:lang w:eastAsia="zh-CN"/>
        </w:rPr>
      </w:pPr>
      <w:r>
        <w:rPr>
          <w:b/>
          <w:bCs/>
          <w:lang w:eastAsia="zh-CN"/>
        </w:rPr>
        <w:t>Impact to UE implementation</w:t>
      </w:r>
    </w:p>
    <w:p w14:paraId="45CD7C2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7721A15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0375C06" w14:textId="77777777" w:rsidR="006C058B" w:rsidRDefault="00E15236">
      <w:pPr>
        <w:spacing w:after="0"/>
        <w:ind w:left="288"/>
        <w:rPr>
          <w:b/>
          <w:bCs/>
          <w:lang w:eastAsia="zh-CN"/>
        </w:rPr>
      </w:pPr>
      <w:r>
        <w:rPr>
          <w:lang w:eastAsia="zh-CN"/>
        </w:rPr>
        <w:t xml:space="preserve"> </w:t>
      </w:r>
      <w:r>
        <w:rPr>
          <w:b/>
          <w:bCs/>
          <w:lang w:eastAsia="zh-CN"/>
        </w:rPr>
        <w:t>[Impact to system]</w:t>
      </w:r>
    </w:p>
    <w:p w14:paraId="46D22EB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085708D6" w14:textId="77777777" w:rsidR="006C058B" w:rsidRDefault="006C058B">
      <w:pPr>
        <w:spacing w:after="0"/>
        <w:rPr>
          <w:lang w:eastAsia="zh-CN"/>
        </w:rPr>
      </w:pPr>
    </w:p>
    <w:p w14:paraId="0DFAB1DE" w14:textId="77777777" w:rsidR="006C058B" w:rsidRDefault="00E15236">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6C058B" w14:paraId="2509CA44" w14:textId="77777777" w:rsidTr="00E15236">
        <w:trPr>
          <w:trHeight w:val="300"/>
          <w:jc w:val="center"/>
        </w:trPr>
        <w:tc>
          <w:tcPr>
            <w:tcW w:w="1345" w:type="dxa"/>
            <w:vAlign w:val="center"/>
          </w:tcPr>
          <w:p w14:paraId="658646FF" w14:textId="77777777" w:rsidR="006C058B" w:rsidRDefault="00E15236">
            <w:pPr>
              <w:spacing w:after="0"/>
              <w:rPr>
                <w:lang w:val="en-IN"/>
              </w:rPr>
            </w:pPr>
            <w:r>
              <w:rPr>
                <w:lang w:val="en-IN"/>
              </w:rPr>
              <w:t>Company</w:t>
            </w:r>
          </w:p>
        </w:tc>
        <w:tc>
          <w:tcPr>
            <w:tcW w:w="7470" w:type="dxa"/>
            <w:vAlign w:val="center"/>
          </w:tcPr>
          <w:p w14:paraId="6B5E8B10" w14:textId="77777777" w:rsidR="006C058B" w:rsidRDefault="00E15236">
            <w:pPr>
              <w:spacing w:after="0"/>
              <w:rPr>
                <w:lang w:val="en-IN"/>
              </w:rPr>
            </w:pPr>
            <w:r>
              <w:rPr>
                <w:lang w:val="en-IN"/>
              </w:rPr>
              <w:t>Comments</w:t>
            </w:r>
          </w:p>
        </w:tc>
      </w:tr>
      <w:tr w:rsidR="006C058B" w14:paraId="60B98D7E" w14:textId="77777777" w:rsidTr="00E15236">
        <w:trPr>
          <w:trHeight w:val="264"/>
          <w:jc w:val="center"/>
        </w:trPr>
        <w:tc>
          <w:tcPr>
            <w:tcW w:w="1345" w:type="dxa"/>
            <w:vAlign w:val="center"/>
          </w:tcPr>
          <w:p w14:paraId="03A16A73" w14:textId="77777777" w:rsidR="006C058B" w:rsidRDefault="00E15236">
            <w:pPr>
              <w:spacing w:after="0"/>
              <w:rPr>
                <w:lang w:val="en-IN"/>
              </w:rPr>
            </w:pPr>
            <w:r>
              <w:rPr>
                <w:lang w:val="en-IN"/>
              </w:rPr>
              <w:lastRenderedPageBreak/>
              <w:t>Ericsson</w:t>
            </w:r>
          </w:p>
        </w:tc>
        <w:tc>
          <w:tcPr>
            <w:tcW w:w="7470" w:type="dxa"/>
          </w:tcPr>
          <w:p w14:paraId="627D65CA" w14:textId="77777777" w:rsidR="006C058B" w:rsidRDefault="00E15236">
            <w:pPr>
              <w:spacing w:after="0"/>
              <w:rPr>
                <w:lang w:val="en-IN"/>
              </w:rPr>
            </w:pPr>
            <w:r>
              <w:rPr>
                <w:lang w:val="en-IN"/>
              </w:rPr>
              <w:t>From a gNB receiver perspective, the UCI encoding scheme is new, so I think it is correct to call it a new encoding scheme.</w:t>
            </w:r>
          </w:p>
          <w:p w14:paraId="7FB6D012" w14:textId="77777777" w:rsidR="006C058B" w:rsidRDefault="00E15236">
            <w:pPr>
              <w:spacing w:after="0"/>
            </w:pPr>
            <w:r>
              <w:t xml:space="preserve">Our comments on the difficultly to suppress interference due to lack of DMRS and the inability to use DMRS for channel tracking need to be taken into account in ‘impact to receiver’.  Suggest: </w:t>
            </w:r>
          </w:p>
          <w:p w14:paraId="23592CA4" w14:textId="77777777" w:rsidR="006C058B" w:rsidRDefault="00E15236">
            <w:pPr>
              <w:pStyle w:val="ListBullet"/>
              <w:numPr>
                <w:ilvl w:val="0"/>
                <w:numId w:val="8"/>
              </w:numPr>
              <w:spacing w:after="0"/>
              <w:ind w:left="1008"/>
            </w:pPr>
            <w:r>
              <w:t xml:space="preserve">Interference suppression may be infeasible due to lack of DMRS. </w:t>
            </w:r>
          </w:p>
          <w:p w14:paraId="2F124AD9" w14:textId="77777777" w:rsidR="006C058B" w:rsidRDefault="00E15236">
            <w:pPr>
              <w:pStyle w:val="ListBullet"/>
              <w:numPr>
                <w:ilvl w:val="0"/>
                <w:numId w:val="8"/>
              </w:numPr>
            </w:pPr>
            <w:r>
              <w:t>gNB is unable to use DMRS for channel tracking</w:t>
            </w:r>
          </w:p>
          <w:p w14:paraId="6BCE344E" w14:textId="77777777" w:rsidR="006C058B" w:rsidRDefault="00E15236">
            <w:pPr>
              <w:spacing w:after="0"/>
            </w:pPr>
            <w:r>
              <w:t>How the gNB does DTX detection will also change with this approach, so that should be added as an impact to the receiver.</w:t>
            </w:r>
          </w:p>
        </w:tc>
      </w:tr>
      <w:tr w:rsidR="006C058B" w14:paraId="59EBA573" w14:textId="77777777" w:rsidTr="00E15236">
        <w:trPr>
          <w:trHeight w:val="264"/>
          <w:jc w:val="center"/>
        </w:trPr>
        <w:tc>
          <w:tcPr>
            <w:tcW w:w="1345" w:type="dxa"/>
            <w:vAlign w:val="center"/>
          </w:tcPr>
          <w:p w14:paraId="49761009" w14:textId="77777777" w:rsidR="006C058B" w:rsidRDefault="00E15236">
            <w:pPr>
              <w:spacing w:after="0"/>
              <w:rPr>
                <w:rFonts w:eastAsia="SimSun"/>
                <w:lang w:eastAsia="zh-CN"/>
              </w:rPr>
            </w:pPr>
            <w:r>
              <w:rPr>
                <w:rFonts w:eastAsia="SimSun"/>
                <w:lang w:eastAsia="zh-CN"/>
              </w:rPr>
              <w:t>Qualcomm</w:t>
            </w:r>
          </w:p>
        </w:tc>
        <w:tc>
          <w:tcPr>
            <w:tcW w:w="7470" w:type="dxa"/>
          </w:tcPr>
          <w:p w14:paraId="51520D5F" w14:textId="77777777" w:rsidR="006C058B" w:rsidRDefault="00E15236">
            <w:pPr>
              <w:ind w:left="360"/>
              <w:rPr>
                <w:lang w:val="en-US" w:eastAsia="en-US"/>
              </w:rPr>
            </w:pPr>
            <w:r>
              <w:t>Some comments on DMRS-less PUCCH based on the discussion in the FL summary and in the email discussions:</w:t>
            </w:r>
          </w:p>
          <w:p w14:paraId="53D7E920" w14:textId="77777777" w:rsidR="006C058B" w:rsidRDefault="006C058B">
            <w:pPr>
              <w:ind w:left="360"/>
            </w:pPr>
          </w:p>
          <w:p w14:paraId="1D1754E2"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232016EE" w14:textId="77777777" w:rsidR="006C058B" w:rsidRDefault="006C058B"/>
          <w:p w14:paraId="211C5E1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5853341C" w14:textId="77777777" w:rsidR="006C058B" w:rsidRDefault="006C058B"/>
          <w:p w14:paraId="0B02EB25"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0A039D2C" w14:textId="77777777" w:rsidR="006C058B" w:rsidRDefault="006C058B"/>
          <w:p w14:paraId="47B15356"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UCI payload size, until a design is finalized, we will not be able to identify this range accurately. Rather than pursuing preciseness, it will be good to have some room to further define this in the WI phase, assuming we pursue this enhancement.</w:t>
            </w:r>
          </w:p>
          <w:p w14:paraId="78D6E67A" w14:textId="77777777" w:rsidR="006C058B" w:rsidRDefault="006C058B"/>
          <w:p w14:paraId="6754C729"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3A695F04" w14:textId="77777777" w:rsidR="006C058B" w:rsidRDefault="006C058B"/>
          <w:p w14:paraId="776EDE3D"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alignment across companies, given the diverse set of results, can we urge companies to use one of the agreed baseline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7350B66E" w14:textId="77777777" w:rsidR="006C058B" w:rsidRDefault="006C058B"/>
          <w:p w14:paraId="7A7385EE"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E5F1EC" w14:textId="77777777" w:rsidR="006C058B" w:rsidRDefault="006C058B"/>
          <w:p w14:paraId="5C7ECB51" w14:textId="77777777" w:rsidR="006C058B" w:rsidRDefault="00E15236">
            <w:pPr>
              <w:pStyle w:val="ListParagraph"/>
              <w:numPr>
                <w:ilvl w:val="0"/>
                <w:numId w:val="9"/>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074AC170" w14:textId="77777777" w:rsidR="006C058B" w:rsidRDefault="006C058B">
            <w:pPr>
              <w:spacing w:after="0"/>
              <w:rPr>
                <w:bCs/>
              </w:rPr>
            </w:pPr>
          </w:p>
        </w:tc>
      </w:tr>
      <w:tr w:rsidR="006C058B" w14:paraId="3D963881" w14:textId="77777777" w:rsidTr="00E15236">
        <w:trPr>
          <w:trHeight w:val="264"/>
          <w:jc w:val="center"/>
        </w:trPr>
        <w:tc>
          <w:tcPr>
            <w:tcW w:w="1345" w:type="dxa"/>
            <w:vAlign w:val="center"/>
          </w:tcPr>
          <w:p w14:paraId="40371CB8" w14:textId="77777777" w:rsidR="006C058B" w:rsidRDefault="00E15236">
            <w:pPr>
              <w:spacing w:after="0"/>
              <w:rPr>
                <w:rFonts w:eastAsia="SimSun"/>
                <w:lang w:eastAsia="zh-CN"/>
              </w:rPr>
            </w:pPr>
            <w:r>
              <w:rPr>
                <w:rFonts w:eastAsia="SimSun"/>
                <w:lang w:eastAsia="zh-CN"/>
              </w:rPr>
              <w:lastRenderedPageBreak/>
              <w:t>Samsung</w:t>
            </w:r>
          </w:p>
        </w:tc>
        <w:tc>
          <w:tcPr>
            <w:tcW w:w="7470" w:type="dxa"/>
          </w:tcPr>
          <w:p w14:paraId="1D55A6EC" w14:textId="77777777" w:rsidR="006C058B" w:rsidRDefault="00E15236">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79F16AAC" w14:textId="77777777" w:rsidR="006C058B" w:rsidRDefault="00E15236">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6C058B" w14:paraId="2CD40063" w14:textId="77777777" w:rsidTr="00E15236">
        <w:trPr>
          <w:trHeight w:val="264"/>
          <w:jc w:val="center"/>
        </w:trPr>
        <w:tc>
          <w:tcPr>
            <w:tcW w:w="1345" w:type="dxa"/>
            <w:vAlign w:val="center"/>
          </w:tcPr>
          <w:p w14:paraId="4702759E" w14:textId="77777777" w:rsidR="006C058B" w:rsidRDefault="00E15236">
            <w:pPr>
              <w:spacing w:after="0"/>
              <w:rPr>
                <w:rFonts w:eastAsia="SimSun"/>
                <w:lang w:eastAsia="zh-CN"/>
              </w:rPr>
            </w:pPr>
            <w:r>
              <w:rPr>
                <w:lang w:val="en-IN"/>
              </w:rPr>
              <w:t>Intel</w:t>
            </w:r>
          </w:p>
        </w:tc>
        <w:tc>
          <w:tcPr>
            <w:tcW w:w="7470" w:type="dxa"/>
          </w:tcPr>
          <w:p w14:paraId="4467168C"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“use case”</w:t>
            </w:r>
          </w:p>
          <w:p w14:paraId="41D8E52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Depending on the simulation results presented so far, we suggest to modify the observations as “</w:t>
            </w:r>
            <w:r>
              <w:rPr>
                <w:rFonts w:ascii="Times New Roman" w:hAnsi="Times New Roman"/>
                <w:sz w:val="20"/>
                <w:szCs w:val="20"/>
                <w:lang w:eastAsia="zh-CN"/>
              </w:rPr>
              <w:t>Some companies claimed that use case of DMRS-less PUCCH is to enhance coverage of PUCCH with small and medium UCI size. Some other companies claimed that there is no use case of DMRS-less PUCCH for coverage enhancement.</w:t>
            </w:r>
            <w:r>
              <w:rPr>
                <w:rFonts w:ascii="Times New Roman" w:hAnsi="Times New Roman"/>
                <w:sz w:val="20"/>
                <w:szCs w:val="20"/>
                <w:lang w:val="en-IN"/>
              </w:rPr>
              <w:t>”</w:t>
            </w:r>
          </w:p>
          <w:p w14:paraId="38DB0EE3"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6D6E385"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Rel-15/16 CGS/ZC/Gold/m-sequence can generate sufficient number of sequences to deliver the message of X bits. It should be removed or stated as observations from different companies.</w:t>
            </w:r>
          </w:p>
          <w:p w14:paraId="3CE342FA"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58D4C9B"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w:t>
            </w:r>
          </w:p>
          <w:p w14:paraId="48C0C3B4"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2620B1B9"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w:t>
            </w:r>
            <w:r>
              <w:rPr>
                <w:rFonts w:ascii="Times New Roman" w:hAnsi="Times New Roman"/>
                <w:sz w:val="20"/>
                <w:szCs w:val="20"/>
                <w:lang w:val="en-IN"/>
              </w:rPr>
              <w:lastRenderedPageBreak/>
              <w:t xml:space="preserve">dropping rule and UCI piggybacking on PUSCH. With DMRS-less PUCCH scheme, it is clear that new DTX detection algorithm needs to be implemented. </w:t>
            </w:r>
          </w:p>
          <w:p w14:paraId="4F4EDE2C"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to remove this statement. </w:t>
            </w:r>
          </w:p>
          <w:p w14:paraId="1FAE2144"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In particular, when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to remove this statement or to state opinions from different companies. </w:t>
            </w:r>
          </w:p>
          <w:p w14:paraId="763EFB07" w14:textId="77777777" w:rsidR="006C058B" w:rsidRDefault="00E15236">
            <w:pPr>
              <w:pStyle w:val="ListParagraph"/>
              <w:numPr>
                <w:ilvl w:val="2"/>
                <w:numId w:val="10"/>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693126C3" w14:textId="77777777" w:rsidR="006C058B" w:rsidRDefault="00E15236">
            <w:pPr>
              <w:pStyle w:val="ListParagraph"/>
              <w:numPr>
                <w:ilvl w:val="2"/>
                <w:numId w:val="10"/>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1DA90459" w14:textId="77777777" w:rsidR="006C058B" w:rsidRDefault="00E15236">
            <w:pPr>
              <w:pStyle w:val="ListParagraph"/>
              <w:numPr>
                <w:ilvl w:val="0"/>
                <w:numId w:val="10"/>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7818875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600C4F72" w14:textId="77777777" w:rsidR="006C058B" w:rsidRDefault="00E15236">
            <w:pPr>
              <w:pStyle w:val="ListParagraph"/>
              <w:numPr>
                <w:ilvl w:val="1"/>
                <w:numId w:val="10"/>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CGS/ZC/Gold/m-sequences”, we are not sure what is the baseline to compare with. Compared to existing PUCCH scheme, implementation effort is increased. </w:t>
            </w:r>
          </w:p>
          <w:p w14:paraId="5350AF97" w14:textId="77777777" w:rsidR="006C058B" w:rsidRDefault="006C058B">
            <w:pPr>
              <w:spacing w:after="0"/>
              <w:rPr>
                <w:lang w:val="en-IN"/>
              </w:rPr>
            </w:pPr>
          </w:p>
          <w:p w14:paraId="596D1244" w14:textId="77777777" w:rsidR="006C058B" w:rsidRDefault="00E15236">
            <w:pPr>
              <w:spacing w:after="0"/>
              <w:rPr>
                <w:lang w:val="en-IN"/>
              </w:rPr>
            </w:pPr>
            <w:r>
              <w:rPr>
                <w:lang w:val="en-IN"/>
              </w:rPr>
              <w:t>Therefore, we suggest the following modifications from FL summary:</w:t>
            </w:r>
          </w:p>
          <w:p w14:paraId="48628F72" w14:textId="77777777" w:rsidR="006C058B" w:rsidRDefault="006C058B">
            <w:pPr>
              <w:spacing w:after="0"/>
            </w:pPr>
          </w:p>
          <w:p w14:paraId="0825F2F7" w14:textId="77777777" w:rsidR="006C058B" w:rsidRDefault="00E15236">
            <w:pPr>
              <w:rPr>
                <w:b/>
                <w:bCs/>
                <w:lang w:eastAsia="zh-CN"/>
              </w:rPr>
            </w:pPr>
            <w:r>
              <w:rPr>
                <w:b/>
                <w:bCs/>
                <w:lang w:eastAsia="zh-CN"/>
              </w:rPr>
              <w:t>Proposal 1: For DMRS-less PUCCH, capture the following in the TR</w:t>
            </w:r>
          </w:p>
          <w:p w14:paraId="32E6AC72" w14:textId="77777777" w:rsidR="006C058B" w:rsidRDefault="00E15236">
            <w:pPr>
              <w:spacing w:after="0"/>
              <w:ind w:left="288"/>
              <w:rPr>
                <w:lang w:eastAsia="zh-CN"/>
              </w:rPr>
            </w:pPr>
            <w:r>
              <w:rPr>
                <w:lang w:eastAsia="zh-CN"/>
              </w:rPr>
              <w:t>RAN1 discussed option of DMRS-less PUCCH for coverage enhancement with the following observations.</w:t>
            </w:r>
          </w:p>
          <w:p w14:paraId="56726C87" w14:textId="77777777" w:rsidR="006C058B" w:rsidRDefault="006C058B">
            <w:pPr>
              <w:spacing w:after="0"/>
              <w:ind w:left="288"/>
              <w:rPr>
                <w:lang w:eastAsia="zh-CN"/>
              </w:rPr>
            </w:pPr>
          </w:p>
          <w:p w14:paraId="7EBA4C15" w14:textId="77777777" w:rsidR="006C058B" w:rsidRDefault="00E15236">
            <w:pPr>
              <w:spacing w:after="0"/>
              <w:ind w:left="288"/>
              <w:rPr>
                <w:lang w:eastAsia="zh-CN"/>
              </w:rPr>
            </w:pPr>
            <w:r>
              <w:rPr>
                <w:b/>
                <w:bCs/>
                <w:lang w:eastAsia="zh-CN"/>
              </w:rPr>
              <w:lastRenderedPageBreak/>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4C05C80D" w14:textId="77777777" w:rsidR="006C058B" w:rsidRDefault="006C058B">
            <w:pPr>
              <w:spacing w:after="0"/>
              <w:ind w:left="288"/>
              <w:rPr>
                <w:lang w:eastAsia="zh-CN"/>
              </w:rPr>
            </w:pPr>
          </w:p>
          <w:p w14:paraId="14D86F78" w14:textId="77777777" w:rsidR="006C058B" w:rsidRDefault="00E15236">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4E3912C7" w14:textId="77777777" w:rsidR="006C058B" w:rsidRDefault="006C058B">
            <w:pPr>
              <w:spacing w:after="0"/>
              <w:ind w:left="288"/>
              <w:rPr>
                <w:lang w:eastAsia="zh-CN"/>
              </w:rPr>
            </w:pPr>
          </w:p>
          <w:p w14:paraId="7E92415E" w14:textId="77777777" w:rsidR="006C058B" w:rsidRDefault="00E15236">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4BE2B4A0" w14:textId="77777777" w:rsidR="006C058B" w:rsidRDefault="006C058B">
            <w:pPr>
              <w:spacing w:after="0"/>
              <w:ind w:left="288"/>
              <w:rPr>
                <w:lang w:eastAsia="zh-CN"/>
              </w:rPr>
            </w:pPr>
          </w:p>
          <w:p w14:paraId="5338332B" w14:textId="77777777" w:rsidR="006C058B" w:rsidRDefault="00E15236">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E0FD8AE" w14:textId="77777777" w:rsidR="006C058B" w:rsidRDefault="006C058B">
            <w:pPr>
              <w:spacing w:after="0"/>
              <w:ind w:left="288"/>
              <w:rPr>
                <w:lang w:eastAsia="zh-CN"/>
              </w:rPr>
            </w:pPr>
          </w:p>
          <w:p w14:paraId="30F85FCE" w14:textId="77777777" w:rsidR="006C058B" w:rsidRDefault="00E15236">
            <w:pPr>
              <w:spacing w:after="0"/>
              <w:ind w:left="288"/>
              <w:rPr>
                <w:b/>
                <w:bCs/>
                <w:lang w:eastAsia="zh-CN"/>
              </w:rPr>
            </w:pPr>
            <w:r>
              <w:rPr>
                <w:b/>
                <w:bCs/>
                <w:lang w:eastAsia="zh-CN"/>
              </w:rPr>
              <w:t xml:space="preserve">Spec impact if DMRS-less PUCCH is introduced: </w:t>
            </w:r>
          </w:p>
          <w:p w14:paraId="43803E73"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29E888B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are proposals to consider to reuse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58D26EA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1BEC25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4D66C29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A43EBB3" w14:textId="77777777" w:rsidR="006C058B" w:rsidRDefault="00E15236">
            <w:pPr>
              <w:spacing w:after="0"/>
              <w:ind w:left="288"/>
              <w:rPr>
                <w:b/>
                <w:bCs/>
                <w:lang w:eastAsia="zh-CN"/>
              </w:rPr>
            </w:pPr>
            <w:r>
              <w:rPr>
                <w:b/>
                <w:bCs/>
                <w:lang w:eastAsia="zh-CN"/>
              </w:rPr>
              <w:t xml:space="preserve">Impact to receiver if DMRS-less PUCCH is introduced: </w:t>
            </w:r>
          </w:p>
          <w:p w14:paraId="1AB631D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Channel estimation block can be avoided in PUCCH receiver. There is still need to implement noise/interference estimation for DTX PUCCH detection.</w:t>
            </w:r>
          </w:p>
          <w:p w14:paraId="5AA373E7"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4BA23A7C"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29AA9186"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some opinion that computation efficient implementations are available with certain choice of sequences to reduce receiver complexity.   </w:t>
            </w:r>
          </w:p>
          <w:p w14:paraId="0F9D796E"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274829D5" w14:textId="77777777" w:rsidR="006C058B" w:rsidRDefault="00E15236">
            <w:pPr>
              <w:spacing w:after="0"/>
              <w:ind w:left="288"/>
              <w:rPr>
                <w:b/>
                <w:bCs/>
                <w:lang w:eastAsia="zh-CN"/>
              </w:rPr>
            </w:pPr>
            <w:r>
              <w:rPr>
                <w:b/>
                <w:bCs/>
                <w:lang w:eastAsia="zh-CN"/>
              </w:rPr>
              <w:t>Impact to UE implementation</w:t>
            </w:r>
          </w:p>
          <w:p w14:paraId="1679A50D"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 claim that simple UE Tx implementation can be achieved without channel encoder. On the other hand, there is another claim that existing Rel-15 RM encoder is nothing but another type of sequence where RM decoder is also nothing but ML decoding that can support both coherent and non-coherent detection.</w:t>
            </w:r>
          </w:p>
          <w:p w14:paraId="53BDA0F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6C058B" w14:paraId="7DDD37EA" w14:textId="77777777" w:rsidTr="00E15236">
        <w:trPr>
          <w:trHeight w:val="264"/>
          <w:jc w:val="center"/>
        </w:trPr>
        <w:tc>
          <w:tcPr>
            <w:tcW w:w="1345" w:type="dxa"/>
            <w:vAlign w:val="center"/>
          </w:tcPr>
          <w:p w14:paraId="5C1FB0B4" w14:textId="77777777" w:rsidR="006C058B" w:rsidRDefault="00E15236">
            <w:pPr>
              <w:spacing w:after="0"/>
            </w:pPr>
            <w:r>
              <w:lastRenderedPageBreak/>
              <w:t>LG</w:t>
            </w:r>
          </w:p>
        </w:tc>
        <w:tc>
          <w:tcPr>
            <w:tcW w:w="7470" w:type="dxa"/>
          </w:tcPr>
          <w:p w14:paraId="46CAC1F5" w14:textId="77777777" w:rsidR="006C058B" w:rsidRDefault="00E15236">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6B7FA24D" w14:textId="77777777" w:rsidR="006C058B" w:rsidRDefault="006C058B">
            <w:pPr>
              <w:spacing w:after="0"/>
              <w:ind w:firstLineChars="50" w:firstLine="100"/>
              <w:rPr>
                <w:lang w:val="en-US"/>
              </w:rPr>
            </w:pPr>
          </w:p>
          <w:p w14:paraId="1A825D0F" w14:textId="77777777" w:rsidR="006C058B" w:rsidRDefault="00E15236">
            <w:pPr>
              <w:spacing w:after="0"/>
              <w:ind w:firstLineChars="50" w:firstLine="100"/>
              <w:rPr>
                <w:rFonts w:eastAsia="Malgun Gothic"/>
                <w:lang w:val="en-US" w:eastAsia="ko-KR"/>
              </w:rPr>
            </w:pPr>
            <w:r>
              <w:rPr>
                <w:rFonts w:eastAsia="Malgun Gothic"/>
                <w:lang w:val="en-US" w:eastAsia="ko-KR"/>
              </w:rPr>
              <w:lastRenderedPageBreak/>
              <w:t>O</w:t>
            </w:r>
            <w:r>
              <w:rPr>
                <w:rFonts w:eastAsia="Malgun Gothic" w:hint="eastAsia"/>
                <w:lang w:val="en-US" w:eastAsia="ko-KR"/>
              </w:rPr>
              <w:t>riginal</w:t>
            </w:r>
            <w:r>
              <w:rPr>
                <w:rFonts w:eastAsia="Malgun Gothic"/>
                <w:lang w:val="en-US" w:eastAsia="ko-KR"/>
              </w:rPr>
              <w:t>)</w:t>
            </w:r>
          </w:p>
          <w:p w14:paraId="1638D04F" w14:textId="77777777" w:rsidR="006C058B" w:rsidRDefault="006C058B">
            <w:pPr>
              <w:spacing w:after="0"/>
              <w:ind w:firstLineChars="50" w:firstLine="100"/>
              <w:rPr>
                <w:lang w:val="en-US"/>
              </w:rPr>
            </w:pPr>
          </w:p>
          <w:p w14:paraId="1C9C219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2CC19538"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864662"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4F46EA8D" w14:textId="77777777" w:rsidR="006C058B" w:rsidRDefault="006C058B">
            <w:pPr>
              <w:spacing w:after="0"/>
              <w:rPr>
                <w:rFonts w:eastAsia="Malgun Gothic"/>
                <w:lang w:val="en-US" w:eastAsia="ko-KR"/>
              </w:rPr>
            </w:pPr>
          </w:p>
          <w:p w14:paraId="6EA111F7" w14:textId="77777777" w:rsidR="006C058B" w:rsidRDefault="00E15236">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343B1C67" w14:textId="77777777" w:rsidR="006C058B" w:rsidRDefault="006C058B">
            <w:pPr>
              <w:spacing w:after="0"/>
              <w:ind w:firstLineChars="50" w:firstLine="100"/>
              <w:rPr>
                <w:lang w:val="en-US"/>
              </w:rPr>
            </w:pPr>
          </w:p>
          <w:p w14:paraId="5ABD7601"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sequence, no new sequences need to be specified. As a consequences, no new PUCCH format and no sequence to RE mapping need to be specified.</w:t>
            </w:r>
          </w:p>
          <w:p w14:paraId="3164F55B" w14:textId="77777777" w:rsidR="006C058B" w:rsidRDefault="00E15236">
            <w:pPr>
              <w:pStyle w:val="ListParagraph"/>
              <w:numPr>
                <w:ilvl w:val="0"/>
                <w:numId w:val="11"/>
              </w:numPr>
              <w:spacing w:after="0"/>
              <w:rPr>
                <w:rFonts w:ascii="Times New Roman" w:hAnsi="Times New Roman"/>
                <w:sz w:val="20"/>
                <w:szCs w:val="20"/>
                <w:lang w:val="en-US"/>
              </w:rPr>
            </w:pPr>
            <w:r>
              <w:rPr>
                <w:rFonts w:ascii="Times New Roman" w:hAnsi="Times New Roman"/>
                <w:sz w:val="20"/>
                <w:szCs w:val="20"/>
                <w:lang w:val="en-US"/>
              </w:rPr>
              <w:t>If new sequence or new scrambling procedure with NR Rel-15/16 UCI encoding scheme are adopted, a new sequences or the new scrambling procedure need to be specified. As a consequence, new PUCCH format and sequence to RE mapping need to be specified.</w:t>
            </w:r>
          </w:p>
          <w:p w14:paraId="09257A9B" w14:textId="77777777" w:rsidR="006C058B" w:rsidRDefault="006C058B">
            <w:pPr>
              <w:spacing w:after="0"/>
              <w:rPr>
                <w:lang w:val="en-US"/>
              </w:rPr>
            </w:pPr>
          </w:p>
        </w:tc>
      </w:tr>
      <w:tr w:rsidR="006C058B" w14:paraId="6C51A0D3" w14:textId="77777777" w:rsidTr="00E15236">
        <w:trPr>
          <w:trHeight w:val="264"/>
          <w:jc w:val="center"/>
        </w:trPr>
        <w:tc>
          <w:tcPr>
            <w:tcW w:w="1345" w:type="dxa"/>
            <w:vAlign w:val="center"/>
          </w:tcPr>
          <w:p w14:paraId="2AB70146" w14:textId="77777777" w:rsidR="006C058B" w:rsidRDefault="00E15236">
            <w:pPr>
              <w:spacing w:after="0"/>
              <w:rPr>
                <w:rFonts w:eastAsia="SimSun"/>
                <w:lang w:val="en-US" w:eastAsia="zh-CN"/>
              </w:rPr>
            </w:pPr>
            <w:r>
              <w:rPr>
                <w:rFonts w:eastAsia="SimSun" w:hint="eastAsia"/>
                <w:lang w:val="en-US" w:eastAsia="zh-CN"/>
              </w:rPr>
              <w:lastRenderedPageBreak/>
              <w:t>ZTE</w:t>
            </w:r>
          </w:p>
        </w:tc>
        <w:tc>
          <w:tcPr>
            <w:tcW w:w="7470" w:type="dxa"/>
          </w:tcPr>
          <w:p w14:paraId="49B8983F" w14:textId="77777777" w:rsidR="006C058B" w:rsidRDefault="00E15236">
            <w:pPr>
              <w:spacing w:after="0"/>
              <w:rPr>
                <w:rFonts w:eastAsia="SimSun"/>
                <w:lang w:val="en-US" w:eastAsia="zh-CN"/>
              </w:rPr>
            </w:pPr>
            <w:r>
              <w:rPr>
                <w:rFonts w:eastAsia="SimSun" w:hint="eastAsia"/>
                <w:lang w:val="en-US" w:eastAsia="zh-CN"/>
              </w:rPr>
              <w:t>We are generally fine with the proposal, with the following minor changes:</w:t>
            </w:r>
          </w:p>
          <w:p w14:paraId="49B57D1B"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528D54F1" w14:textId="77777777" w:rsidR="006C058B" w:rsidRDefault="00E15236">
            <w:pPr>
              <w:numPr>
                <w:ilvl w:val="0"/>
                <w:numId w:val="12"/>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13007D1E" w14:textId="77777777" w:rsidR="006C058B" w:rsidRDefault="006C058B">
            <w:pPr>
              <w:spacing w:after="0"/>
              <w:rPr>
                <w:rFonts w:eastAsia="SimSun"/>
                <w:lang w:val="en-US" w:eastAsia="zh-CN"/>
              </w:rPr>
            </w:pPr>
          </w:p>
          <w:p w14:paraId="14CC9A07" w14:textId="77777777" w:rsidR="006C058B" w:rsidRDefault="00E15236">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083DC5E1" w14:textId="77777777" w:rsidR="006C058B" w:rsidRDefault="006C058B">
            <w:pPr>
              <w:spacing w:after="0"/>
              <w:rPr>
                <w:rFonts w:eastAsia="SimSun"/>
                <w:lang w:val="en-US" w:eastAsia="zh-CN"/>
              </w:rPr>
            </w:pPr>
          </w:p>
          <w:p w14:paraId="44DCF938" w14:textId="77777777" w:rsidR="006C058B" w:rsidRDefault="00E15236">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6C058B" w14:paraId="685C1D68" w14:textId="77777777" w:rsidTr="00E15236">
        <w:trPr>
          <w:trHeight w:val="2861"/>
          <w:jc w:val="center"/>
        </w:trPr>
        <w:tc>
          <w:tcPr>
            <w:tcW w:w="1345" w:type="dxa"/>
            <w:vAlign w:val="center"/>
          </w:tcPr>
          <w:p w14:paraId="1293A36F" w14:textId="77777777" w:rsidR="006C058B" w:rsidRDefault="00E15236">
            <w:pPr>
              <w:spacing w:after="0"/>
              <w:rPr>
                <w:rFonts w:eastAsia="SimSun"/>
                <w:lang w:val="en-US" w:eastAsia="zh-CN"/>
              </w:rPr>
            </w:pPr>
            <w:r>
              <w:rPr>
                <w:rFonts w:eastAsia="SimSun"/>
                <w:lang w:val="en-US" w:eastAsia="zh-CN"/>
              </w:rPr>
              <w:t>Vivo</w:t>
            </w:r>
          </w:p>
        </w:tc>
        <w:tc>
          <w:tcPr>
            <w:tcW w:w="7470" w:type="dxa"/>
          </w:tcPr>
          <w:p w14:paraId="44F198A3" w14:textId="77777777" w:rsidR="006C058B" w:rsidRDefault="00E15236">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037991B7"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69D7CD8E" w14:textId="77777777" w:rsidR="006C058B" w:rsidRDefault="00E15236">
            <w:pPr>
              <w:pStyle w:val="ListParagraph"/>
              <w:numPr>
                <w:ilvl w:val="0"/>
                <w:numId w:val="13"/>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Pr>
                <w:rFonts w:ascii="Times New Roman" w:hAnsi="Times New Roman"/>
                <w:position w:val="-12"/>
                <w:sz w:val="20"/>
                <w:szCs w:val="20"/>
              </w:rPr>
              <w:object w:dxaOrig="870" w:dyaOrig="345" w14:anchorId="231FF0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7.5pt" o:ole="">
                  <v:imagedata r:id="rId14" o:title=""/>
                </v:shape>
                <o:OLEObject Type="Embed" ProgID="Equation.3" ShapeID="_x0000_i1025" DrawAspect="Content" ObjectID="_1666438516" r:id="rId15"/>
              </w:object>
            </w:r>
            <w:r>
              <w:rPr>
                <w:rFonts w:ascii="Times New Roman" w:hAnsi="Times New Roman"/>
                <w:sz w:val="20"/>
                <w:szCs w:val="20"/>
                <w:lang w:eastAsia="zh-CN"/>
              </w:rPr>
              <w:t xml:space="preserve"> for the new PUCCH format, should be defined in TS 38.213.</w:t>
            </w:r>
          </w:p>
        </w:tc>
      </w:tr>
      <w:tr w:rsidR="006C058B" w14:paraId="46E48CF9" w14:textId="77777777" w:rsidTr="00E15236">
        <w:trPr>
          <w:trHeight w:val="2861"/>
          <w:jc w:val="center"/>
        </w:trPr>
        <w:tc>
          <w:tcPr>
            <w:tcW w:w="1345" w:type="dxa"/>
            <w:vAlign w:val="center"/>
          </w:tcPr>
          <w:p w14:paraId="30E0FFE4" w14:textId="77777777" w:rsidR="006C058B" w:rsidRDefault="00E15236">
            <w:pPr>
              <w:spacing w:after="0"/>
              <w:rPr>
                <w:rFonts w:eastAsia="SimSun"/>
                <w:lang w:val="en-US" w:eastAsia="zh-CN"/>
              </w:rPr>
            </w:pPr>
            <w:r>
              <w:rPr>
                <w:rFonts w:eastAsia="SimSun"/>
                <w:lang w:val="en-US" w:eastAsia="zh-CN"/>
              </w:rPr>
              <w:lastRenderedPageBreak/>
              <w:t>Nokia/NSB</w:t>
            </w:r>
          </w:p>
        </w:tc>
        <w:tc>
          <w:tcPr>
            <w:tcW w:w="7470" w:type="dxa"/>
          </w:tcPr>
          <w:p w14:paraId="42C590E4" w14:textId="77777777" w:rsidR="006C058B" w:rsidRDefault="00E15236">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3054441C" w14:textId="77777777" w:rsidR="006C058B" w:rsidRDefault="00E15236">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2BC5B260" w14:textId="77777777" w:rsidR="006C058B" w:rsidRDefault="00E15236">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5A58DC4C" w14:textId="77777777" w:rsidR="006C058B" w:rsidRDefault="00E15236">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1E083E22"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3D444EC1"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008E28FE"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68C75ACF" w14:textId="77777777" w:rsidR="006C058B" w:rsidRDefault="00E15236">
            <w:pPr>
              <w:numPr>
                <w:ilvl w:val="0"/>
                <w:numId w:val="14"/>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42F39C6E"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lastRenderedPageBreak/>
              <w:t>gNB’s downlink scheduler;</w:t>
            </w:r>
          </w:p>
          <w:p w14:paraId="16C4F61D"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1D227B52" w14:textId="77777777" w:rsidR="006C058B" w:rsidRDefault="00E15236">
            <w:pPr>
              <w:pStyle w:val="ListParagraph"/>
              <w:numPr>
                <w:ilvl w:val="0"/>
                <w:numId w:val="15"/>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4EE1C8E3" w14:textId="77777777" w:rsidR="006C058B" w:rsidRDefault="00E15236">
            <w:pPr>
              <w:spacing w:after="0"/>
              <w:rPr>
                <w:lang w:val="en-IN"/>
              </w:rPr>
            </w:pPr>
            <w:r>
              <w:rPr>
                <w:lang w:val="en-US"/>
              </w:rPr>
              <w:t>Comments by Ericsson provide another example of consequences in this sense.</w:t>
            </w:r>
          </w:p>
        </w:tc>
      </w:tr>
      <w:tr w:rsidR="006C058B" w14:paraId="4162AD2C" w14:textId="77777777" w:rsidTr="00E15236">
        <w:trPr>
          <w:trHeight w:val="203"/>
          <w:jc w:val="center"/>
        </w:trPr>
        <w:tc>
          <w:tcPr>
            <w:tcW w:w="1345" w:type="dxa"/>
            <w:vAlign w:val="center"/>
          </w:tcPr>
          <w:p w14:paraId="4901047F" w14:textId="77777777" w:rsidR="006C058B" w:rsidRDefault="00E15236">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0" w:type="dxa"/>
          </w:tcPr>
          <w:p w14:paraId="47166663" w14:textId="77777777" w:rsidR="006C058B" w:rsidRDefault="00E15236">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6C058B" w14:paraId="689DFBE0" w14:textId="77777777" w:rsidTr="00E15236">
        <w:trPr>
          <w:trHeight w:val="203"/>
          <w:jc w:val="center"/>
        </w:trPr>
        <w:tc>
          <w:tcPr>
            <w:tcW w:w="1345" w:type="dxa"/>
            <w:vAlign w:val="center"/>
          </w:tcPr>
          <w:p w14:paraId="019A3639" w14:textId="77777777" w:rsidR="006C058B" w:rsidRDefault="00E15236">
            <w:pPr>
              <w:spacing w:after="0"/>
              <w:rPr>
                <w:rFonts w:eastAsia="MS Mincho"/>
                <w:lang w:val="en-US" w:eastAsia="ja-JP"/>
              </w:rPr>
            </w:pPr>
            <w:r>
              <w:rPr>
                <w:rFonts w:eastAsia="MS Mincho"/>
                <w:lang w:val="en-US" w:eastAsia="ja-JP"/>
              </w:rPr>
              <w:t>Qualcomm</w:t>
            </w:r>
          </w:p>
        </w:tc>
        <w:tc>
          <w:tcPr>
            <w:tcW w:w="7470" w:type="dxa"/>
          </w:tcPr>
          <w:p w14:paraId="141ED5E4" w14:textId="77777777" w:rsidR="006C058B" w:rsidRDefault="00E15236">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7E00539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6D946D76"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72382BBE"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6FF31D2B"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5CB2F248" w14:textId="77777777" w:rsidR="006C058B" w:rsidRDefault="00E15236">
            <w:pPr>
              <w:pStyle w:val="ListParagraph"/>
              <w:numPr>
                <w:ilvl w:val="0"/>
                <w:numId w:val="16"/>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DTX detection seems unwarranted and may not reflect the needs of a practical deployment.</w:t>
            </w:r>
          </w:p>
          <w:p w14:paraId="58059124" w14:textId="77777777" w:rsidR="006C058B" w:rsidRDefault="00E15236">
            <w:pPr>
              <w:pStyle w:val="ListParagraph"/>
              <w:numPr>
                <w:ilvl w:val="0"/>
                <w:numId w:val="16"/>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 xml:space="preserve">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t>
            </w:r>
            <w:r>
              <w:rPr>
                <w:rFonts w:asciiTheme="minorHAnsi" w:hAnsiTheme="minorHAnsi" w:cstheme="minorHAnsi"/>
                <w:sz w:val="20"/>
                <w:szCs w:val="20"/>
                <w:lang w:val="en-US"/>
              </w:rPr>
              <w:lastRenderedPageBreak/>
              <w:t>well. We request the FL to establish a common set of performance criteria that applies to all PUCCH enhancements.</w:t>
            </w:r>
          </w:p>
        </w:tc>
      </w:tr>
      <w:tr w:rsidR="006C058B" w14:paraId="720C2248" w14:textId="77777777" w:rsidTr="00E15236">
        <w:trPr>
          <w:trHeight w:val="203"/>
          <w:jc w:val="center"/>
        </w:trPr>
        <w:tc>
          <w:tcPr>
            <w:tcW w:w="1345" w:type="dxa"/>
            <w:vAlign w:val="center"/>
          </w:tcPr>
          <w:p w14:paraId="0FD4AC80" w14:textId="77777777" w:rsidR="006C058B" w:rsidRDefault="00E15236">
            <w:pPr>
              <w:spacing w:after="0"/>
              <w:rPr>
                <w:rFonts w:eastAsia="MS Mincho"/>
                <w:lang w:val="en-US" w:eastAsia="ja-JP"/>
              </w:rPr>
            </w:pPr>
            <w:r>
              <w:rPr>
                <w:rFonts w:eastAsia="MS Mincho"/>
                <w:lang w:val="en-US" w:eastAsia="ja-JP"/>
              </w:rPr>
              <w:lastRenderedPageBreak/>
              <w:t>Intel</w:t>
            </w:r>
          </w:p>
        </w:tc>
        <w:tc>
          <w:tcPr>
            <w:tcW w:w="7470" w:type="dxa"/>
          </w:tcPr>
          <w:p w14:paraId="6CEA6218" w14:textId="77777777" w:rsidR="006C058B" w:rsidRDefault="00E15236">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C22A60" w14:textId="77777777" w:rsidR="006C058B" w:rsidRDefault="00E15236">
            <w:pPr>
              <w:spacing w:line="240" w:lineRule="auto"/>
              <w:rPr>
                <w:b/>
                <w:bCs/>
                <w:lang w:eastAsia="zh-CN"/>
              </w:rPr>
            </w:pPr>
            <w:r>
              <w:rPr>
                <w:b/>
                <w:bCs/>
                <w:lang w:eastAsia="zh-CN"/>
              </w:rPr>
              <w:t>Proposal 1: For DMRS-less PUCCH, capture the following in the TR</w:t>
            </w:r>
          </w:p>
          <w:p w14:paraId="11E0A83A" w14:textId="77777777" w:rsidR="006C058B" w:rsidRDefault="00E15236">
            <w:pPr>
              <w:spacing w:after="0" w:line="240" w:lineRule="auto"/>
              <w:ind w:left="288"/>
              <w:rPr>
                <w:lang w:eastAsia="zh-CN"/>
              </w:rPr>
            </w:pPr>
            <w:r>
              <w:rPr>
                <w:lang w:eastAsia="zh-CN"/>
              </w:rPr>
              <w:t>RAN1 discussed option of DMRS-less PUCCH for coverage enhancement with the following observations.</w:t>
            </w:r>
          </w:p>
          <w:p w14:paraId="72A27C94" w14:textId="77777777" w:rsidR="006C058B" w:rsidRDefault="006C058B">
            <w:pPr>
              <w:spacing w:after="0" w:line="240" w:lineRule="auto"/>
              <w:ind w:left="288"/>
              <w:rPr>
                <w:lang w:eastAsia="zh-CN"/>
              </w:rPr>
            </w:pPr>
          </w:p>
          <w:p w14:paraId="5E922CDB" w14:textId="77777777" w:rsidR="006C058B" w:rsidRDefault="00E15236">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28CFA766" w14:textId="77777777" w:rsidR="006C058B" w:rsidRDefault="006C058B">
            <w:pPr>
              <w:spacing w:after="0" w:line="240" w:lineRule="auto"/>
              <w:ind w:left="288"/>
              <w:rPr>
                <w:lang w:eastAsia="zh-CN"/>
              </w:rPr>
            </w:pPr>
          </w:p>
          <w:p w14:paraId="4155C5BA" w14:textId="77777777" w:rsidR="006C058B" w:rsidRDefault="00E15236">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128F49F6" w14:textId="77777777" w:rsidR="006C058B" w:rsidRDefault="006C058B">
            <w:pPr>
              <w:spacing w:after="0" w:line="240" w:lineRule="auto"/>
              <w:ind w:left="288"/>
              <w:rPr>
                <w:lang w:eastAsia="zh-CN"/>
              </w:rPr>
            </w:pPr>
          </w:p>
          <w:p w14:paraId="1E153098" w14:textId="77777777" w:rsidR="006C058B" w:rsidRDefault="00E15236">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2DF602F9" w14:textId="77777777" w:rsidR="006C058B" w:rsidRDefault="006C058B">
            <w:pPr>
              <w:spacing w:after="0" w:line="240" w:lineRule="auto"/>
              <w:ind w:left="288"/>
              <w:rPr>
                <w:lang w:eastAsia="zh-CN"/>
              </w:rPr>
            </w:pPr>
          </w:p>
          <w:p w14:paraId="51DCD66F" w14:textId="77777777" w:rsidR="006C058B" w:rsidRDefault="00E15236">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t>Table 1</w:t>
            </w:r>
            <w:r>
              <w:rPr>
                <w:lang w:eastAsia="zh-CN"/>
              </w:rPr>
              <w:fldChar w:fldCharType="end"/>
            </w:r>
            <w:r>
              <w:rPr>
                <w:lang w:eastAsia="zh-CN"/>
              </w:rPr>
              <w:t>.</w:t>
            </w:r>
          </w:p>
          <w:p w14:paraId="201B4135" w14:textId="77777777" w:rsidR="006C058B" w:rsidRDefault="006C058B">
            <w:pPr>
              <w:spacing w:after="0" w:line="240" w:lineRule="auto"/>
              <w:ind w:left="288"/>
              <w:rPr>
                <w:lang w:eastAsia="zh-CN"/>
              </w:rPr>
            </w:pPr>
          </w:p>
          <w:p w14:paraId="50A162C6" w14:textId="77777777" w:rsidR="006C058B" w:rsidRDefault="00E15236">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5A571B92"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5AC9A17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0444C5AD"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5D603717"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4F2E64D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41E067A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58F429D5" w14:textId="77777777" w:rsidR="006C058B" w:rsidRDefault="00E15236">
            <w:pPr>
              <w:spacing w:after="0"/>
              <w:ind w:left="288"/>
              <w:rPr>
                <w:b/>
                <w:bCs/>
                <w:lang w:eastAsia="zh-CN"/>
              </w:rPr>
            </w:pPr>
            <w:r>
              <w:rPr>
                <w:b/>
                <w:bCs/>
                <w:lang w:eastAsia="zh-CN"/>
              </w:rPr>
              <w:t xml:space="preserve">Impact to receiver: </w:t>
            </w:r>
          </w:p>
          <w:p w14:paraId="29F5BFE0"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53CEB2A4" w14:textId="77777777" w:rsidR="006C058B" w:rsidRDefault="00E15236">
            <w:pPr>
              <w:numPr>
                <w:ilvl w:val="0"/>
                <w:numId w:val="7"/>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BA8153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3A43D94B"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57F3F00E"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lastRenderedPageBreak/>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444D32CF"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0A3145A"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6B50A2C6" w14:textId="77777777" w:rsidR="006C058B" w:rsidRDefault="00E15236">
            <w:pPr>
              <w:spacing w:after="0"/>
              <w:ind w:left="288"/>
              <w:rPr>
                <w:b/>
                <w:bCs/>
                <w:lang w:eastAsia="zh-CN"/>
              </w:rPr>
            </w:pPr>
            <w:r>
              <w:rPr>
                <w:b/>
                <w:bCs/>
                <w:lang w:eastAsia="zh-CN"/>
              </w:rPr>
              <w:t>Impact to UE implementation</w:t>
            </w:r>
          </w:p>
          <w:p w14:paraId="0F817D38" w14:textId="77777777" w:rsidR="006C058B" w:rsidRDefault="00E15236">
            <w:pPr>
              <w:numPr>
                <w:ilvl w:val="0"/>
                <w:numId w:val="7"/>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75AD8769" w14:textId="77777777" w:rsidR="006C058B" w:rsidRDefault="00E15236">
            <w:pPr>
              <w:numPr>
                <w:ilvl w:val="0"/>
                <w:numId w:val="7"/>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1D30BE95" w14:textId="77777777" w:rsidR="006C058B" w:rsidRDefault="006C058B">
            <w:pPr>
              <w:spacing w:before="100" w:beforeAutospacing="1"/>
              <w:rPr>
                <w:rFonts w:asciiTheme="minorHAnsi" w:eastAsia="MS Mincho" w:hAnsiTheme="minorHAnsi" w:cstheme="minorHAnsi"/>
                <w:lang w:val="en-US" w:eastAsia="ja-JP"/>
              </w:rPr>
            </w:pPr>
          </w:p>
        </w:tc>
      </w:tr>
      <w:tr w:rsidR="00E15236" w14:paraId="6F4E6453" w14:textId="77777777" w:rsidTr="00E15236">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hideMark/>
          </w:tcPr>
          <w:p w14:paraId="36FB6DB5" w14:textId="77777777" w:rsidR="00E15236" w:rsidRDefault="00E15236">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66AC8D92" w14:textId="77777777" w:rsidR="00E15236" w:rsidRDefault="00E15236">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04C00B8F" w14:textId="77777777" w:rsidR="00E15236" w:rsidRDefault="00E15236" w:rsidP="00E15236">
            <w:pPr>
              <w:pStyle w:val="ListParagraph"/>
              <w:numPr>
                <w:ilvl w:val="0"/>
                <w:numId w:val="26"/>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5688278B" w14:textId="77777777" w:rsidR="00E15236" w:rsidRDefault="00E15236" w:rsidP="00E15236">
            <w:pPr>
              <w:pStyle w:val="ListParagraph"/>
              <w:numPr>
                <w:ilvl w:val="0"/>
                <w:numId w:val="26"/>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4061DAFC" w14:textId="77777777" w:rsidR="00E15236" w:rsidRDefault="00E15236">
            <w:pPr>
              <w:spacing w:after="0"/>
              <w:ind w:left="288"/>
              <w:rPr>
                <w:b/>
                <w:bCs/>
                <w:sz w:val="22"/>
                <w:szCs w:val="22"/>
                <w:lang w:val="en-IN" w:eastAsia="zh-CN"/>
              </w:rPr>
            </w:pPr>
            <w:r>
              <w:rPr>
                <w:b/>
                <w:bCs/>
                <w:lang w:val="en-IN" w:eastAsia="zh-CN"/>
              </w:rPr>
              <w:t xml:space="preserve">Impact to receiver: </w:t>
            </w:r>
          </w:p>
          <w:p w14:paraId="051AC713"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6F53C8FD"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7C528EBD"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063ADA2E"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1AD0D162"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The size of the sequence pool over which the receiver for the new PUCCH format needs to perform correlation increases exponentially with X</w:t>
            </w:r>
            <w:r>
              <w:rPr>
                <w:rFonts w:ascii="Times New Roman" w:hAnsi="Times New Roman"/>
                <w:sz w:val="20"/>
                <w:szCs w:val="20"/>
                <w:lang w:val="en-IN" w:eastAsia="zh-CN"/>
              </w:rPr>
              <w:t>”.</w:t>
            </w:r>
          </w:p>
          <w:p w14:paraId="57FD58B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2D407211"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lastRenderedPageBreak/>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1C64C201"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6073734F"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481B7A76" w14:textId="77777777" w:rsidR="00E15236" w:rsidRDefault="00E15236">
            <w:pPr>
              <w:spacing w:after="0"/>
              <w:ind w:left="288"/>
              <w:rPr>
                <w:rFonts w:asciiTheme="minorHAnsi" w:hAnsiTheme="minorHAnsi"/>
                <w:b/>
                <w:bCs/>
                <w:sz w:val="22"/>
                <w:szCs w:val="22"/>
                <w:lang w:val="en-IN" w:eastAsia="zh-CN"/>
              </w:rPr>
            </w:pPr>
            <w:r>
              <w:rPr>
                <w:b/>
                <w:bCs/>
                <w:lang w:val="en-IN" w:eastAsia="zh-CN"/>
              </w:rPr>
              <w:t>Impact to UE implementation</w:t>
            </w:r>
          </w:p>
          <w:p w14:paraId="6135D5C2" w14:textId="77777777" w:rsidR="00E15236" w:rsidRDefault="00E15236" w:rsidP="00E15236">
            <w:pPr>
              <w:pStyle w:val="ListParagraph"/>
              <w:numPr>
                <w:ilvl w:val="0"/>
                <w:numId w:val="27"/>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69566BF6" w14:textId="77777777" w:rsidR="00E15236" w:rsidRDefault="00E15236" w:rsidP="00E15236">
            <w:pPr>
              <w:pStyle w:val="ListParagraph"/>
              <w:numPr>
                <w:ilvl w:val="0"/>
                <w:numId w:val="27"/>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33789934" w14:textId="77777777" w:rsidR="00E15236" w:rsidRDefault="00E15236">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349A3BC1"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BF3291E" w14:textId="77777777" w:rsidR="00E15236" w:rsidRDefault="00E15236" w:rsidP="00E15236">
            <w:pPr>
              <w:pStyle w:val="ListParagraph"/>
              <w:numPr>
                <w:ilvl w:val="0"/>
                <w:numId w:val="27"/>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5A7D1ABF" w14:textId="77777777" w:rsidR="00E15236" w:rsidRDefault="00E15236">
            <w:pPr>
              <w:spacing w:after="0"/>
              <w:rPr>
                <w:rFonts w:asciiTheme="minorHAnsi" w:hAnsiTheme="minorHAnsi"/>
                <w:color w:val="0070C0"/>
                <w:sz w:val="22"/>
                <w:szCs w:val="22"/>
                <w:lang w:val="en-IN" w:eastAsia="zh-CN"/>
              </w:rPr>
            </w:pPr>
          </w:p>
          <w:p w14:paraId="0C77E9BB" w14:textId="77777777" w:rsidR="00E15236" w:rsidRDefault="00E15236">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E15236" w14:paraId="7D83A4BB" w14:textId="77777777" w:rsidTr="00E15236">
        <w:trPr>
          <w:trHeight w:val="203"/>
          <w:jc w:val="center"/>
        </w:trPr>
        <w:tc>
          <w:tcPr>
            <w:tcW w:w="1345" w:type="dxa"/>
            <w:vAlign w:val="center"/>
          </w:tcPr>
          <w:p w14:paraId="799990D8" w14:textId="6FBC25F3" w:rsidR="00E15236" w:rsidRPr="00E15236" w:rsidRDefault="00C63660">
            <w:pPr>
              <w:spacing w:after="0"/>
              <w:rPr>
                <w:rFonts w:eastAsia="MS Mincho"/>
                <w:lang w:eastAsia="ja-JP"/>
              </w:rPr>
            </w:pPr>
            <w:r>
              <w:rPr>
                <w:rFonts w:eastAsia="MS Mincho"/>
                <w:lang w:eastAsia="ja-JP"/>
              </w:rPr>
              <w:lastRenderedPageBreak/>
              <w:t>Qualcomm</w:t>
            </w:r>
          </w:p>
        </w:tc>
        <w:tc>
          <w:tcPr>
            <w:tcW w:w="7470" w:type="dxa"/>
          </w:tcPr>
          <w:p w14:paraId="5DB45484" w14:textId="77777777" w:rsidR="00E15236" w:rsidRDefault="00C63660">
            <w:pPr>
              <w:spacing w:before="100" w:beforeAutospacing="1"/>
              <w:rPr>
                <w:rFonts w:eastAsia="MS Mincho"/>
                <w:lang w:val="en-US" w:eastAsia="ja-JP"/>
              </w:rPr>
            </w:pPr>
            <w:r>
              <w:rPr>
                <w:rFonts w:eastAsia="MS Mincho"/>
                <w:lang w:val="en-US" w:eastAsia="ja-JP"/>
              </w:rPr>
              <w:t xml:space="preserve">Please find a few additional remarks in response to Intel and Nokia’s </w:t>
            </w:r>
            <w:r w:rsidR="00A16D60">
              <w:rPr>
                <w:rFonts w:eastAsia="MS Mincho"/>
                <w:lang w:val="en-US" w:eastAsia="ja-JP"/>
              </w:rPr>
              <w:t>response above.</w:t>
            </w:r>
          </w:p>
          <w:p w14:paraId="6A6020C7"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04D6696F"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30977375"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3D3528D2"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3B6BC78C"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We prefer to retain the sentence “UE does not need to implement channel encoder for the new PUCCH format” as is. It is clear in what it conveys. Not too sure why Intel wants to edit this line.</w:t>
            </w:r>
          </w:p>
          <w:p w14:paraId="2CF598E7" w14:textId="6C1ADBF3" w:rsidR="00652FD1" w:rsidRPr="00652FD1" w:rsidRDefault="00652FD1" w:rsidP="002B1207">
            <w:pPr>
              <w:pStyle w:val="ListParagraph"/>
              <w:numPr>
                <w:ilvl w:val="0"/>
                <w:numId w:val="33"/>
              </w:numPr>
              <w:spacing w:before="100" w:beforeAutospacing="1"/>
              <w:rPr>
                <w:rFonts w:eastAsia="MS Mincho"/>
                <w:lang w:val="en-US" w:eastAsia="ja-JP"/>
              </w:rPr>
            </w:pPr>
            <w:r w:rsidRPr="00652FD1">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08F40722" w14:textId="7716AF66" w:rsidR="00652FD1" w:rsidRPr="00652FD1" w:rsidRDefault="00652FD1" w:rsidP="005C2E87">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w:t>
            </w:r>
            <w:r w:rsidRPr="00652FD1">
              <w:rPr>
                <w:rFonts w:eastAsia="MS Mincho"/>
                <w:lang w:val="en-US" w:eastAsia="ja-JP"/>
              </w:rPr>
              <w:lastRenderedPageBreak/>
              <w:t>on introduced new sequences or modification of Rel-15/16 UCI encoding”.</w:t>
            </w:r>
          </w:p>
          <w:p w14:paraId="14C250C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 xml:space="preserve">An upperbound on X is desirable. One option is 24 bits --- this is to accommodate L1 beam report in FR2 that carries information regarding the best two beams. </w:t>
            </w:r>
          </w:p>
          <w:p w14:paraId="7DA0FF29"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4F8858E3" w14:textId="77777777" w:rsidR="00652FD1"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24B70207" w14:textId="18424F2F" w:rsidR="00652FD1" w:rsidRPr="00652FD1" w:rsidRDefault="00652FD1" w:rsidP="004477C4">
            <w:pPr>
              <w:pStyle w:val="ListParagraph"/>
              <w:numPr>
                <w:ilvl w:val="0"/>
                <w:numId w:val="33"/>
              </w:numPr>
              <w:spacing w:before="100" w:beforeAutospacing="1"/>
              <w:rPr>
                <w:rFonts w:eastAsia="MS Mincho"/>
                <w:lang w:val="en-US" w:eastAsia="ja-JP"/>
              </w:rPr>
            </w:pPr>
            <w:r w:rsidRPr="00652FD1">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1356A1A3" w14:textId="1BD58A21" w:rsidR="00A16D60" w:rsidRPr="00652FD1" w:rsidRDefault="00652FD1" w:rsidP="00652FD1">
            <w:pPr>
              <w:pStyle w:val="ListParagraph"/>
              <w:numPr>
                <w:ilvl w:val="0"/>
                <w:numId w:val="33"/>
              </w:numPr>
              <w:spacing w:before="100" w:beforeAutospacing="1"/>
              <w:rPr>
                <w:rFonts w:eastAsia="MS Mincho"/>
                <w:lang w:val="en-US" w:eastAsia="ja-JP"/>
              </w:rPr>
            </w:pPr>
            <w:r w:rsidRPr="00652FD1">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671B0" w14:paraId="2AE5FEE2" w14:textId="77777777" w:rsidTr="00E15236">
        <w:trPr>
          <w:trHeight w:val="203"/>
          <w:jc w:val="center"/>
        </w:trPr>
        <w:tc>
          <w:tcPr>
            <w:tcW w:w="1345" w:type="dxa"/>
            <w:vAlign w:val="center"/>
          </w:tcPr>
          <w:p w14:paraId="460D73B6" w14:textId="6909E657" w:rsidR="007671B0" w:rsidRDefault="007671B0">
            <w:pPr>
              <w:spacing w:after="0"/>
              <w:rPr>
                <w:rFonts w:eastAsia="MS Mincho"/>
                <w:lang w:eastAsia="ja-JP"/>
              </w:rPr>
            </w:pPr>
            <w:r>
              <w:rPr>
                <w:rFonts w:eastAsia="MS Mincho"/>
                <w:lang w:eastAsia="ja-JP"/>
              </w:rPr>
              <w:lastRenderedPageBreak/>
              <w:t>EURECOM</w:t>
            </w:r>
          </w:p>
        </w:tc>
        <w:tc>
          <w:tcPr>
            <w:tcW w:w="7470" w:type="dxa"/>
          </w:tcPr>
          <w:p w14:paraId="749A29DE" w14:textId="532DBC81" w:rsidR="007671B0" w:rsidRDefault="007671B0" w:rsidP="00D8075F">
            <w:pPr>
              <w:pStyle w:val="PlainText"/>
              <w:numPr>
                <w:ilvl w:val="0"/>
                <w:numId w:val="33"/>
              </w:numPr>
            </w:pPr>
            <w:r>
              <w:t>With respect to performance gains in Table 1, and in particular PAPR, we believe companies should all clearly state the modulation assumption (i.e. pi/2-BPSK or QPSK) or provide results for both.</w:t>
            </w:r>
          </w:p>
          <w:p w14:paraId="59452906" w14:textId="77777777" w:rsidR="007671B0" w:rsidRDefault="007671B0" w:rsidP="007671B0">
            <w:pPr>
              <w:pStyle w:val="PlainText"/>
            </w:pPr>
          </w:p>
          <w:p w14:paraId="4D43C34A" w14:textId="77777777" w:rsidR="007671B0" w:rsidRDefault="007671B0" w:rsidP="007671B0">
            <w:pPr>
              <w:pStyle w:val="PlainText"/>
              <w:numPr>
                <w:ilvl w:val="0"/>
                <w:numId w:val="33"/>
              </w:numPr>
            </w:pPr>
            <w:r>
              <w:lastRenderedPageBreak/>
              <w:t>We strongly agree with ZTE's (and Qualcomm's) comment on the use-case for DMRS-less PUSCH. Furthermore, we agree with Qualcomm's rewording.</w:t>
            </w:r>
          </w:p>
          <w:p w14:paraId="3BA7CE3E" w14:textId="77777777" w:rsidR="007671B0" w:rsidRDefault="007671B0" w:rsidP="007671B0">
            <w:pPr>
              <w:pStyle w:val="PlainText"/>
            </w:pPr>
          </w:p>
          <w:p w14:paraId="2F9FEAA1" w14:textId="77777777" w:rsidR="007671B0" w:rsidRDefault="007671B0" w:rsidP="007671B0">
            <w:pPr>
              <w:pStyle w:val="PlainText"/>
              <w:numPr>
                <w:ilvl w:val="0"/>
                <w:numId w:val="33"/>
              </w:numPr>
            </w:pPr>
            <w:r>
              <w:t>We believe that the receiver complexity is an important issue to highlight in the TR since several companies have provided near-ML decoding low-complexity schemes for DMRS-less PUCCH.</w:t>
            </w:r>
          </w:p>
          <w:p w14:paraId="24F8EE9E" w14:textId="77777777" w:rsidR="007671B0" w:rsidRDefault="007671B0" w:rsidP="007671B0">
            <w:pPr>
              <w:pStyle w:val="PlainText"/>
            </w:pPr>
          </w:p>
          <w:p w14:paraId="65D06932" w14:textId="41C8D2D0" w:rsidR="00EF60BA" w:rsidRDefault="007671B0" w:rsidP="00EF60BA">
            <w:pPr>
              <w:pStyle w:val="PlainText"/>
              <w:numPr>
                <w:ilvl w:val="0"/>
                <w:numId w:val="33"/>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504C497B" w14:textId="221B724C" w:rsidR="00EF60BA" w:rsidRDefault="00EF60BA" w:rsidP="00EF60BA">
            <w:pPr>
              <w:pStyle w:val="PlainText"/>
            </w:pPr>
          </w:p>
          <w:p w14:paraId="0D1CF4BF" w14:textId="2645A490" w:rsidR="007671B0" w:rsidRPr="004938C1" w:rsidRDefault="00EF60BA" w:rsidP="00EF60BA">
            <w:pPr>
              <w:pStyle w:val="PlainText"/>
              <w:numPr>
                <w:ilvl w:val="0"/>
                <w:numId w:val="33"/>
              </w:numPr>
            </w:pPr>
            <w:r>
              <w:t>W</w:t>
            </w:r>
            <w:r w:rsidR="007671B0">
              <w:t xml:space="preserve">e agree with Qualcomm's comments that an upper-bound on X should be given for DMRS-less PUCCH. </w:t>
            </w:r>
            <w:r>
              <w:t>We should also consider the use of more than one PRB to achieve moderate X (e.g. 24 bits as suggested).</w:t>
            </w:r>
          </w:p>
        </w:tc>
      </w:tr>
    </w:tbl>
    <w:p w14:paraId="568C2149" w14:textId="77777777" w:rsidR="006C058B" w:rsidRDefault="006C058B">
      <w:pPr>
        <w:spacing w:after="0"/>
        <w:rPr>
          <w:lang w:eastAsia="zh-CN"/>
        </w:rPr>
      </w:pPr>
    </w:p>
    <w:p w14:paraId="58E5D48B" w14:textId="77777777" w:rsidR="006C058B" w:rsidRDefault="00E15236">
      <w:pPr>
        <w:pStyle w:val="Heading2"/>
      </w:pPr>
      <w:r>
        <w:t>2.3 PUSCH repetition Type-B like PUCCH repetition</w:t>
      </w:r>
    </w:p>
    <w:p w14:paraId="0417CF56" w14:textId="77777777" w:rsidR="006C058B" w:rsidRDefault="00E15236">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2079CCDE" w14:textId="77777777" w:rsidR="006C058B" w:rsidRDefault="00E15236">
      <w:pPr>
        <w:pStyle w:val="Caption"/>
        <w:jc w:val="center"/>
        <w:rPr>
          <w:lang w:eastAsia="zh-CN"/>
        </w:rPr>
      </w:pPr>
      <w:bookmarkStart w:id="17" w:name="_Ref54814432"/>
      <w:r>
        <w:t xml:space="preserve">Table </w:t>
      </w:r>
      <w:r>
        <w:fldChar w:fldCharType="begin"/>
      </w:r>
      <w:r>
        <w:instrText xml:space="preserve"> SEQ Table \* ARABIC </w:instrText>
      </w:r>
      <w:r>
        <w:fldChar w:fldCharType="separate"/>
      </w:r>
      <w:r>
        <w:t>2</w:t>
      </w:r>
      <w:r>
        <w:fldChar w:fldCharType="end"/>
      </w:r>
      <w:bookmarkEnd w:id="17"/>
      <w:r>
        <w:rPr>
          <w:lang w:eastAsia="zh-CN"/>
        </w:rPr>
        <w:t xml:space="preserve">: Performance gain observed for </w:t>
      </w:r>
      <w:r>
        <w:t>PUSCH repetition Type-B like PUCCH repetition</w:t>
      </w:r>
    </w:p>
    <w:tbl>
      <w:tblPr>
        <w:tblStyle w:val="TableGrid"/>
        <w:tblW w:w="7285" w:type="dxa"/>
        <w:jc w:val="center"/>
        <w:tblLook w:val="04A0" w:firstRow="1" w:lastRow="0" w:firstColumn="1" w:lastColumn="0" w:noHBand="0" w:noVBand="1"/>
      </w:tblPr>
      <w:tblGrid>
        <w:gridCol w:w="1885"/>
        <w:gridCol w:w="2700"/>
        <w:gridCol w:w="2700"/>
      </w:tblGrid>
      <w:tr w:rsidR="006C058B" w14:paraId="0D513B5D" w14:textId="77777777">
        <w:trPr>
          <w:jc w:val="center"/>
        </w:trPr>
        <w:tc>
          <w:tcPr>
            <w:tcW w:w="1885" w:type="dxa"/>
            <w:vAlign w:val="center"/>
          </w:tcPr>
          <w:p w14:paraId="7BB52415" w14:textId="77777777" w:rsidR="006C058B" w:rsidRDefault="00E15236">
            <w:pPr>
              <w:spacing w:before="0"/>
            </w:pPr>
            <w:r>
              <w:t>Company</w:t>
            </w:r>
          </w:p>
        </w:tc>
        <w:tc>
          <w:tcPr>
            <w:tcW w:w="2700" w:type="dxa"/>
            <w:vAlign w:val="center"/>
          </w:tcPr>
          <w:p w14:paraId="6F3625BF" w14:textId="77777777" w:rsidR="006C058B" w:rsidRDefault="00E15236">
            <w:pPr>
              <w:spacing w:before="0"/>
            </w:pPr>
            <w:r>
              <w:t xml:space="preserve">Observed performance gain </w:t>
            </w:r>
          </w:p>
        </w:tc>
        <w:tc>
          <w:tcPr>
            <w:tcW w:w="2700" w:type="dxa"/>
          </w:tcPr>
          <w:p w14:paraId="0B5314CA" w14:textId="77777777" w:rsidR="006C058B" w:rsidRDefault="00E15236">
            <w:pPr>
              <w:spacing w:before="0"/>
            </w:pPr>
            <w:r>
              <w:t>Key simulation assumptions</w:t>
            </w:r>
          </w:p>
        </w:tc>
      </w:tr>
      <w:tr w:rsidR="006C058B" w14:paraId="6DF589B7" w14:textId="77777777">
        <w:trPr>
          <w:jc w:val="center"/>
        </w:trPr>
        <w:tc>
          <w:tcPr>
            <w:tcW w:w="1885" w:type="dxa"/>
            <w:vAlign w:val="center"/>
          </w:tcPr>
          <w:p w14:paraId="005F182F" w14:textId="77777777" w:rsidR="006C058B" w:rsidRDefault="00E15236">
            <w:pPr>
              <w:spacing w:before="0"/>
            </w:pPr>
            <w:r>
              <w:t>VIVO</w:t>
            </w:r>
          </w:p>
        </w:tc>
        <w:tc>
          <w:tcPr>
            <w:tcW w:w="2700" w:type="dxa"/>
            <w:vAlign w:val="center"/>
          </w:tcPr>
          <w:p w14:paraId="5B2F7BCB" w14:textId="77777777" w:rsidR="006C058B" w:rsidRDefault="00E15236">
            <w:pPr>
              <w:spacing w:before="0"/>
            </w:pPr>
            <w:r>
              <w:t xml:space="preserve">0.5dB (w/o DMRS bundling) </w:t>
            </w:r>
          </w:p>
          <w:p w14:paraId="47AD07D8" w14:textId="77777777" w:rsidR="006C058B" w:rsidRDefault="00E15236">
            <w:pPr>
              <w:spacing w:before="0"/>
            </w:pPr>
            <w:r>
              <w:t>1~1.5dB (w DMRS bundling)</w:t>
            </w:r>
          </w:p>
        </w:tc>
        <w:tc>
          <w:tcPr>
            <w:tcW w:w="2700" w:type="dxa"/>
          </w:tcPr>
          <w:p w14:paraId="5412BD50" w14:textId="77777777" w:rsidR="006C058B" w:rsidRDefault="00E15236">
            <w:pPr>
              <w:spacing w:before="0"/>
            </w:pPr>
            <w:r>
              <w:t>11 bits UCI, w/o DTX detection, 1% BLER</w:t>
            </w:r>
          </w:p>
        </w:tc>
      </w:tr>
    </w:tbl>
    <w:p w14:paraId="7FB121A5" w14:textId="77777777" w:rsidR="006C058B" w:rsidRDefault="006C058B">
      <w:pPr>
        <w:rPr>
          <w:lang w:eastAsia="zh-CN"/>
        </w:rPr>
      </w:pPr>
    </w:p>
    <w:p w14:paraId="4964B3FF" w14:textId="77777777" w:rsidR="006C058B" w:rsidRDefault="00E15236">
      <w:pPr>
        <w:rPr>
          <w:lang w:eastAsia="zh-CN"/>
        </w:rPr>
      </w:pPr>
      <w:r>
        <w:rPr>
          <w:lang w:eastAsia="zh-CN"/>
        </w:rPr>
        <w:t xml:space="preserve">Besides the LLS simulations to study the gain of the scheme, a few other aspects of the schemes are also discussed/studied: </w:t>
      </w:r>
    </w:p>
    <w:p w14:paraId="375A1D9F"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172F2A64"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0779F8B3" w14:textId="77777777" w:rsidR="006C058B" w:rsidRDefault="00E15236">
      <w:pPr>
        <w:pStyle w:val="ListParagraph"/>
        <w:numPr>
          <w:ilvl w:val="0"/>
          <w:numId w:val="6"/>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6D46B19B" w14:textId="77777777" w:rsidR="006C058B" w:rsidRDefault="00E15236">
      <w:pPr>
        <w:rPr>
          <w:lang w:eastAsia="zh-CN"/>
        </w:rPr>
      </w:pPr>
      <w:r>
        <w:rPr>
          <w:lang w:eastAsia="zh-CN"/>
        </w:rPr>
        <w:t xml:space="preserve">Based on the input from companies in Section 4.2, the following proposal is made. </w:t>
      </w:r>
    </w:p>
    <w:p w14:paraId="4C188B8E" w14:textId="77777777" w:rsidR="006C058B" w:rsidRDefault="00E15236">
      <w:pPr>
        <w:rPr>
          <w:b/>
          <w:bCs/>
          <w:lang w:eastAsia="zh-CN"/>
        </w:rPr>
      </w:pPr>
      <w:r>
        <w:rPr>
          <w:b/>
          <w:bCs/>
          <w:lang w:eastAsia="zh-CN"/>
        </w:rPr>
        <w:t>Proposal 3: For PUSCH repetition type-B like PUCCH repetition, capture the following in the TR</w:t>
      </w:r>
    </w:p>
    <w:p w14:paraId="64AEB75A" w14:textId="77777777" w:rsidR="006C058B" w:rsidRDefault="00E15236">
      <w:pPr>
        <w:spacing w:after="0"/>
        <w:ind w:left="288"/>
        <w:rPr>
          <w:lang w:eastAsia="zh-CN"/>
        </w:rPr>
      </w:pPr>
      <w:r>
        <w:rPr>
          <w:b/>
          <w:bCs/>
          <w:lang w:eastAsia="zh-CN"/>
        </w:rPr>
        <w:t xml:space="preserve">Use case: </w:t>
      </w:r>
      <w:r>
        <w:rPr>
          <w:lang w:eastAsia="zh-CN"/>
        </w:rPr>
        <w:t xml:space="preserve">PUCCH type B repetition can reduce PUCCH latency and improve resource utilization efficiency. But its benefit to coverage enhancement is not clear. [The scheme may only be beneficial for short PUCCH repetition.] </w:t>
      </w:r>
    </w:p>
    <w:p w14:paraId="1DBCDFB3" w14:textId="77777777" w:rsidR="006C058B" w:rsidRDefault="00E15236">
      <w:pPr>
        <w:spacing w:after="0"/>
        <w:ind w:left="288"/>
        <w:rPr>
          <w:b/>
          <w:bCs/>
          <w:lang w:eastAsia="zh-CN"/>
        </w:rPr>
      </w:pPr>
      <w:r>
        <w:rPr>
          <w:b/>
          <w:bCs/>
          <w:lang w:eastAsia="zh-CN"/>
        </w:rPr>
        <w:t xml:space="preserve">Restriction of the scheme: </w:t>
      </w:r>
    </w:p>
    <w:p w14:paraId="71DE8DFF"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01FA63C8" w14:textId="77777777" w:rsidR="006C058B" w:rsidRDefault="00E15236">
      <w:pPr>
        <w:pStyle w:val="ListParagraph"/>
        <w:numPr>
          <w:ilvl w:val="0"/>
          <w:numId w:val="17"/>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DD291BF"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122E3F08"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t>Table 2</w:t>
      </w:r>
      <w:r>
        <w:rPr>
          <w:lang w:eastAsia="zh-CN"/>
        </w:rPr>
        <w:fldChar w:fldCharType="end"/>
      </w:r>
    </w:p>
    <w:p w14:paraId="1334DD04" w14:textId="77777777" w:rsidR="006C058B" w:rsidRDefault="00E15236">
      <w:pPr>
        <w:spacing w:after="0"/>
        <w:ind w:left="288"/>
        <w:rPr>
          <w:b/>
          <w:bCs/>
          <w:lang w:eastAsia="zh-CN"/>
        </w:rPr>
      </w:pPr>
      <w:r>
        <w:rPr>
          <w:b/>
          <w:bCs/>
          <w:lang w:eastAsia="zh-CN"/>
        </w:rPr>
        <w:t xml:space="preserve">Spec impact: </w:t>
      </w:r>
    </w:p>
    <w:p w14:paraId="6E0FA463"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6922642C"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Procedure to handle postpone/cancel PUCCH repetitions (including interaction with dynamic SFI) needs to be specified</w:t>
      </w:r>
    </w:p>
    <w:p w14:paraId="6769CFB6"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61527040"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to transmit actual repetition in DFT-S-OFDM waveform with 1/2/3 OFDM symbols needs to be specified, if 1/2/3 OFDM symbol actual type B PUCCH repetition is supported</w:t>
      </w:r>
    </w:p>
    <w:p w14:paraId="32A9401C" w14:textId="77777777" w:rsidR="006C058B" w:rsidRDefault="00E15236">
      <w:pPr>
        <w:pStyle w:val="ListParagraph"/>
        <w:numPr>
          <w:ilvl w:val="1"/>
          <w:numId w:val="18"/>
        </w:numPr>
        <w:spacing w:after="0"/>
        <w:ind w:left="1728"/>
        <w:rPr>
          <w:rFonts w:ascii="Times New Roman" w:hAnsi="Times New Roman"/>
          <w:sz w:val="20"/>
          <w:szCs w:val="20"/>
          <w:lang w:eastAsia="zh-CN"/>
        </w:rPr>
      </w:pPr>
      <w:r>
        <w:rPr>
          <w:rFonts w:ascii="Times New Roman" w:hAnsi="Times New Roman"/>
          <w:sz w:val="20"/>
          <w:szCs w:val="20"/>
          <w:lang w:eastAsia="zh-CN"/>
        </w:rPr>
        <w:t>Potentially new DMRS patterns need to be specified</w:t>
      </w:r>
    </w:p>
    <w:p w14:paraId="220D4B7D"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7315C1AA"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B38CFF" w14:textId="77777777" w:rsidR="006C058B" w:rsidRDefault="00E15236">
      <w:pPr>
        <w:pStyle w:val="ListParagraph"/>
        <w:numPr>
          <w:ilvl w:val="0"/>
          <w:numId w:val="18"/>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with type B PUCCH repetition need to be specified]</w:t>
      </w:r>
    </w:p>
    <w:p w14:paraId="1734DE64" w14:textId="77777777" w:rsidR="006C058B" w:rsidRDefault="00E15236">
      <w:pPr>
        <w:spacing w:after="0"/>
        <w:ind w:left="288"/>
        <w:rPr>
          <w:b/>
          <w:bCs/>
          <w:lang w:eastAsia="zh-CN"/>
        </w:rPr>
      </w:pPr>
      <w:r>
        <w:rPr>
          <w:b/>
          <w:bCs/>
          <w:lang w:eastAsia="zh-CN"/>
        </w:rPr>
        <w:t xml:space="preserve">Impact to receiver: </w:t>
      </w:r>
    </w:p>
    <w:p w14:paraId="62446E4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76488737"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577843DD" w14:textId="77777777" w:rsidR="006C058B" w:rsidRDefault="00E15236">
      <w:pPr>
        <w:spacing w:after="0"/>
        <w:ind w:left="288"/>
        <w:rPr>
          <w:b/>
          <w:bCs/>
          <w:lang w:eastAsia="zh-CN"/>
        </w:rPr>
      </w:pPr>
      <w:r>
        <w:rPr>
          <w:b/>
          <w:bCs/>
          <w:lang w:eastAsia="zh-CN"/>
        </w:rPr>
        <w:t>Impact to UE implementation</w:t>
      </w:r>
    </w:p>
    <w:p w14:paraId="3BD04AEE"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40D7578A"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0462320" w14:textId="77777777" w:rsidR="006C058B" w:rsidRDefault="00E15236">
      <w:pPr>
        <w:pStyle w:val="ListParagraph"/>
        <w:numPr>
          <w:ilvl w:val="0"/>
          <w:numId w:val="19"/>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3DBE3BDF" w14:textId="77777777" w:rsidR="006C058B" w:rsidRDefault="00E15236">
      <w:pPr>
        <w:spacing w:after="0"/>
        <w:rPr>
          <w:b/>
          <w:bCs/>
          <w:lang w:eastAsia="zh-CN"/>
        </w:rPr>
      </w:pPr>
      <w:r>
        <w:rPr>
          <w:b/>
          <w:bCs/>
          <w:lang w:eastAsia="zh-CN"/>
        </w:rPr>
        <w:t xml:space="preserve">     [Impact to system]</w:t>
      </w:r>
    </w:p>
    <w:p w14:paraId="460BAB29"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8B212DE" w14:textId="77777777" w:rsidR="006C058B" w:rsidRDefault="006C058B">
      <w:pPr>
        <w:spacing w:after="0"/>
        <w:rPr>
          <w:lang w:eastAsia="zh-CN"/>
        </w:rPr>
      </w:pPr>
    </w:p>
    <w:p w14:paraId="728AB9B8"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181B3CAE" w14:textId="77777777">
        <w:trPr>
          <w:trHeight w:val="300"/>
          <w:jc w:val="center"/>
        </w:trPr>
        <w:tc>
          <w:tcPr>
            <w:tcW w:w="1345" w:type="dxa"/>
            <w:vAlign w:val="center"/>
          </w:tcPr>
          <w:p w14:paraId="4F03B756" w14:textId="77777777" w:rsidR="006C058B" w:rsidRDefault="00E15236">
            <w:pPr>
              <w:spacing w:after="0"/>
              <w:rPr>
                <w:lang w:val="en-IN"/>
              </w:rPr>
            </w:pPr>
            <w:r>
              <w:rPr>
                <w:lang w:val="en-IN"/>
              </w:rPr>
              <w:t>Company</w:t>
            </w:r>
          </w:p>
        </w:tc>
        <w:tc>
          <w:tcPr>
            <w:tcW w:w="7470" w:type="dxa"/>
            <w:vAlign w:val="center"/>
          </w:tcPr>
          <w:p w14:paraId="5C9D42DF" w14:textId="77777777" w:rsidR="006C058B" w:rsidRDefault="00E15236">
            <w:pPr>
              <w:spacing w:after="0"/>
              <w:rPr>
                <w:lang w:val="en-IN"/>
              </w:rPr>
            </w:pPr>
            <w:r>
              <w:rPr>
                <w:lang w:val="en-IN"/>
              </w:rPr>
              <w:t>Comments</w:t>
            </w:r>
          </w:p>
        </w:tc>
      </w:tr>
      <w:tr w:rsidR="006C058B" w14:paraId="3DD8AFFA" w14:textId="77777777">
        <w:trPr>
          <w:trHeight w:val="264"/>
          <w:jc w:val="center"/>
        </w:trPr>
        <w:tc>
          <w:tcPr>
            <w:tcW w:w="1345" w:type="dxa"/>
            <w:vAlign w:val="center"/>
          </w:tcPr>
          <w:p w14:paraId="67F3A69E" w14:textId="77777777" w:rsidR="006C058B" w:rsidRDefault="00E15236">
            <w:pPr>
              <w:spacing w:after="0"/>
              <w:rPr>
                <w:lang w:val="en-IN"/>
              </w:rPr>
            </w:pPr>
            <w:r>
              <w:rPr>
                <w:lang w:val="en-IN"/>
              </w:rPr>
              <w:t>Ericsson</w:t>
            </w:r>
          </w:p>
        </w:tc>
        <w:tc>
          <w:tcPr>
            <w:tcW w:w="7470" w:type="dxa"/>
          </w:tcPr>
          <w:p w14:paraId="094BD936" w14:textId="77777777" w:rsidR="006C058B" w:rsidRDefault="00E15236">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6C058B" w14:paraId="1775870F" w14:textId="77777777">
        <w:trPr>
          <w:trHeight w:val="264"/>
          <w:jc w:val="center"/>
        </w:trPr>
        <w:tc>
          <w:tcPr>
            <w:tcW w:w="1345" w:type="dxa"/>
            <w:vAlign w:val="center"/>
          </w:tcPr>
          <w:p w14:paraId="3CE3EEF9" w14:textId="77777777" w:rsidR="006C058B" w:rsidRDefault="00E15236">
            <w:pPr>
              <w:spacing w:after="0"/>
              <w:rPr>
                <w:rFonts w:eastAsia="SimSun"/>
                <w:lang w:eastAsia="zh-CN"/>
              </w:rPr>
            </w:pPr>
            <w:r>
              <w:rPr>
                <w:rFonts w:eastAsia="SimSun"/>
                <w:lang w:eastAsia="zh-CN"/>
              </w:rPr>
              <w:t>Qualcomm</w:t>
            </w:r>
          </w:p>
        </w:tc>
        <w:tc>
          <w:tcPr>
            <w:tcW w:w="7470" w:type="dxa"/>
          </w:tcPr>
          <w:p w14:paraId="0F53A88B" w14:textId="77777777" w:rsidR="006C058B" w:rsidRDefault="00E15236">
            <w:pPr>
              <w:spacing w:after="0"/>
              <w:rPr>
                <w:bCs/>
              </w:rPr>
            </w:pPr>
            <w:r>
              <w:rPr>
                <w:bCs/>
              </w:rPr>
              <w:t>If repetitions across slot boundaries, then phase continuity issues come up. Prefer to take a cautious approach in this case, and seek RAN4 input first.</w:t>
            </w:r>
          </w:p>
        </w:tc>
      </w:tr>
      <w:tr w:rsidR="006C058B" w14:paraId="7D00152E" w14:textId="77777777">
        <w:trPr>
          <w:trHeight w:val="264"/>
          <w:jc w:val="center"/>
        </w:trPr>
        <w:tc>
          <w:tcPr>
            <w:tcW w:w="1345" w:type="dxa"/>
            <w:vAlign w:val="center"/>
          </w:tcPr>
          <w:p w14:paraId="12CB0486" w14:textId="77777777" w:rsidR="006C058B" w:rsidRDefault="00E15236">
            <w:pPr>
              <w:spacing w:after="0"/>
              <w:rPr>
                <w:rFonts w:eastAsia="SimSun"/>
                <w:lang w:eastAsia="zh-CN"/>
              </w:rPr>
            </w:pPr>
            <w:r>
              <w:rPr>
                <w:rFonts w:eastAsia="SimSun"/>
                <w:lang w:eastAsia="zh-CN"/>
              </w:rPr>
              <w:t>Samsung</w:t>
            </w:r>
          </w:p>
        </w:tc>
        <w:tc>
          <w:tcPr>
            <w:tcW w:w="7470" w:type="dxa"/>
          </w:tcPr>
          <w:p w14:paraId="11793364" w14:textId="77777777" w:rsidR="006C058B" w:rsidRDefault="00E15236">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71B54B55" w14:textId="77777777" w:rsidR="006C058B" w:rsidRDefault="00E15236">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5317EB12" w14:textId="77777777" w:rsidR="006C058B" w:rsidRDefault="00E15236">
            <w:pPr>
              <w:spacing w:after="0"/>
              <w:rPr>
                <w:bCs/>
              </w:rPr>
            </w:pPr>
            <w:r>
              <w:rPr>
                <w:bCs/>
              </w:rPr>
              <w:t>Procedure to handle postpone/cancel PUCCH repetitions is already specified in Rel-15.</w:t>
            </w:r>
          </w:p>
          <w:p w14:paraId="57A200A8" w14:textId="77777777" w:rsidR="006C058B" w:rsidRDefault="00E15236">
            <w:pPr>
              <w:spacing w:after="0"/>
              <w:rPr>
                <w:bCs/>
              </w:rPr>
            </w:pPr>
            <w:r>
              <w:rPr>
                <w:bCs/>
              </w:rPr>
              <w:t>Support is intended to be limited to below 12 bits (repetition coding or RM coding) – the impact on UE/gNB implementation relative to Type-B PUSCH repetitions is trivial.</w:t>
            </w:r>
          </w:p>
        </w:tc>
      </w:tr>
      <w:tr w:rsidR="006C058B" w14:paraId="008C677B" w14:textId="77777777">
        <w:trPr>
          <w:trHeight w:val="264"/>
          <w:jc w:val="center"/>
        </w:trPr>
        <w:tc>
          <w:tcPr>
            <w:tcW w:w="1345" w:type="dxa"/>
            <w:vAlign w:val="center"/>
          </w:tcPr>
          <w:p w14:paraId="073971FC" w14:textId="77777777" w:rsidR="006C058B" w:rsidRDefault="00E15236">
            <w:pPr>
              <w:spacing w:after="0"/>
              <w:rPr>
                <w:rFonts w:eastAsia="SimSun"/>
                <w:lang w:eastAsia="zh-CN"/>
              </w:rPr>
            </w:pPr>
            <w:r>
              <w:rPr>
                <w:lang w:val="en-IN"/>
              </w:rPr>
              <w:t>Intel</w:t>
            </w:r>
          </w:p>
        </w:tc>
        <w:tc>
          <w:tcPr>
            <w:tcW w:w="7470" w:type="dxa"/>
          </w:tcPr>
          <w:p w14:paraId="41D69628" w14:textId="77777777" w:rsidR="006C058B" w:rsidRDefault="00E15236">
            <w:pPr>
              <w:pStyle w:val="ListParagraph"/>
              <w:numPr>
                <w:ilvl w:val="0"/>
                <w:numId w:val="20"/>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604B4C8E" w14:textId="77777777" w:rsidR="006C058B" w:rsidRDefault="00E15236">
            <w:pPr>
              <w:pStyle w:val="ListParagraph"/>
              <w:numPr>
                <w:ilvl w:val="1"/>
                <w:numId w:val="20"/>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43C4BD20"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6D9850C9"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76018E6" w14:textId="77777777" w:rsidR="006C058B" w:rsidRDefault="00E15236">
            <w:pPr>
              <w:pStyle w:val="ListParagraph"/>
              <w:numPr>
                <w:ilvl w:val="0"/>
                <w:numId w:val="20"/>
              </w:numPr>
              <w:spacing w:after="0"/>
              <w:rPr>
                <w:rFonts w:ascii="Times New Roman" w:hAnsi="Times New Roman"/>
                <w:sz w:val="20"/>
                <w:szCs w:val="20"/>
                <w:lang w:val="en-IN"/>
              </w:rPr>
            </w:pPr>
            <w:r>
              <w:rPr>
                <w:rFonts w:ascii="Times New Roman" w:hAnsi="Times New Roman"/>
                <w:sz w:val="20"/>
                <w:szCs w:val="20"/>
                <w:lang w:val="en-IN"/>
              </w:rPr>
              <w:t>Regarding “spec impact”</w:t>
            </w:r>
          </w:p>
          <w:p w14:paraId="0CA7D5FF"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w:t>
            </w:r>
            <w:r>
              <w:rPr>
                <w:rFonts w:ascii="Times New Roman" w:hAnsi="Times New Roman"/>
                <w:sz w:val="20"/>
                <w:szCs w:val="20"/>
                <w:lang w:val="en-IN"/>
              </w:rPr>
              <w:lastRenderedPageBreak/>
              <w:t xml:space="preserve">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DC95215" w14:textId="77777777" w:rsidR="006C058B" w:rsidRDefault="00E15236">
            <w:pPr>
              <w:pStyle w:val="ListParagraph"/>
              <w:numPr>
                <w:ilvl w:val="1"/>
                <w:numId w:val="20"/>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4F5EBD2E" w14:textId="77777777" w:rsidR="006C058B" w:rsidRDefault="006C058B">
            <w:pPr>
              <w:spacing w:after="0"/>
              <w:rPr>
                <w:bCs/>
              </w:rPr>
            </w:pPr>
          </w:p>
        </w:tc>
      </w:tr>
      <w:tr w:rsidR="006C058B" w14:paraId="7BBC24A6" w14:textId="77777777">
        <w:trPr>
          <w:trHeight w:val="264"/>
          <w:jc w:val="center"/>
        </w:trPr>
        <w:tc>
          <w:tcPr>
            <w:tcW w:w="1345" w:type="dxa"/>
            <w:vAlign w:val="center"/>
          </w:tcPr>
          <w:p w14:paraId="256A7E07" w14:textId="77777777" w:rsidR="006C058B" w:rsidRDefault="00E15236">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17189B2" w14:textId="77777777" w:rsidR="006C058B" w:rsidRDefault="00E15236">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6C058B" w14:paraId="1BAC88C8" w14:textId="77777777">
        <w:trPr>
          <w:trHeight w:val="264"/>
          <w:jc w:val="center"/>
        </w:trPr>
        <w:tc>
          <w:tcPr>
            <w:tcW w:w="1345" w:type="dxa"/>
            <w:vAlign w:val="center"/>
          </w:tcPr>
          <w:p w14:paraId="7BD6F897" w14:textId="77777777" w:rsidR="006C058B" w:rsidRDefault="00E15236">
            <w:pPr>
              <w:spacing w:after="0"/>
            </w:pPr>
            <w:r>
              <w:t>Intel</w:t>
            </w:r>
          </w:p>
        </w:tc>
        <w:tc>
          <w:tcPr>
            <w:tcW w:w="7470" w:type="dxa"/>
          </w:tcPr>
          <w:p w14:paraId="010BA56E" w14:textId="77777777" w:rsidR="006C058B" w:rsidRDefault="00E15236">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36D62815"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50CC6D2B"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4D84F11F"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00231EB0"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E5CF30B" w14:textId="77777777" w:rsidR="006C058B" w:rsidRDefault="00E15236">
            <w:pPr>
              <w:pStyle w:val="ListParagraph"/>
              <w:numPr>
                <w:ilvl w:val="1"/>
                <w:numId w:val="20"/>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2EE4D42D" w14:textId="77777777" w:rsidR="006C058B" w:rsidRDefault="006C058B">
            <w:pPr>
              <w:spacing w:after="0"/>
              <w:rPr>
                <w:rFonts w:eastAsiaTheme="minorEastAsia"/>
                <w:lang w:val="en-IN" w:eastAsia="zh-CN"/>
              </w:rPr>
            </w:pPr>
          </w:p>
        </w:tc>
      </w:tr>
      <w:tr w:rsidR="006C058B" w14:paraId="145D3D52" w14:textId="77777777">
        <w:trPr>
          <w:trHeight w:val="264"/>
          <w:jc w:val="center"/>
        </w:trPr>
        <w:tc>
          <w:tcPr>
            <w:tcW w:w="1345" w:type="dxa"/>
          </w:tcPr>
          <w:p w14:paraId="4508309B" w14:textId="77777777" w:rsidR="006C058B" w:rsidRDefault="00E15236">
            <w:pPr>
              <w:spacing w:after="0"/>
            </w:pPr>
            <w:r>
              <w:t>Sharp</w:t>
            </w:r>
          </w:p>
        </w:tc>
        <w:tc>
          <w:tcPr>
            <w:tcW w:w="7470" w:type="dxa"/>
          </w:tcPr>
          <w:p w14:paraId="663D7CE1" w14:textId="77777777" w:rsidR="006C058B" w:rsidRDefault="00E15236">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5FECA405" w14:textId="77777777" w:rsidR="006C058B" w:rsidRDefault="00E15236">
            <w:pPr>
              <w:spacing w:after="0"/>
              <w:rPr>
                <w:rFonts w:eastAsiaTheme="minorEastAsia"/>
                <w:lang w:val="en-IN" w:eastAsia="zh-CN"/>
              </w:rPr>
            </w:pPr>
            <w:r>
              <w:rPr>
                <w:rFonts w:eastAsiaTheme="minorEastAsia"/>
                <w:lang w:val="en-IN" w:eastAsia="zh-CN"/>
              </w:rPr>
              <w:t>Spec impact: “Procedure to transmit actual repetition in DFT-S-OFDM waveform with 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bl>
    <w:p w14:paraId="58061CAC" w14:textId="77777777" w:rsidR="006C058B" w:rsidRDefault="006C058B">
      <w:pPr>
        <w:spacing w:after="0"/>
        <w:rPr>
          <w:lang w:eastAsia="zh-CN"/>
        </w:rPr>
      </w:pPr>
    </w:p>
    <w:p w14:paraId="7D86E0ED" w14:textId="77777777" w:rsidR="006C058B" w:rsidRDefault="00E15236">
      <w:pPr>
        <w:pStyle w:val="Heading2"/>
      </w:pPr>
      <w:r>
        <w:t>2.4 (Explicit or implicit) Dynamic PUCCH repetition factor indication</w:t>
      </w:r>
    </w:p>
    <w:p w14:paraId="3A6FDA43" w14:textId="77777777" w:rsidR="006C058B" w:rsidRDefault="00E15236">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7015010C" w14:textId="77777777" w:rsidR="006C058B" w:rsidRDefault="00E15236">
      <w:pPr>
        <w:pStyle w:val="Caption"/>
        <w:jc w:val="center"/>
        <w:rPr>
          <w:lang w:eastAsia="zh-CN"/>
        </w:rPr>
      </w:pPr>
      <w:bookmarkStart w:id="18" w:name="_Ref54816307"/>
      <w:r>
        <w:t xml:space="preserve">Table </w:t>
      </w:r>
      <w:r>
        <w:fldChar w:fldCharType="begin"/>
      </w:r>
      <w:r>
        <w:instrText xml:space="preserve"> SEQ Table \* ARABIC </w:instrText>
      </w:r>
      <w:r>
        <w:fldChar w:fldCharType="separate"/>
      </w:r>
      <w:r>
        <w:t>3</w:t>
      </w:r>
      <w:r>
        <w:fldChar w:fldCharType="end"/>
      </w:r>
      <w:bookmarkEnd w:id="18"/>
      <w:r>
        <w:rPr>
          <w:lang w:eastAsia="zh-CN"/>
        </w:rPr>
        <w:t xml:space="preserve">: Performance gain observed for </w:t>
      </w:r>
      <w:r>
        <w:t>Dynamic PUCCH repetition factor indication</w:t>
      </w:r>
    </w:p>
    <w:tbl>
      <w:tblPr>
        <w:tblStyle w:val="TableGrid"/>
        <w:tblW w:w="7285" w:type="dxa"/>
        <w:jc w:val="center"/>
        <w:tblLook w:val="04A0" w:firstRow="1" w:lastRow="0" w:firstColumn="1" w:lastColumn="0" w:noHBand="0" w:noVBand="1"/>
      </w:tblPr>
      <w:tblGrid>
        <w:gridCol w:w="1885"/>
        <w:gridCol w:w="2700"/>
        <w:gridCol w:w="2700"/>
      </w:tblGrid>
      <w:tr w:rsidR="006C058B" w14:paraId="7D0D8E10" w14:textId="77777777">
        <w:trPr>
          <w:jc w:val="center"/>
        </w:trPr>
        <w:tc>
          <w:tcPr>
            <w:tcW w:w="1885" w:type="dxa"/>
            <w:vAlign w:val="center"/>
          </w:tcPr>
          <w:p w14:paraId="70D618DA" w14:textId="77777777" w:rsidR="006C058B" w:rsidRDefault="00E15236">
            <w:pPr>
              <w:spacing w:before="0"/>
            </w:pPr>
            <w:r>
              <w:lastRenderedPageBreak/>
              <w:t>Company</w:t>
            </w:r>
          </w:p>
        </w:tc>
        <w:tc>
          <w:tcPr>
            <w:tcW w:w="2700" w:type="dxa"/>
            <w:vAlign w:val="center"/>
          </w:tcPr>
          <w:p w14:paraId="608447D3" w14:textId="77777777" w:rsidR="006C058B" w:rsidRDefault="00E15236">
            <w:pPr>
              <w:spacing w:before="0"/>
            </w:pPr>
            <w:r>
              <w:t xml:space="preserve">Observed performance gain </w:t>
            </w:r>
          </w:p>
        </w:tc>
        <w:tc>
          <w:tcPr>
            <w:tcW w:w="2700" w:type="dxa"/>
          </w:tcPr>
          <w:p w14:paraId="4DC44165" w14:textId="77777777" w:rsidR="006C058B" w:rsidRDefault="00E15236">
            <w:pPr>
              <w:spacing w:before="0"/>
            </w:pPr>
            <w:r>
              <w:t>Key simulation assumptions</w:t>
            </w:r>
          </w:p>
        </w:tc>
      </w:tr>
      <w:tr w:rsidR="006C058B" w14:paraId="5E5A1129" w14:textId="77777777">
        <w:trPr>
          <w:jc w:val="center"/>
        </w:trPr>
        <w:tc>
          <w:tcPr>
            <w:tcW w:w="1885" w:type="dxa"/>
            <w:vAlign w:val="center"/>
          </w:tcPr>
          <w:p w14:paraId="0C0FFBDE" w14:textId="77777777" w:rsidR="006C058B" w:rsidRDefault="00E15236">
            <w:pPr>
              <w:spacing w:before="0"/>
            </w:pPr>
            <w:r>
              <w:t>Ericsson</w:t>
            </w:r>
          </w:p>
        </w:tc>
        <w:tc>
          <w:tcPr>
            <w:tcW w:w="2700" w:type="dxa"/>
            <w:vAlign w:val="center"/>
          </w:tcPr>
          <w:p w14:paraId="5C3E3775" w14:textId="77777777" w:rsidR="006C058B" w:rsidRDefault="00E15236">
            <w:pPr>
              <w:spacing w:before="0"/>
            </w:pPr>
            <w:r>
              <w:t>5 dB (with repetition factor 8)</w:t>
            </w:r>
          </w:p>
        </w:tc>
        <w:tc>
          <w:tcPr>
            <w:tcW w:w="2700" w:type="dxa"/>
          </w:tcPr>
          <w:p w14:paraId="59E26C1A" w14:textId="77777777" w:rsidR="006C058B" w:rsidRDefault="00E15236">
            <w:pPr>
              <w:spacing w:before="0"/>
            </w:pPr>
            <w:r>
              <w:t>11 bits CSI, w/o DTX detection, 10% BLER</w:t>
            </w:r>
          </w:p>
        </w:tc>
      </w:tr>
      <w:tr w:rsidR="006C058B" w14:paraId="50FA7C0B" w14:textId="77777777">
        <w:trPr>
          <w:jc w:val="center"/>
        </w:trPr>
        <w:tc>
          <w:tcPr>
            <w:tcW w:w="1885" w:type="dxa"/>
            <w:vAlign w:val="center"/>
          </w:tcPr>
          <w:p w14:paraId="40514B6E" w14:textId="77777777" w:rsidR="006C058B" w:rsidRDefault="00E15236">
            <w:pPr>
              <w:spacing w:before="0"/>
            </w:pPr>
            <w:r>
              <w:t>ZTE</w:t>
            </w:r>
          </w:p>
        </w:tc>
        <w:tc>
          <w:tcPr>
            <w:tcW w:w="2700" w:type="dxa"/>
            <w:vAlign w:val="center"/>
          </w:tcPr>
          <w:p w14:paraId="09C78644" w14:textId="77777777" w:rsidR="006C058B" w:rsidRDefault="00E15236">
            <w:pPr>
              <w:spacing w:before="0"/>
            </w:pPr>
            <w:r>
              <w:t>Reducing the number of PUCCH repetitions for more than 70% cases.</w:t>
            </w:r>
          </w:p>
        </w:tc>
        <w:tc>
          <w:tcPr>
            <w:tcW w:w="2700" w:type="dxa"/>
          </w:tcPr>
          <w:p w14:paraId="4676A73C" w14:textId="77777777" w:rsidR="006C058B" w:rsidRDefault="00E15236">
            <w:pPr>
              <w:spacing w:before="0"/>
            </w:pPr>
            <w:r>
              <w:t>11 bits UCI, w/o DTX detection, 1% BLER</w:t>
            </w:r>
          </w:p>
        </w:tc>
      </w:tr>
    </w:tbl>
    <w:p w14:paraId="34758445" w14:textId="77777777" w:rsidR="006C058B" w:rsidRDefault="00E15236">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B600F7A" w14:textId="77777777" w:rsidR="006C058B" w:rsidRDefault="00E15236">
      <w:pPr>
        <w:rPr>
          <w:lang w:eastAsia="zh-CN"/>
        </w:rPr>
      </w:pPr>
      <w:r>
        <w:rPr>
          <w:lang w:eastAsia="zh-CN"/>
        </w:rPr>
        <w:t xml:space="preserve">Based on the input from companies in Section 4.3, the following proposal is made. </w:t>
      </w:r>
    </w:p>
    <w:p w14:paraId="4F3E8EF1" w14:textId="77777777" w:rsidR="006C058B" w:rsidRDefault="00E15236">
      <w:pPr>
        <w:rPr>
          <w:b/>
          <w:bCs/>
          <w:lang w:eastAsia="zh-CN"/>
        </w:rPr>
      </w:pPr>
      <w:r>
        <w:rPr>
          <w:b/>
          <w:bCs/>
          <w:lang w:eastAsia="zh-CN"/>
        </w:rPr>
        <w:t>Proposal 4: For dynamic PUCCH repetition factor indication, capture the following in the TR</w:t>
      </w:r>
    </w:p>
    <w:p w14:paraId="2DFE824D" w14:textId="77777777" w:rsidR="006C058B" w:rsidRDefault="00E15236">
      <w:pPr>
        <w:spacing w:after="0"/>
        <w:ind w:left="288"/>
        <w:rPr>
          <w:lang w:eastAsia="zh-CN"/>
        </w:rPr>
      </w:pPr>
      <w:r>
        <w:rPr>
          <w:b/>
          <w:bCs/>
          <w:lang w:eastAsia="zh-CN"/>
        </w:rPr>
        <w:t>Use case:</w:t>
      </w:r>
      <w:r>
        <w:rPr>
          <w:lang w:eastAsia="zh-CN"/>
        </w:rPr>
        <w:t xml:space="preserve"> More flexible indication of PUCCH repetition factor to improve resource utilization efficiency. But its benefit to coverage enhancement is not clear.</w:t>
      </w:r>
    </w:p>
    <w:p w14:paraId="17D99A25" w14:textId="77777777" w:rsidR="006C058B" w:rsidRDefault="00E15236">
      <w:pPr>
        <w:spacing w:after="0"/>
        <w:ind w:left="288"/>
        <w:rPr>
          <w:lang w:eastAsia="zh-CN"/>
        </w:rPr>
      </w:pPr>
      <w:r>
        <w:rPr>
          <w:b/>
          <w:bCs/>
          <w:lang w:eastAsia="zh-CN"/>
        </w:rPr>
        <w:t>Restriction of the scheme:</w:t>
      </w:r>
      <w:r>
        <w:rPr>
          <w:lang w:eastAsia="zh-CN"/>
        </w:rPr>
        <w:t xml:space="preserve"> None</w:t>
      </w:r>
    </w:p>
    <w:p w14:paraId="11FB2C93" w14:textId="77777777" w:rsidR="006C058B" w:rsidRDefault="00E15236">
      <w:pPr>
        <w:spacing w:after="0"/>
        <w:ind w:left="288"/>
        <w:rPr>
          <w:lang w:eastAsia="zh-CN"/>
        </w:rPr>
      </w:pPr>
      <w:r>
        <w:rPr>
          <w:b/>
          <w:bCs/>
          <w:lang w:eastAsia="zh-CN"/>
        </w:rPr>
        <w:t>Prerequisite of the scheme:</w:t>
      </w:r>
      <w:r>
        <w:rPr>
          <w:lang w:eastAsia="zh-CN"/>
        </w:rPr>
        <w:t xml:space="preserve"> None</w:t>
      </w:r>
    </w:p>
    <w:p w14:paraId="6BE9C08B"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t>Table 3</w:t>
      </w:r>
      <w:r>
        <w:rPr>
          <w:lang w:eastAsia="zh-CN"/>
        </w:rPr>
        <w:fldChar w:fldCharType="end"/>
      </w:r>
    </w:p>
    <w:p w14:paraId="018C76BB" w14:textId="77777777" w:rsidR="006C058B" w:rsidRDefault="00E15236">
      <w:pPr>
        <w:spacing w:after="0"/>
        <w:ind w:left="288"/>
        <w:rPr>
          <w:b/>
          <w:bCs/>
          <w:lang w:eastAsia="zh-CN"/>
        </w:rPr>
      </w:pPr>
      <w:r>
        <w:rPr>
          <w:b/>
          <w:bCs/>
          <w:lang w:eastAsia="zh-CN"/>
        </w:rPr>
        <w:t xml:space="preserve">Spec impact: </w:t>
      </w:r>
    </w:p>
    <w:p w14:paraId="04B39C8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7987E005" w14:textId="77777777" w:rsidR="006C058B" w:rsidRDefault="00E15236">
      <w:pPr>
        <w:spacing w:after="0"/>
        <w:ind w:left="288"/>
        <w:rPr>
          <w:b/>
          <w:bCs/>
          <w:lang w:eastAsia="zh-CN"/>
        </w:rPr>
      </w:pPr>
      <w:r>
        <w:rPr>
          <w:b/>
          <w:bCs/>
          <w:lang w:eastAsia="zh-CN"/>
        </w:rPr>
        <w:t>Impact to receiver: None</w:t>
      </w:r>
    </w:p>
    <w:p w14:paraId="6CAA1F60" w14:textId="77777777" w:rsidR="006C058B" w:rsidRDefault="00E15236">
      <w:pPr>
        <w:spacing w:after="0"/>
        <w:ind w:left="288"/>
        <w:rPr>
          <w:b/>
          <w:bCs/>
          <w:lang w:eastAsia="zh-CN"/>
        </w:rPr>
      </w:pPr>
      <w:r>
        <w:rPr>
          <w:b/>
          <w:bCs/>
          <w:lang w:eastAsia="zh-CN"/>
        </w:rPr>
        <w:t xml:space="preserve">Impact to UE implementation: </w:t>
      </w:r>
    </w:p>
    <w:p w14:paraId="558294B1" w14:textId="77777777" w:rsidR="006C058B" w:rsidRDefault="00E15236">
      <w:pPr>
        <w:pStyle w:val="ListParagraph"/>
        <w:numPr>
          <w:ilvl w:val="0"/>
          <w:numId w:val="21"/>
        </w:numPr>
        <w:spacing w:after="0"/>
        <w:ind w:left="1008"/>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0D8F3D05" w14:textId="77777777" w:rsidR="006C058B" w:rsidRDefault="00E15236">
      <w:pPr>
        <w:spacing w:after="0"/>
        <w:rPr>
          <w:b/>
          <w:bCs/>
          <w:lang w:eastAsia="zh-CN"/>
        </w:rPr>
      </w:pPr>
      <w:r>
        <w:rPr>
          <w:b/>
          <w:bCs/>
          <w:lang w:eastAsia="zh-CN"/>
        </w:rPr>
        <w:t xml:space="preserve">     [Impact to system]</w:t>
      </w:r>
    </w:p>
    <w:p w14:paraId="4B249FD0" w14:textId="77777777" w:rsidR="006C058B" w:rsidRDefault="00E15236">
      <w:pPr>
        <w:pStyle w:val="ListParagraph"/>
        <w:numPr>
          <w:ilvl w:val="0"/>
          <w:numId w:val="7"/>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5713D4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22819F46" w14:textId="77777777">
        <w:trPr>
          <w:trHeight w:val="300"/>
          <w:jc w:val="center"/>
        </w:trPr>
        <w:tc>
          <w:tcPr>
            <w:tcW w:w="1345" w:type="dxa"/>
            <w:vAlign w:val="center"/>
          </w:tcPr>
          <w:p w14:paraId="2ED913A0" w14:textId="77777777" w:rsidR="006C058B" w:rsidRDefault="00E15236">
            <w:pPr>
              <w:spacing w:after="0"/>
              <w:rPr>
                <w:lang w:val="en-IN"/>
              </w:rPr>
            </w:pPr>
            <w:r>
              <w:rPr>
                <w:lang w:val="en-IN"/>
              </w:rPr>
              <w:t>Company</w:t>
            </w:r>
          </w:p>
        </w:tc>
        <w:tc>
          <w:tcPr>
            <w:tcW w:w="7470" w:type="dxa"/>
            <w:vAlign w:val="center"/>
          </w:tcPr>
          <w:p w14:paraId="58D29A98" w14:textId="77777777" w:rsidR="006C058B" w:rsidRDefault="00E15236">
            <w:pPr>
              <w:spacing w:after="0"/>
              <w:rPr>
                <w:lang w:val="en-IN"/>
              </w:rPr>
            </w:pPr>
            <w:r>
              <w:rPr>
                <w:lang w:val="en-IN"/>
              </w:rPr>
              <w:t>Comments</w:t>
            </w:r>
          </w:p>
        </w:tc>
      </w:tr>
      <w:tr w:rsidR="006C058B" w14:paraId="408CE3F2" w14:textId="77777777">
        <w:trPr>
          <w:trHeight w:val="264"/>
          <w:jc w:val="center"/>
        </w:trPr>
        <w:tc>
          <w:tcPr>
            <w:tcW w:w="1345" w:type="dxa"/>
            <w:vAlign w:val="center"/>
          </w:tcPr>
          <w:p w14:paraId="61C8030A" w14:textId="77777777" w:rsidR="006C058B" w:rsidRDefault="00E15236">
            <w:pPr>
              <w:spacing w:after="0"/>
              <w:rPr>
                <w:lang w:val="en-IN"/>
              </w:rPr>
            </w:pPr>
            <w:r>
              <w:rPr>
                <w:lang w:val="en-IN"/>
              </w:rPr>
              <w:t>Ericsson</w:t>
            </w:r>
          </w:p>
        </w:tc>
        <w:tc>
          <w:tcPr>
            <w:tcW w:w="7470" w:type="dxa"/>
          </w:tcPr>
          <w:p w14:paraId="512982D4" w14:textId="77777777" w:rsidR="006C058B" w:rsidRDefault="00E15236">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6C058B" w14:paraId="5840A3CB" w14:textId="77777777">
        <w:trPr>
          <w:trHeight w:val="264"/>
          <w:jc w:val="center"/>
        </w:trPr>
        <w:tc>
          <w:tcPr>
            <w:tcW w:w="1345" w:type="dxa"/>
            <w:vAlign w:val="center"/>
          </w:tcPr>
          <w:p w14:paraId="78118816" w14:textId="77777777" w:rsidR="006C058B" w:rsidRDefault="00E15236">
            <w:pPr>
              <w:spacing w:after="0"/>
              <w:rPr>
                <w:rFonts w:eastAsia="SimSun"/>
                <w:lang w:eastAsia="zh-CN"/>
              </w:rPr>
            </w:pPr>
            <w:r>
              <w:rPr>
                <w:rFonts w:eastAsia="SimSun"/>
                <w:lang w:eastAsia="zh-CN"/>
              </w:rPr>
              <w:t>Samsung</w:t>
            </w:r>
          </w:p>
        </w:tc>
        <w:tc>
          <w:tcPr>
            <w:tcW w:w="7470" w:type="dxa"/>
          </w:tcPr>
          <w:p w14:paraId="539EB7A4" w14:textId="77777777" w:rsidR="006C058B" w:rsidRDefault="00E15236">
            <w:pPr>
              <w:spacing w:after="0"/>
              <w:rPr>
                <w:bCs/>
              </w:rPr>
            </w:pPr>
            <w:r>
              <w:rPr>
                <w:bCs/>
              </w:rPr>
              <w:t>Largely agree with the FL comments. Support for PUCCH repetitions in Rel-15 was imported from LTE Rel-8 that was designed for 1 HARQ-ACK bit. As a result, that support is broken for the purposes of NR.</w:t>
            </w:r>
          </w:p>
          <w:p w14:paraId="0AF7EDF7" w14:textId="77777777" w:rsidR="006C058B" w:rsidRDefault="00E15236">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6470D8F9" w14:textId="77777777" w:rsidR="006C058B" w:rsidRDefault="00E15236">
            <w:pPr>
              <w:spacing w:after="0"/>
              <w:rPr>
                <w:bCs/>
              </w:rPr>
            </w:pPr>
            <w:r>
              <w:rPr>
                <w:bCs/>
              </w:rPr>
              <w:t>Also, the number of repetitions should depend on the UCI and not be the same for all UCI types – a network does not always target a same reliability for HARQ-ACK/SR/CSI.</w:t>
            </w:r>
          </w:p>
        </w:tc>
      </w:tr>
      <w:tr w:rsidR="006C058B" w14:paraId="4C073F7E" w14:textId="77777777">
        <w:trPr>
          <w:trHeight w:val="264"/>
          <w:jc w:val="center"/>
        </w:trPr>
        <w:tc>
          <w:tcPr>
            <w:tcW w:w="1345" w:type="dxa"/>
            <w:vAlign w:val="center"/>
          </w:tcPr>
          <w:p w14:paraId="42D88CB2" w14:textId="77777777" w:rsidR="006C058B" w:rsidRDefault="00E15236">
            <w:pPr>
              <w:spacing w:after="0"/>
              <w:rPr>
                <w:rFonts w:eastAsia="SimSun"/>
                <w:lang w:eastAsia="zh-CN"/>
              </w:rPr>
            </w:pPr>
            <w:r>
              <w:rPr>
                <w:lang w:val="en-IN"/>
              </w:rPr>
              <w:t>Intel</w:t>
            </w:r>
          </w:p>
        </w:tc>
        <w:tc>
          <w:tcPr>
            <w:tcW w:w="7470" w:type="dxa"/>
          </w:tcPr>
          <w:p w14:paraId="089A5C5D" w14:textId="77777777" w:rsidR="006C058B" w:rsidRDefault="00E15236">
            <w:pPr>
              <w:pStyle w:val="ListParagraph"/>
              <w:numPr>
                <w:ilvl w:val="0"/>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24D60B24" w14:textId="77777777" w:rsidR="006C058B" w:rsidRDefault="00E15236">
            <w:pPr>
              <w:pStyle w:val="ListParagraph"/>
              <w:numPr>
                <w:ilvl w:val="1"/>
                <w:numId w:val="20"/>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42763620" w14:textId="77777777" w:rsidR="006C058B" w:rsidRDefault="006C058B">
            <w:pPr>
              <w:spacing w:after="0"/>
              <w:rPr>
                <w:bCs/>
              </w:rPr>
            </w:pPr>
          </w:p>
        </w:tc>
      </w:tr>
      <w:tr w:rsidR="006C058B" w14:paraId="7F4EEA2D" w14:textId="77777777">
        <w:trPr>
          <w:trHeight w:val="264"/>
          <w:jc w:val="center"/>
        </w:trPr>
        <w:tc>
          <w:tcPr>
            <w:tcW w:w="1345" w:type="dxa"/>
            <w:vAlign w:val="center"/>
          </w:tcPr>
          <w:p w14:paraId="4D1BA4C2"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388C741A" w14:textId="77777777" w:rsidR="006C058B" w:rsidRDefault="00E15236">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6C058B" w14:paraId="64E6466B" w14:textId="77777777">
        <w:trPr>
          <w:trHeight w:val="264"/>
          <w:jc w:val="center"/>
        </w:trPr>
        <w:tc>
          <w:tcPr>
            <w:tcW w:w="1345" w:type="dxa"/>
            <w:vAlign w:val="center"/>
          </w:tcPr>
          <w:p w14:paraId="117AAD4C" w14:textId="77777777" w:rsidR="006C058B" w:rsidRDefault="00E15236">
            <w:pPr>
              <w:spacing w:after="0"/>
              <w:rPr>
                <w:rFonts w:eastAsia="SimSun"/>
                <w:lang w:val="en-US" w:eastAsia="zh-CN"/>
              </w:rPr>
            </w:pPr>
            <w:r>
              <w:rPr>
                <w:rFonts w:eastAsia="SimSun" w:hint="eastAsia"/>
                <w:lang w:val="en-US" w:eastAsia="zh-CN"/>
              </w:rPr>
              <w:t>CATT</w:t>
            </w:r>
          </w:p>
        </w:tc>
        <w:tc>
          <w:tcPr>
            <w:tcW w:w="7470" w:type="dxa"/>
          </w:tcPr>
          <w:p w14:paraId="2A56F448" w14:textId="77777777" w:rsidR="006C058B" w:rsidRDefault="00E15236">
            <w:pPr>
              <w:spacing w:after="0"/>
              <w:rPr>
                <w:rFonts w:eastAsia="SimSun"/>
                <w:bCs/>
                <w:lang w:val="en-US" w:eastAsia="zh-CN"/>
              </w:rPr>
            </w:pPr>
            <w:r>
              <w:rPr>
                <w:rFonts w:eastAsia="SimSun" w:hint="eastAsia"/>
                <w:bCs/>
                <w:lang w:val="en-US" w:eastAsia="zh-CN"/>
              </w:rPr>
              <w:t>Agree with Ericsson.</w:t>
            </w:r>
          </w:p>
        </w:tc>
      </w:tr>
      <w:tr w:rsidR="006C058B" w14:paraId="3CD64753" w14:textId="77777777">
        <w:trPr>
          <w:trHeight w:val="264"/>
          <w:jc w:val="center"/>
        </w:trPr>
        <w:tc>
          <w:tcPr>
            <w:tcW w:w="1345" w:type="dxa"/>
            <w:vAlign w:val="center"/>
          </w:tcPr>
          <w:p w14:paraId="71287606" w14:textId="77777777" w:rsidR="006C058B" w:rsidRDefault="00E15236">
            <w:pPr>
              <w:spacing w:after="0"/>
              <w:rPr>
                <w:rFonts w:eastAsia="SimSun"/>
                <w:lang w:val="en-US" w:eastAsia="zh-CN"/>
              </w:rPr>
            </w:pPr>
            <w:r>
              <w:rPr>
                <w:rFonts w:eastAsia="SimSun"/>
                <w:lang w:val="en-US" w:eastAsia="zh-CN"/>
              </w:rPr>
              <w:lastRenderedPageBreak/>
              <w:t>Intel</w:t>
            </w:r>
          </w:p>
        </w:tc>
        <w:tc>
          <w:tcPr>
            <w:tcW w:w="7470" w:type="dxa"/>
          </w:tcPr>
          <w:p w14:paraId="3844A763" w14:textId="77777777" w:rsidR="006C058B" w:rsidRDefault="00E15236">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bl>
    <w:p w14:paraId="037B0423" w14:textId="77777777" w:rsidR="006C058B" w:rsidRDefault="006C058B"/>
    <w:p w14:paraId="215A630C" w14:textId="77777777" w:rsidR="006C058B" w:rsidRDefault="00E15236">
      <w:pPr>
        <w:pStyle w:val="Heading2"/>
      </w:pPr>
      <w:r>
        <w:t>2.5 DMRS bundling cross PUCCH repetitions</w:t>
      </w:r>
    </w:p>
    <w:p w14:paraId="23967CE8" w14:textId="77777777" w:rsidR="006C058B" w:rsidRDefault="00E15236">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5F4296F0" w14:textId="77777777" w:rsidR="006C058B" w:rsidRDefault="00E15236">
      <w:pPr>
        <w:pStyle w:val="Caption"/>
        <w:jc w:val="center"/>
        <w:rPr>
          <w:lang w:eastAsia="zh-CN"/>
        </w:rPr>
      </w:pPr>
      <w:bookmarkStart w:id="19" w:name="_Ref54816537"/>
      <w:r>
        <w:t xml:space="preserve">Table </w:t>
      </w:r>
      <w:r>
        <w:fldChar w:fldCharType="begin"/>
      </w:r>
      <w:r>
        <w:instrText xml:space="preserve"> SEQ Table \* ARABIC </w:instrText>
      </w:r>
      <w:r>
        <w:fldChar w:fldCharType="separate"/>
      </w:r>
      <w:r>
        <w:t>4</w:t>
      </w:r>
      <w:r>
        <w:fldChar w:fldCharType="end"/>
      </w:r>
      <w:bookmarkEnd w:id="19"/>
      <w:r>
        <w:rPr>
          <w:lang w:eastAsia="zh-CN"/>
        </w:rPr>
        <w:t xml:space="preserve">: Performance gain observed for </w:t>
      </w:r>
      <w:r>
        <w:t>DMRS bundling cross PUCCH repetitions</w:t>
      </w:r>
    </w:p>
    <w:tbl>
      <w:tblPr>
        <w:tblStyle w:val="TableGrid"/>
        <w:tblW w:w="7285" w:type="dxa"/>
        <w:jc w:val="center"/>
        <w:tblLook w:val="04A0" w:firstRow="1" w:lastRow="0" w:firstColumn="1" w:lastColumn="0" w:noHBand="0" w:noVBand="1"/>
      </w:tblPr>
      <w:tblGrid>
        <w:gridCol w:w="1885"/>
        <w:gridCol w:w="2700"/>
        <w:gridCol w:w="2700"/>
      </w:tblGrid>
      <w:tr w:rsidR="006C058B" w14:paraId="52BC4C8B" w14:textId="77777777">
        <w:trPr>
          <w:jc w:val="center"/>
        </w:trPr>
        <w:tc>
          <w:tcPr>
            <w:tcW w:w="1885" w:type="dxa"/>
            <w:vAlign w:val="center"/>
          </w:tcPr>
          <w:p w14:paraId="18A55A0B" w14:textId="77777777" w:rsidR="006C058B" w:rsidRDefault="00E15236">
            <w:pPr>
              <w:spacing w:before="0"/>
            </w:pPr>
            <w:r>
              <w:t>Company</w:t>
            </w:r>
          </w:p>
        </w:tc>
        <w:tc>
          <w:tcPr>
            <w:tcW w:w="2700" w:type="dxa"/>
            <w:vAlign w:val="center"/>
          </w:tcPr>
          <w:p w14:paraId="1A7C1E35" w14:textId="77777777" w:rsidR="006C058B" w:rsidRDefault="00E15236">
            <w:pPr>
              <w:spacing w:before="0"/>
            </w:pPr>
            <w:r>
              <w:t xml:space="preserve">Observed performance gain </w:t>
            </w:r>
          </w:p>
        </w:tc>
        <w:tc>
          <w:tcPr>
            <w:tcW w:w="2700" w:type="dxa"/>
          </w:tcPr>
          <w:p w14:paraId="269F924D" w14:textId="77777777" w:rsidR="006C058B" w:rsidRDefault="00E15236">
            <w:pPr>
              <w:spacing w:before="0"/>
            </w:pPr>
            <w:r>
              <w:t>Key simulation assumptions</w:t>
            </w:r>
          </w:p>
        </w:tc>
      </w:tr>
      <w:tr w:rsidR="006C058B" w14:paraId="1F631DAE" w14:textId="77777777">
        <w:trPr>
          <w:jc w:val="center"/>
        </w:trPr>
        <w:tc>
          <w:tcPr>
            <w:tcW w:w="1885" w:type="dxa"/>
            <w:vAlign w:val="center"/>
          </w:tcPr>
          <w:p w14:paraId="1CD14FA8" w14:textId="77777777" w:rsidR="006C058B" w:rsidRDefault="00E15236">
            <w:pPr>
              <w:spacing w:before="0"/>
            </w:pPr>
            <w:r>
              <w:t>ZTE</w:t>
            </w:r>
          </w:p>
        </w:tc>
        <w:tc>
          <w:tcPr>
            <w:tcW w:w="2700" w:type="dxa"/>
            <w:vAlign w:val="center"/>
          </w:tcPr>
          <w:p w14:paraId="24E9ADBC" w14:textId="77777777" w:rsidR="006C058B" w:rsidRDefault="00E15236">
            <w:pPr>
              <w:spacing w:before="0"/>
              <w:jc w:val="left"/>
            </w:pPr>
            <w:r>
              <w:t xml:space="preserve">1 dB </w:t>
            </w:r>
          </w:p>
        </w:tc>
        <w:tc>
          <w:tcPr>
            <w:tcW w:w="2700" w:type="dxa"/>
          </w:tcPr>
          <w:p w14:paraId="33BAC6A3" w14:textId="77777777" w:rsidR="006C058B" w:rsidRDefault="00E15236">
            <w:pPr>
              <w:spacing w:before="0"/>
              <w:jc w:val="left"/>
            </w:pPr>
            <w:r>
              <w:t xml:space="preserve">22 bits UCI, w/o DTX detection, 1% BLER, </w:t>
            </w:r>
            <w:r>
              <w:rPr>
                <w:rFonts w:hint="eastAsia"/>
              </w:rPr>
              <w:t>4 PUCCH repetitions</w:t>
            </w:r>
          </w:p>
        </w:tc>
      </w:tr>
      <w:tr w:rsidR="006C058B" w14:paraId="0F64C601" w14:textId="77777777">
        <w:trPr>
          <w:jc w:val="center"/>
        </w:trPr>
        <w:tc>
          <w:tcPr>
            <w:tcW w:w="1885" w:type="dxa"/>
            <w:vAlign w:val="center"/>
          </w:tcPr>
          <w:p w14:paraId="3876541C" w14:textId="77777777" w:rsidR="006C058B" w:rsidRDefault="00E15236">
            <w:pPr>
              <w:spacing w:before="0"/>
            </w:pPr>
            <w:r>
              <w:t>Intel</w:t>
            </w:r>
          </w:p>
        </w:tc>
        <w:tc>
          <w:tcPr>
            <w:tcW w:w="2700" w:type="dxa"/>
            <w:vAlign w:val="center"/>
          </w:tcPr>
          <w:p w14:paraId="2E857CFB" w14:textId="77777777" w:rsidR="006C058B" w:rsidRDefault="00E15236">
            <w:pPr>
              <w:spacing w:before="0"/>
            </w:pPr>
            <w:r>
              <w:t xml:space="preserve">~1.2 dB </w:t>
            </w:r>
          </w:p>
        </w:tc>
        <w:tc>
          <w:tcPr>
            <w:tcW w:w="2700" w:type="dxa"/>
          </w:tcPr>
          <w:p w14:paraId="5218759C" w14:textId="77777777" w:rsidR="006C058B" w:rsidRDefault="00E15236">
            <w:pPr>
              <w:spacing w:before="0"/>
            </w:pPr>
            <w:r>
              <w:t>22 bits UCI, w/o DTX detection, 1% BLER, 8</w:t>
            </w:r>
            <w:r>
              <w:rPr>
                <w:rFonts w:hint="eastAsia"/>
              </w:rPr>
              <w:t xml:space="preserve"> PUCCH repetitions</w:t>
            </w:r>
          </w:p>
        </w:tc>
      </w:tr>
      <w:tr w:rsidR="006C058B" w14:paraId="52D8E14E" w14:textId="77777777">
        <w:trPr>
          <w:jc w:val="center"/>
        </w:trPr>
        <w:tc>
          <w:tcPr>
            <w:tcW w:w="1885" w:type="dxa"/>
            <w:vAlign w:val="center"/>
          </w:tcPr>
          <w:p w14:paraId="280CD028" w14:textId="77777777" w:rsidR="006C058B" w:rsidRDefault="00E15236">
            <w:pPr>
              <w:spacing w:before="0"/>
            </w:pPr>
            <w:r>
              <w:t>VIVO</w:t>
            </w:r>
          </w:p>
        </w:tc>
        <w:tc>
          <w:tcPr>
            <w:tcW w:w="2700" w:type="dxa"/>
            <w:vAlign w:val="center"/>
          </w:tcPr>
          <w:p w14:paraId="0E9A666D" w14:textId="77777777" w:rsidR="006C058B" w:rsidRDefault="00E15236">
            <w:pPr>
              <w:spacing w:before="0"/>
            </w:pPr>
            <w:r>
              <w:t xml:space="preserve">0.85 ~ 1.3 dB </w:t>
            </w:r>
          </w:p>
        </w:tc>
        <w:tc>
          <w:tcPr>
            <w:tcW w:w="2700" w:type="dxa"/>
          </w:tcPr>
          <w:p w14:paraId="5458198C" w14:textId="77777777" w:rsidR="006C058B" w:rsidRDefault="00E15236">
            <w:pPr>
              <w:spacing w:before="0"/>
            </w:pPr>
            <w:r>
              <w:t>11 bits UCI, w/o DTX detection, 1% BLER, 2</w:t>
            </w:r>
            <w:r>
              <w:rPr>
                <w:rFonts w:hint="eastAsia"/>
              </w:rPr>
              <w:t xml:space="preserve"> PUCCH repetitions</w:t>
            </w:r>
          </w:p>
        </w:tc>
      </w:tr>
    </w:tbl>
    <w:p w14:paraId="6548582F" w14:textId="77777777" w:rsidR="006C058B" w:rsidRDefault="00E15236">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236BDDAA" w14:textId="77777777" w:rsidR="006C058B" w:rsidRDefault="00E15236">
      <w:pPr>
        <w:rPr>
          <w:lang w:eastAsia="zh-CN"/>
        </w:rPr>
      </w:pPr>
      <w:r>
        <w:rPr>
          <w:lang w:eastAsia="zh-CN"/>
        </w:rPr>
        <w:t xml:space="preserve">Based on the input from companies in Section 4.4, the following proposal is made. </w:t>
      </w:r>
    </w:p>
    <w:p w14:paraId="7C238D62" w14:textId="77777777" w:rsidR="006C058B" w:rsidRDefault="00E15236">
      <w:pPr>
        <w:rPr>
          <w:b/>
          <w:bCs/>
          <w:lang w:eastAsia="zh-CN"/>
        </w:rPr>
      </w:pPr>
      <w:r>
        <w:rPr>
          <w:b/>
          <w:bCs/>
          <w:lang w:eastAsia="zh-CN"/>
        </w:rPr>
        <w:t>Proposal 5: For DMRS bundling cross PUCCH repetitions, capture the following in the TR</w:t>
      </w:r>
    </w:p>
    <w:p w14:paraId="7AF3E581" w14:textId="77777777" w:rsidR="006C058B" w:rsidRDefault="00E15236">
      <w:pPr>
        <w:spacing w:after="0"/>
        <w:ind w:left="288"/>
        <w:rPr>
          <w:lang w:eastAsia="zh-CN"/>
        </w:rPr>
      </w:pPr>
      <w:r>
        <w:rPr>
          <w:b/>
          <w:bCs/>
          <w:lang w:eastAsia="zh-CN"/>
        </w:rPr>
        <w:t xml:space="preserve">Use case: </w:t>
      </w:r>
      <w:r>
        <w:rPr>
          <w:lang w:eastAsia="zh-CN"/>
        </w:rPr>
        <w:t xml:space="preserve">Improve channel estimation for [back-to-back] PUCCH repetitions </w:t>
      </w:r>
    </w:p>
    <w:p w14:paraId="79B87E45" w14:textId="77777777" w:rsidR="006C058B" w:rsidRDefault="00E15236">
      <w:pPr>
        <w:spacing w:after="0"/>
        <w:ind w:left="288"/>
        <w:rPr>
          <w:b/>
          <w:bCs/>
          <w:lang w:eastAsia="zh-CN"/>
        </w:rPr>
      </w:pPr>
      <w:r>
        <w:rPr>
          <w:b/>
          <w:bCs/>
          <w:lang w:eastAsia="zh-CN"/>
        </w:rPr>
        <w:t xml:space="preserve">Restriction of the scheme: </w:t>
      </w:r>
    </w:p>
    <w:p w14:paraId="35D11960"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Phase coherency cross PUCCH repetitions</w:t>
      </w:r>
    </w:p>
    <w:p w14:paraId="31C7388A"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frequency resource allocation cross PUCCH repetitions</w:t>
      </w:r>
    </w:p>
    <w:p w14:paraId="42D0D69B"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power cross PUCCH repetitions</w:t>
      </w:r>
    </w:p>
    <w:p w14:paraId="60C5D54B" w14:textId="77777777" w:rsidR="006C058B" w:rsidRDefault="00E15236">
      <w:pPr>
        <w:spacing w:after="0"/>
        <w:ind w:left="288"/>
        <w:rPr>
          <w:lang w:eastAsia="zh-CN"/>
        </w:rPr>
      </w:pPr>
      <w:r>
        <w:rPr>
          <w:b/>
          <w:bCs/>
          <w:lang w:eastAsia="zh-CN"/>
        </w:rPr>
        <w:t>Prerequisite of the scheme:</w:t>
      </w:r>
      <w:r>
        <w:rPr>
          <w:lang w:eastAsia="zh-CN"/>
        </w:rPr>
        <w:t xml:space="preserve"> PUCCH repetition is enabled/configured, with multiple back-to-back repetitions</w:t>
      </w:r>
    </w:p>
    <w:p w14:paraId="2094880C" w14:textId="77777777" w:rsidR="006C058B" w:rsidRDefault="00E15236">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_Ref54816537 \h  \* MERGEFORMAT </w:instrText>
      </w:r>
      <w:r>
        <w:rPr>
          <w:lang w:eastAsia="zh-CN"/>
        </w:rPr>
      </w:r>
      <w:r>
        <w:rPr>
          <w:lang w:eastAsia="zh-CN"/>
        </w:rPr>
        <w:fldChar w:fldCharType="separate"/>
      </w:r>
      <w:r>
        <w:t>Table 4</w:t>
      </w:r>
      <w:r>
        <w:rPr>
          <w:lang w:eastAsia="zh-CN"/>
        </w:rPr>
        <w:fldChar w:fldCharType="end"/>
      </w:r>
    </w:p>
    <w:p w14:paraId="7D33FA1D" w14:textId="77777777" w:rsidR="006C058B" w:rsidRDefault="00E15236">
      <w:pPr>
        <w:spacing w:after="0"/>
        <w:ind w:left="288"/>
        <w:rPr>
          <w:b/>
          <w:bCs/>
          <w:lang w:eastAsia="zh-CN"/>
        </w:rPr>
      </w:pPr>
      <w:r>
        <w:rPr>
          <w:b/>
          <w:bCs/>
          <w:lang w:eastAsia="zh-CN"/>
        </w:rPr>
        <w:t xml:space="preserve">Spec impact: </w:t>
      </w:r>
    </w:p>
    <w:p w14:paraId="4E0F2EDC"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37857F5F"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7742400" w14:textId="77777777" w:rsidR="006C058B" w:rsidRDefault="00E15236">
      <w:pPr>
        <w:pStyle w:val="BodyText"/>
        <w:numPr>
          <w:ilvl w:val="0"/>
          <w:numId w:val="21"/>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5D95C839" w14:textId="77777777" w:rsidR="006C058B" w:rsidRDefault="00E15236">
      <w:pPr>
        <w:spacing w:after="0"/>
        <w:ind w:left="288"/>
        <w:rPr>
          <w:b/>
          <w:bCs/>
          <w:lang w:eastAsia="zh-CN"/>
        </w:rPr>
      </w:pPr>
      <w:r>
        <w:rPr>
          <w:b/>
          <w:bCs/>
          <w:lang w:eastAsia="zh-CN"/>
        </w:rPr>
        <w:t xml:space="preserve">Impact to receiver: </w:t>
      </w:r>
    </w:p>
    <w:p w14:paraId="562F23B3"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New channel estimator needs to be implemented to process DMRS across multiple repetitions</w:t>
      </w:r>
    </w:p>
    <w:p w14:paraId="69796091" w14:textId="77777777" w:rsidR="006C058B" w:rsidRDefault="00E15236">
      <w:pPr>
        <w:spacing w:after="0"/>
        <w:ind w:left="288"/>
        <w:rPr>
          <w:b/>
          <w:bCs/>
          <w:lang w:eastAsia="zh-CN"/>
        </w:rPr>
      </w:pPr>
      <w:r>
        <w:rPr>
          <w:b/>
          <w:bCs/>
          <w:lang w:eastAsia="zh-CN"/>
        </w:rPr>
        <w:t>Impact to UE implementation</w:t>
      </w:r>
    </w:p>
    <w:p w14:paraId="707A9302"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Same phase and transmission power need to be maintained cross PUCCH repetitions</w:t>
      </w:r>
    </w:p>
    <w:p w14:paraId="2966A8FE"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rPr>
        <w:t>[Maintaining phase coherence across slots requires UE to alter how slot boundaries events (such as timing or power adjustments) are handled]</w:t>
      </w:r>
    </w:p>
    <w:p w14:paraId="626DD616" w14:textId="77777777" w:rsidR="006C058B" w:rsidRDefault="00E15236">
      <w:pPr>
        <w:spacing w:after="0"/>
        <w:ind w:left="288"/>
        <w:rPr>
          <w:b/>
          <w:bCs/>
          <w:lang w:eastAsia="zh-CN"/>
        </w:rPr>
      </w:pPr>
      <w:r>
        <w:rPr>
          <w:b/>
          <w:bCs/>
          <w:lang w:eastAsia="zh-CN"/>
        </w:rPr>
        <w:t xml:space="preserve"> [Impact to system]</w:t>
      </w:r>
    </w:p>
    <w:p w14:paraId="2ABB0494" w14:textId="77777777" w:rsidR="006C058B" w:rsidRDefault="00E15236">
      <w:pPr>
        <w:pStyle w:val="ListParagraph"/>
        <w:numPr>
          <w:ilvl w:val="0"/>
          <w:numId w:val="21"/>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63AB5B89" w14:textId="77777777" w:rsidR="006C058B" w:rsidRDefault="006C058B"/>
    <w:p w14:paraId="252BD3F6" w14:textId="77777777" w:rsidR="00BD0F0B" w:rsidRPr="00517869" w:rsidRDefault="00BD0F0B" w:rsidP="00BD0F0B">
      <w:pPr>
        <w:rPr>
          <w:b/>
          <w:bCs/>
          <w:lang w:val="en-US" w:eastAsia="zh-CN"/>
        </w:rPr>
      </w:pPr>
      <w:r w:rsidRPr="00517869">
        <w:rPr>
          <w:b/>
          <w:bCs/>
        </w:rPr>
        <w:t xml:space="preserve">Proposal 6: For DMRS bundling cross PUCCH repetitions, send an LS to RAN4 to ask the following </w:t>
      </w:r>
    </w:p>
    <w:p w14:paraId="1D6F43C2"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lastRenderedPageBreak/>
        <w:t>Under what conditions UE can keep phase continuity cross PUCCH repetitions</w:t>
      </w:r>
      <w:r w:rsidRPr="00517869">
        <w:rPr>
          <w:sz w:val="20"/>
          <w:szCs w:val="20"/>
        </w:rPr>
        <w:t xml:space="preserve"> </w:t>
      </w:r>
    </w:p>
    <w:p w14:paraId="50873694" w14:textId="77777777" w:rsidR="00BD0F0B" w:rsidRPr="00517869" w:rsidRDefault="00BD0F0B" w:rsidP="00BD0F0B">
      <w:pPr>
        <w:pStyle w:val="ListParagraph"/>
        <w:numPr>
          <w:ilvl w:val="1"/>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Whether back-to-back PUCCH repetitions is one of the conditions required to keep phase continuity cross the repetitions</w:t>
      </w:r>
    </w:p>
    <w:p w14:paraId="6E45A215" w14:textId="77777777" w:rsidR="00BD0F0B" w:rsidRPr="00517869" w:rsidRDefault="00BD0F0B" w:rsidP="00BD0F0B">
      <w:pPr>
        <w:pStyle w:val="ListParagraph"/>
        <w:numPr>
          <w:ilvl w:val="0"/>
          <w:numId w:val="32"/>
        </w:numPr>
        <w:adjustRightInd/>
        <w:spacing w:after="0" w:line="252" w:lineRule="auto"/>
        <w:textAlignment w:val="auto"/>
        <w:rPr>
          <w:rFonts w:ascii="Times New Roman" w:hAnsi="Times New Roman"/>
          <w:b/>
          <w:bCs/>
          <w:sz w:val="20"/>
          <w:szCs w:val="20"/>
        </w:rPr>
      </w:pPr>
      <w:r w:rsidRPr="00517869">
        <w:rPr>
          <w:rFonts w:ascii="Times New Roman" w:hAnsi="Times New Roman"/>
          <w:b/>
          <w:bCs/>
          <w:sz w:val="20"/>
          <w:szCs w:val="20"/>
        </w:rPr>
        <w:t>Power control tolerance level cross PUCCH repetitions</w:t>
      </w:r>
    </w:p>
    <w:p w14:paraId="13A5FF5F" w14:textId="77777777" w:rsidR="006C058B" w:rsidRDefault="006C058B"/>
    <w:p w14:paraId="6242A6D7" w14:textId="77777777" w:rsidR="006C058B" w:rsidRDefault="00E15236">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30D5C847" w14:textId="77777777">
        <w:trPr>
          <w:trHeight w:val="300"/>
          <w:jc w:val="center"/>
        </w:trPr>
        <w:tc>
          <w:tcPr>
            <w:tcW w:w="1345" w:type="dxa"/>
            <w:vAlign w:val="center"/>
          </w:tcPr>
          <w:p w14:paraId="32078350" w14:textId="77777777" w:rsidR="006C058B" w:rsidRDefault="00E15236">
            <w:pPr>
              <w:spacing w:after="0"/>
              <w:rPr>
                <w:lang w:val="en-IN"/>
              </w:rPr>
            </w:pPr>
            <w:r>
              <w:rPr>
                <w:lang w:val="en-IN"/>
              </w:rPr>
              <w:t>Company</w:t>
            </w:r>
          </w:p>
        </w:tc>
        <w:tc>
          <w:tcPr>
            <w:tcW w:w="7470" w:type="dxa"/>
            <w:vAlign w:val="center"/>
          </w:tcPr>
          <w:p w14:paraId="65455B8B" w14:textId="77777777" w:rsidR="006C058B" w:rsidRDefault="00E15236">
            <w:pPr>
              <w:spacing w:after="0"/>
              <w:rPr>
                <w:lang w:val="en-IN"/>
              </w:rPr>
            </w:pPr>
            <w:r>
              <w:rPr>
                <w:lang w:val="en-IN"/>
              </w:rPr>
              <w:t>Comments</w:t>
            </w:r>
          </w:p>
        </w:tc>
      </w:tr>
      <w:tr w:rsidR="006C058B" w14:paraId="2B7C4FC9" w14:textId="77777777">
        <w:trPr>
          <w:trHeight w:val="264"/>
          <w:jc w:val="center"/>
        </w:trPr>
        <w:tc>
          <w:tcPr>
            <w:tcW w:w="1345" w:type="dxa"/>
            <w:vAlign w:val="center"/>
          </w:tcPr>
          <w:p w14:paraId="14710B09" w14:textId="77777777" w:rsidR="006C058B" w:rsidRDefault="00E15236">
            <w:pPr>
              <w:spacing w:after="0"/>
              <w:rPr>
                <w:lang w:val="en-IN"/>
              </w:rPr>
            </w:pPr>
            <w:r>
              <w:rPr>
                <w:lang w:val="en-IN"/>
              </w:rPr>
              <w:t>Qualcomm</w:t>
            </w:r>
          </w:p>
        </w:tc>
        <w:tc>
          <w:tcPr>
            <w:tcW w:w="7470" w:type="dxa"/>
          </w:tcPr>
          <w:p w14:paraId="4FC1176F" w14:textId="77777777" w:rsidR="006C058B" w:rsidRDefault="00E15236">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DACDBE2" w14:textId="77777777" w:rsidR="006C058B" w:rsidRDefault="006C058B">
            <w:pPr>
              <w:spacing w:after="0"/>
              <w:rPr>
                <w:lang w:val="en-IN"/>
              </w:rPr>
            </w:pPr>
          </w:p>
        </w:tc>
      </w:tr>
      <w:tr w:rsidR="006C058B" w14:paraId="6FC01319" w14:textId="77777777">
        <w:trPr>
          <w:trHeight w:val="264"/>
          <w:jc w:val="center"/>
        </w:trPr>
        <w:tc>
          <w:tcPr>
            <w:tcW w:w="1345" w:type="dxa"/>
            <w:vAlign w:val="center"/>
          </w:tcPr>
          <w:p w14:paraId="5B0D8DF6" w14:textId="77777777" w:rsidR="006C058B" w:rsidRDefault="00E15236">
            <w:pPr>
              <w:spacing w:after="0"/>
              <w:rPr>
                <w:rFonts w:eastAsia="SimSun"/>
                <w:lang w:eastAsia="zh-CN"/>
              </w:rPr>
            </w:pPr>
            <w:r>
              <w:rPr>
                <w:lang w:val="en-IN"/>
              </w:rPr>
              <w:t>Intel</w:t>
            </w:r>
          </w:p>
        </w:tc>
        <w:tc>
          <w:tcPr>
            <w:tcW w:w="7470" w:type="dxa"/>
          </w:tcPr>
          <w:p w14:paraId="320BFC32"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“use case”</w:t>
            </w:r>
          </w:p>
          <w:p w14:paraId="10D6DE3D"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1E1875FF" w14:textId="77777777" w:rsidR="006C058B" w:rsidRDefault="00E15236">
            <w:pPr>
              <w:pStyle w:val="ListParagraph"/>
              <w:numPr>
                <w:ilvl w:val="0"/>
                <w:numId w:val="22"/>
              </w:numPr>
              <w:spacing w:after="0"/>
              <w:rPr>
                <w:rFonts w:ascii="Times New Roman" w:hAnsi="Times New Roman"/>
                <w:sz w:val="20"/>
                <w:szCs w:val="20"/>
                <w:lang w:val="en-IN"/>
              </w:rPr>
            </w:pPr>
            <w:r>
              <w:rPr>
                <w:rFonts w:ascii="Times New Roman" w:hAnsi="Times New Roman"/>
                <w:sz w:val="20"/>
                <w:szCs w:val="20"/>
                <w:lang w:val="en-IN"/>
              </w:rPr>
              <w:t>Regarding spec impact</w:t>
            </w:r>
          </w:p>
          <w:p w14:paraId="2B737514" w14:textId="77777777" w:rsidR="006C058B" w:rsidRDefault="00E15236">
            <w:pPr>
              <w:pStyle w:val="ListParagraph"/>
              <w:numPr>
                <w:ilvl w:val="1"/>
                <w:numId w:val="22"/>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075F5803" w14:textId="77777777" w:rsidR="006C058B" w:rsidRDefault="006C058B">
            <w:pPr>
              <w:spacing w:after="0"/>
              <w:rPr>
                <w:bCs/>
              </w:rPr>
            </w:pPr>
          </w:p>
        </w:tc>
      </w:tr>
      <w:tr w:rsidR="006C058B" w14:paraId="21B90D48" w14:textId="77777777">
        <w:trPr>
          <w:trHeight w:val="264"/>
          <w:jc w:val="center"/>
        </w:trPr>
        <w:tc>
          <w:tcPr>
            <w:tcW w:w="1345" w:type="dxa"/>
            <w:vAlign w:val="center"/>
          </w:tcPr>
          <w:p w14:paraId="36A9A623" w14:textId="77777777" w:rsidR="006C058B" w:rsidRDefault="00E15236">
            <w:pPr>
              <w:spacing w:after="0"/>
              <w:rPr>
                <w:rFonts w:eastAsiaTheme="minorEastAsia"/>
                <w:lang w:val="en-IN" w:eastAsia="zh-CN"/>
              </w:rPr>
            </w:pPr>
            <w:r>
              <w:rPr>
                <w:rFonts w:eastAsiaTheme="minorEastAsia" w:hint="eastAsia"/>
                <w:lang w:val="en-IN" w:eastAsia="zh-CN"/>
              </w:rPr>
              <w:t>CATT</w:t>
            </w:r>
          </w:p>
        </w:tc>
        <w:tc>
          <w:tcPr>
            <w:tcW w:w="7470" w:type="dxa"/>
          </w:tcPr>
          <w:p w14:paraId="25575087" w14:textId="77777777" w:rsidR="006C058B" w:rsidRDefault="00E15236">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6C058B" w14:paraId="12FAD425" w14:textId="77777777">
        <w:trPr>
          <w:trHeight w:val="264"/>
          <w:jc w:val="center"/>
        </w:trPr>
        <w:tc>
          <w:tcPr>
            <w:tcW w:w="1345" w:type="dxa"/>
            <w:vAlign w:val="center"/>
          </w:tcPr>
          <w:p w14:paraId="533F4C83" w14:textId="77777777" w:rsidR="006C058B" w:rsidRDefault="00E15236">
            <w:pPr>
              <w:spacing w:after="0"/>
            </w:pPr>
            <w:r>
              <w:t>Ericsson</w:t>
            </w:r>
          </w:p>
        </w:tc>
        <w:tc>
          <w:tcPr>
            <w:tcW w:w="7470" w:type="dxa"/>
          </w:tcPr>
          <w:p w14:paraId="3E6710C3" w14:textId="77777777" w:rsidR="006C058B" w:rsidRDefault="00E15236">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6C058B" w14:paraId="07382B2C" w14:textId="77777777">
        <w:trPr>
          <w:trHeight w:val="264"/>
          <w:jc w:val="center"/>
        </w:trPr>
        <w:tc>
          <w:tcPr>
            <w:tcW w:w="1345" w:type="dxa"/>
            <w:vAlign w:val="center"/>
          </w:tcPr>
          <w:p w14:paraId="3BA957F9" w14:textId="77777777" w:rsidR="006C058B" w:rsidRDefault="00E15236">
            <w:pPr>
              <w:spacing w:after="0"/>
            </w:pPr>
            <w:r>
              <w:t>Intel</w:t>
            </w:r>
          </w:p>
        </w:tc>
        <w:tc>
          <w:tcPr>
            <w:tcW w:w="7470" w:type="dxa"/>
          </w:tcPr>
          <w:p w14:paraId="6AA0BEB3" w14:textId="77777777" w:rsidR="006C058B" w:rsidRDefault="00E15236">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33C0D1AA" w14:textId="77777777" w:rsidR="006C058B" w:rsidRDefault="00E15236">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6C058B" w14:paraId="27976C99" w14:textId="77777777">
        <w:trPr>
          <w:trHeight w:val="336"/>
          <w:jc w:val="center"/>
        </w:trPr>
        <w:tc>
          <w:tcPr>
            <w:tcW w:w="1345" w:type="dxa"/>
            <w:vAlign w:val="center"/>
          </w:tcPr>
          <w:p w14:paraId="10DCE43F" w14:textId="77777777" w:rsidR="006C058B" w:rsidRDefault="00E15236">
            <w:pPr>
              <w:spacing w:after="0"/>
              <w:rPr>
                <w:rFonts w:eastAsia="SimSun"/>
                <w:lang w:val="en-US" w:eastAsia="zh-CN"/>
              </w:rPr>
            </w:pPr>
            <w:r>
              <w:rPr>
                <w:rFonts w:eastAsia="SimSun" w:hint="eastAsia"/>
                <w:lang w:val="en-US" w:eastAsia="zh-CN"/>
              </w:rPr>
              <w:t>ZTE</w:t>
            </w:r>
          </w:p>
        </w:tc>
        <w:tc>
          <w:tcPr>
            <w:tcW w:w="7470" w:type="dxa"/>
          </w:tcPr>
          <w:p w14:paraId="052CED47" w14:textId="77777777" w:rsidR="006C058B" w:rsidRDefault="00E15236">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0879E0" w14:paraId="543ECE80" w14:textId="77777777">
        <w:trPr>
          <w:trHeight w:val="336"/>
          <w:jc w:val="center"/>
        </w:trPr>
        <w:tc>
          <w:tcPr>
            <w:tcW w:w="1345" w:type="dxa"/>
            <w:vAlign w:val="center"/>
          </w:tcPr>
          <w:p w14:paraId="0214F053" w14:textId="3CE8E3B3" w:rsidR="000879E0" w:rsidRDefault="000879E0">
            <w:pPr>
              <w:spacing w:after="0"/>
              <w:rPr>
                <w:rFonts w:eastAsia="SimSun"/>
                <w:lang w:val="en-US" w:eastAsia="zh-CN"/>
              </w:rPr>
            </w:pPr>
            <w:r>
              <w:rPr>
                <w:rFonts w:eastAsia="SimSun"/>
                <w:lang w:val="en-US" w:eastAsia="zh-CN"/>
              </w:rPr>
              <w:t>Nokia/NSB</w:t>
            </w:r>
          </w:p>
        </w:tc>
        <w:tc>
          <w:tcPr>
            <w:tcW w:w="7470" w:type="dxa"/>
          </w:tcPr>
          <w:p w14:paraId="78544743" w14:textId="34933F03" w:rsidR="000879E0" w:rsidRDefault="000879E0">
            <w:pPr>
              <w:spacing w:after="0"/>
              <w:rPr>
                <w:rFonts w:eastAsia="SimSun"/>
                <w:lang w:val="en-US" w:eastAsia="zh-CN"/>
              </w:rPr>
            </w:pPr>
            <w:r>
              <w:rPr>
                <w:rFonts w:eastAsia="SimSun"/>
                <w:lang w:val="en-US" w:eastAsia="zh-CN"/>
              </w:rPr>
              <w:t>Agree with Ericsson on the wording.</w:t>
            </w:r>
          </w:p>
        </w:tc>
      </w:tr>
    </w:tbl>
    <w:p w14:paraId="772DFF12" w14:textId="77777777" w:rsidR="006C058B" w:rsidRDefault="006C058B"/>
    <w:p w14:paraId="3A9F5F68" w14:textId="77777777" w:rsidR="006C058B" w:rsidRDefault="00E15236">
      <w:pPr>
        <w:pStyle w:val="Heading2"/>
      </w:pPr>
      <w:r>
        <w:t>2.6 FL proposals for prioritized schemes</w:t>
      </w:r>
    </w:p>
    <w:p w14:paraId="0F1BFB04" w14:textId="77777777" w:rsidR="006C058B" w:rsidRDefault="00E15236">
      <w:r>
        <w:t>Based on the input from companies, the following is proposed.</w:t>
      </w:r>
    </w:p>
    <w:p w14:paraId="3F7980F3" w14:textId="77777777" w:rsidR="006C058B" w:rsidRDefault="00E15236">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3354C278"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Use case/restriction/prerequisite of the schemes</w:t>
      </w:r>
    </w:p>
    <w:p w14:paraId="55B5476A"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268194D6"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lastRenderedPageBreak/>
        <w:t>Potential spec impact of the schemes</w:t>
      </w:r>
    </w:p>
    <w:p w14:paraId="54379BB9"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745DFB12" w14:textId="77777777" w:rsidR="006C058B" w:rsidRDefault="00E15236">
      <w:pPr>
        <w:pStyle w:val="ListParagraph"/>
        <w:numPr>
          <w:ilvl w:val="0"/>
          <w:numId w:val="23"/>
        </w:numPr>
        <w:rPr>
          <w:rFonts w:ascii="Times New Roman" w:hAnsi="Times New Roman"/>
          <w:b/>
          <w:bCs/>
          <w:sz w:val="20"/>
          <w:szCs w:val="20"/>
        </w:rPr>
      </w:pPr>
      <w:r>
        <w:rPr>
          <w:rFonts w:ascii="Times New Roman" w:hAnsi="Times New Roman"/>
          <w:b/>
          <w:bCs/>
          <w:sz w:val="20"/>
          <w:szCs w:val="20"/>
        </w:rPr>
        <w:t>Impact to UE implementation</w:t>
      </w:r>
    </w:p>
    <w:p w14:paraId="5475CCD6" w14:textId="77777777" w:rsidR="006C058B" w:rsidRDefault="00E15236">
      <w:pPr>
        <w:pStyle w:val="ListParagraph"/>
        <w:numPr>
          <w:ilvl w:val="1"/>
          <w:numId w:val="23"/>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46400BC7" w14:textId="77777777" w:rsidR="006C058B" w:rsidRDefault="006C058B">
      <w:pPr>
        <w:rPr>
          <w:b/>
          <w:bCs/>
        </w:rPr>
      </w:pPr>
    </w:p>
    <w:p w14:paraId="2210A990"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0"/>
        <w:tblW w:w="8815" w:type="dxa"/>
        <w:jc w:val="center"/>
        <w:tblLayout w:type="fixed"/>
        <w:tblLook w:val="04A0" w:firstRow="1" w:lastRow="0" w:firstColumn="1" w:lastColumn="0" w:noHBand="0" w:noVBand="1"/>
      </w:tblPr>
      <w:tblGrid>
        <w:gridCol w:w="1345"/>
        <w:gridCol w:w="7470"/>
      </w:tblGrid>
      <w:tr w:rsidR="006C058B" w14:paraId="65F68F01" w14:textId="77777777">
        <w:trPr>
          <w:trHeight w:val="300"/>
          <w:jc w:val="center"/>
        </w:trPr>
        <w:tc>
          <w:tcPr>
            <w:tcW w:w="1345" w:type="dxa"/>
            <w:vAlign w:val="center"/>
          </w:tcPr>
          <w:p w14:paraId="7445ABBD" w14:textId="77777777" w:rsidR="006C058B" w:rsidRDefault="00E15236">
            <w:pPr>
              <w:spacing w:after="0"/>
              <w:rPr>
                <w:lang w:val="en-IN"/>
              </w:rPr>
            </w:pPr>
            <w:r>
              <w:rPr>
                <w:lang w:val="en-IN"/>
              </w:rPr>
              <w:t>Company</w:t>
            </w:r>
          </w:p>
        </w:tc>
        <w:tc>
          <w:tcPr>
            <w:tcW w:w="7470" w:type="dxa"/>
            <w:vAlign w:val="center"/>
          </w:tcPr>
          <w:p w14:paraId="2FDA54DE" w14:textId="77777777" w:rsidR="006C058B" w:rsidRDefault="00E15236">
            <w:pPr>
              <w:spacing w:after="0"/>
              <w:rPr>
                <w:lang w:val="en-IN"/>
              </w:rPr>
            </w:pPr>
            <w:r>
              <w:rPr>
                <w:lang w:val="en-IN"/>
              </w:rPr>
              <w:t>Comments</w:t>
            </w:r>
          </w:p>
        </w:tc>
      </w:tr>
      <w:tr w:rsidR="006C058B" w14:paraId="72759B52" w14:textId="77777777">
        <w:trPr>
          <w:trHeight w:val="264"/>
          <w:jc w:val="center"/>
        </w:trPr>
        <w:tc>
          <w:tcPr>
            <w:tcW w:w="1345" w:type="dxa"/>
            <w:vAlign w:val="center"/>
          </w:tcPr>
          <w:p w14:paraId="3ED908B5" w14:textId="77777777" w:rsidR="006C058B" w:rsidRDefault="00E15236">
            <w:pPr>
              <w:spacing w:after="0"/>
              <w:rPr>
                <w:lang w:val="en-IN"/>
              </w:rPr>
            </w:pPr>
            <w:r>
              <w:rPr>
                <w:rFonts w:eastAsia="SimSun" w:hint="eastAsia"/>
                <w:lang w:eastAsia="zh-CN"/>
              </w:rPr>
              <w:t>v</w:t>
            </w:r>
            <w:r>
              <w:rPr>
                <w:rFonts w:eastAsia="SimSun"/>
                <w:lang w:eastAsia="zh-CN"/>
              </w:rPr>
              <w:t>ivo</w:t>
            </w:r>
          </w:p>
        </w:tc>
        <w:tc>
          <w:tcPr>
            <w:tcW w:w="7470" w:type="dxa"/>
          </w:tcPr>
          <w:p w14:paraId="272FDE73" w14:textId="77777777" w:rsidR="006C058B" w:rsidRDefault="00E15236">
            <w:pPr>
              <w:spacing w:after="0"/>
              <w:rPr>
                <w:lang w:val="en-IN"/>
              </w:rPr>
            </w:pPr>
            <w:r>
              <w:rPr>
                <w:bCs/>
              </w:rPr>
              <w:t xml:space="preserve">We suggest to remove </w:t>
            </w:r>
            <w:r>
              <w:rPr>
                <w:rFonts w:hint="eastAsia"/>
                <w:bCs/>
                <w:lang w:eastAsia="zh-CN"/>
              </w:rPr>
              <w:t>‘</w:t>
            </w:r>
            <w:r>
              <w:rPr>
                <w:bCs/>
              </w:rPr>
              <w:t>sensitivity to time and frequency error</w:t>
            </w:r>
            <w:r>
              <w:rPr>
                <w:rFonts w:hint="eastAsia"/>
                <w:bCs/>
                <w:lang w:eastAsia="zh-CN"/>
              </w:rPr>
              <w:t>’</w:t>
            </w:r>
            <w:r>
              <w:rPr>
                <w:bCs/>
                <w:lang w:eastAsia="zh-CN"/>
              </w:rPr>
              <w:t>, and it can be reported in performance gains if needed.</w:t>
            </w:r>
          </w:p>
        </w:tc>
      </w:tr>
      <w:tr w:rsidR="006C058B" w14:paraId="0ACF2E2B" w14:textId="77777777">
        <w:trPr>
          <w:trHeight w:val="264"/>
          <w:jc w:val="center"/>
        </w:trPr>
        <w:tc>
          <w:tcPr>
            <w:tcW w:w="1345" w:type="dxa"/>
            <w:vAlign w:val="center"/>
          </w:tcPr>
          <w:p w14:paraId="24D485D0" w14:textId="77777777" w:rsidR="006C058B" w:rsidRDefault="00E15236">
            <w:pPr>
              <w:spacing w:after="0"/>
              <w:rPr>
                <w:rFonts w:eastAsia="SimSun"/>
                <w:lang w:eastAsia="zh-CN"/>
              </w:rPr>
            </w:pPr>
            <w:r>
              <w:rPr>
                <w:rFonts w:eastAsia="SimSun"/>
                <w:lang w:eastAsia="zh-CN"/>
              </w:rPr>
              <w:t>Intel</w:t>
            </w:r>
          </w:p>
        </w:tc>
        <w:tc>
          <w:tcPr>
            <w:tcW w:w="7470" w:type="dxa"/>
          </w:tcPr>
          <w:p w14:paraId="081E3B22" w14:textId="77777777" w:rsidR="006C058B" w:rsidRDefault="00E15236">
            <w:pPr>
              <w:spacing w:after="0"/>
              <w:rPr>
                <w:bCs/>
              </w:rPr>
            </w:pPr>
            <w:r>
              <w:rPr>
                <w:bCs/>
              </w:rPr>
              <w:t xml:space="preserve">We suggest to add the performance metric in the conclusion, i.e., 1% DTX to ACK probability as this is RAN4 requirement for all PUCCH formats carrying HARQ-ACK feedback. </w:t>
            </w:r>
          </w:p>
        </w:tc>
      </w:tr>
      <w:tr w:rsidR="006C058B" w14:paraId="12FEF016" w14:textId="77777777">
        <w:trPr>
          <w:trHeight w:val="264"/>
          <w:jc w:val="center"/>
        </w:trPr>
        <w:tc>
          <w:tcPr>
            <w:tcW w:w="1345" w:type="dxa"/>
            <w:vAlign w:val="center"/>
          </w:tcPr>
          <w:p w14:paraId="492ADE8B" w14:textId="77777777" w:rsidR="006C058B" w:rsidRDefault="00E15236">
            <w:pPr>
              <w:spacing w:after="0"/>
              <w:rPr>
                <w:rFonts w:eastAsia="SimSun"/>
                <w:lang w:eastAsia="zh-CN"/>
              </w:rPr>
            </w:pPr>
            <w:r>
              <w:rPr>
                <w:rFonts w:eastAsia="SimSun"/>
                <w:lang w:eastAsia="zh-CN"/>
              </w:rPr>
              <w:t>Ericsson</w:t>
            </w:r>
          </w:p>
        </w:tc>
        <w:tc>
          <w:tcPr>
            <w:tcW w:w="7470" w:type="dxa"/>
          </w:tcPr>
          <w:p w14:paraId="0CA859CF" w14:textId="77777777" w:rsidR="006C058B" w:rsidRDefault="00E15236">
            <w:pPr>
              <w:spacing w:after="0"/>
              <w:rPr>
                <w:bCs/>
              </w:rPr>
            </w:pPr>
            <w:r>
              <w:rPr>
                <w:bCs/>
              </w:rPr>
              <w:t>Agree with FL that t/f error is relevant, especially to the DMRS bundling case.</w:t>
            </w:r>
          </w:p>
          <w:p w14:paraId="318A0F79" w14:textId="77777777" w:rsidR="006C058B" w:rsidRDefault="00E15236">
            <w:pPr>
              <w:spacing w:after="0"/>
              <w:rPr>
                <w:bCs/>
              </w:rPr>
            </w:pPr>
            <w:r>
              <w:rPr>
                <w:bCs/>
              </w:rPr>
              <w:t xml:space="preserve">Agree with intel that DTX detection is a relevant matric. </w:t>
            </w:r>
          </w:p>
          <w:p w14:paraId="1880746B" w14:textId="77777777" w:rsidR="006C058B" w:rsidRDefault="00E15236">
            <w:pPr>
              <w:spacing w:after="0"/>
              <w:rPr>
                <w:bCs/>
              </w:rPr>
            </w:pPr>
            <w:r>
              <w:rPr>
                <w:bCs/>
              </w:rPr>
              <w:t>OK to send LS, but decisions at this meeting should not be contingent on receiving an LS reply.  LSs may be helpful e.g. for early guidance in a WI stage.</w:t>
            </w:r>
          </w:p>
        </w:tc>
      </w:tr>
      <w:tr w:rsidR="006C058B" w14:paraId="1E61EFEC" w14:textId="77777777">
        <w:trPr>
          <w:trHeight w:val="264"/>
          <w:jc w:val="center"/>
        </w:trPr>
        <w:tc>
          <w:tcPr>
            <w:tcW w:w="1345" w:type="dxa"/>
            <w:vAlign w:val="center"/>
          </w:tcPr>
          <w:p w14:paraId="594D2CD8" w14:textId="77777777" w:rsidR="006C058B" w:rsidRDefault="00E15236">
            <w:pPr>
              <w:spacing w:after="0"/>
              <w:rPr>
                <w:rFonts w:eastAsia="Malgun Gothic"/>
                <w:lang w:eastAsia="ko-KR"/>
              </w:rPr>
            </w:pPr>
            <w:r>
              <w:rPr>
                <w:rFonts w:eastAsia="Malgun Gothic" w:hint="eastAsia"/>
                <w:lang w:eastAsia="ko-KR"/>
              </w:rPr>
              <w:t>LG</w:t>
            </w:r>
          </w:p>
        </w:tc>
        <w:tc>
          <w:tcPr>
            <w:tcW w:w="7470" w:type="dxa"/>
          </w:tcPr>
          <w:p w14:paraId="00BE44CC" w14:textId="77777777" w:rsidR="006C058B" w:rsidRDefault="00E15236">
            <w:pPr>
              <w:spacing w:after="0"/>
              <w:rPr>
                <w:bCs/>
              </w:rPr>
            </w:pPr>
            <w:r>
              <w:rPr>
                <w:bCs/>
              </w:rPr>
              <w:t>Agree with vivo and intel that additional performance metric can be reported if necessary.</w:t>
            </w:r>
          </w:p>
        </w:tc>
      </w:tr>
      <w:tr w:rsidR="00477CA3" w14:paraId="0463D555" w14:textId="77777777">
        <w:trPr>
          <w:trHeight w:val="264"/>
          <w:jc w:val="center"/>
        </w:trPr>
        <w:tc>
          <w:tcPr>
            <w:tcW w:w="1345" w:type="dxa"/>
            <w:vAlign w:val="center"/>
          </w:tcPr>
          <w:p w14:paraId="25B000B9" w14:textId="602F2D90" w:rsidR="00477CA3" w:rsidRDefault="00477CA3">
            <w:pPr>
              <w:spacing w:after="0"/>
              <w:rPr>
                <w:rFonts w:eastAsia="Malgun Gothic"/>
                <w:lang w:eastAsia="ko-KR"/>
              </w:rPr>
            </w:pPr>
            <w:r>
              <w:rPr>
                <w:rFonts w:eastAsia="Malgun Gothic"/>
                <w:lang w:eastAsia="ko-KR"/>
              </w:rPr>
              <w:t>Samsung</w:t>
            </w:r>
          </w:p>
        </w:tc>
        <w:tc>
          <w:tcPr>
            <w:tcW w:w="7470" w:type="dxa"/>
          </w:tcPr>
          <w:p w14:paraId="10045D62" w14:textId="77777777" w:rsidR="00477CA3" w:rsidRPr="00477CA3" w:rsidRDefault="00477CA3">
            <w:pPr>
              <w:spacing w:after="0"/>
              <w:rPr>
                <w:bCs/>
              </w:rPr>
            </w:pPr>
            <w:r w:rsidRPr="00477CA3">
              <w:rPr>
                <w:bCs/>
              </w:rPr>
              <w:t>Fine to send LS to RAN4.</w:t>
            </w:r>
          </w:p>
          <w:p w14:paraId="6C18899A" w14:textId="5BABB632" w:rsidR="00477CA3" w:rsidRDefault="00477CA3" w:rsidP="00477CA3">
            <w:pPr>
              <w:spacing w:after="0"/>
              <w:rPr>
                <w:bCs/>
              </w:rPr>
            </w:pPr>
            <w:r w:rsidRPr="00477CA3">
              <w:rPr>
                <w:bCs/>
              </w:rPr>
              <w:t xml:space="preserve">We suggest to add in the LS a request for RAN4 </w:t>
            </w:r>
            <w:r>
              <w:rPr>
                <w:bCs/>
              </w:rPr>
              <w:t>to consider introducing</w:t>
            </w:r>
            <w:r w:rsidRPr="00477CA3">
              <w:rPr>
                <w:bCs/>
              </w:rPr>
              <w:t xml:space="preserve"> DTX performance requirements </w:t>
            </w:r>
            <w:r w:rsidRPr="00477CA3">
              <w:t>with respect to UCI payload size and PUCCH format</w:t>
            </w:r>
            <w:r>
              <w:t>.</w:t>
            </w:r>
          </w:p>
        </w:tc>
      </w:tr>
    </w:tbl>
    <w:p w14:paraId="2E3DF1DA" w14:textId="77777777" w:rsidR="006C058B" w:rsidRDefault="006C058B">
      <w:pPr>
        <w:rPr>
          <w:b/>
          <w:bCs/>
        </w:rPr>
      </w:pPr>
    </w:p>
    <w:bookmarkEnd w:id="15"/>
    <w:p w14:paraId="1973F142" w14:textId="77777777" w:rsidR="006C058B" w:rsidRDefault="00E15236">
      <w:pPr>
        <w:pStyle w:val="Heading1"/>
        <w:jc w:val="both"/>
      </w:pPr>
      <w:r>
        <w:t>3 Summary of study on other schemes</w:t>
      </w:r>
    </w:p>
    <w:p w14:paraId="0FFB1D86" w14:textId="77777777" w:rsidR="006C058B" w:rsidRDefault="00E15236">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2FA863C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6C058B" w14:paraId="2985479E" w14:textId="77777777">
        <w:trPr>
          <w:trHeight w:val="300"/>
          <w:jc w:val="center"/>
        </w:trPr>
        <w:tc>
          <w:tcPr>
            <w:tcW w:w="1795" w:type="dxa"/>
            <w:vAlign w:val="center"/>
          </w:tcPr>
          <w:p w14:paraId="6A088D10" w14:textId="77777777" w:rsidR="006C058B" w:rsidRDefault="00E15236">
            <w:pPr>
              <w:spacing w:after="0"/>
              <w:rPr>
                <w:lang w:val="en-IN"/>
              </w:rPr>
            </w:pPr>
            <w:r>
              <w:rPr>
                <w:lang w:val="en-IN"/>
              </w:rPr>
              <w:t>Company</w:t>
            </w:r>
          </w:p>
        </w:tc>
        <w:tc>
          <w:tcPr>
            <w:tcW w:w="2880" w:type="dxa"/>
            <w:vAlign w:val="center"/>
          </w:tcPr>
          <w:p w14:paraId="6518971C" w14:textId="77777777" w:rsidR="006C058B" w:rsidRDefault="00E15236">
            <w:pPr>
              <w:spacing w:after="0"/>
              <w:rPr>
                <w:lang w:val="en-IN"/>
              </w:rPr>
            </w:pPr>
            <w:r>
              <w:rPr>
                <w:rFonts w:hint="eastAsia"/>
                <w:lang w:val="en-IN"/>
              </w:rPr>
              <w:t>S</w:t>
            </w:r>
            <w:r>
              <w:rPr>
                <w:lang w:val="en-IN"/>
              </w:rPr>
              <w:t>olutions</w:t>
            </w:r>
          </w:p>
        </w:tc>
        <w:tc>
          <w:tcPr>
            <w:tcW w:w="2880" w:type="dxa"/>
            <w:vAlign w:val="center"/>
          </w:tcPr>
          <w:p w14:paraId="7B69EBBA" w14:textId="77777777" w:rsidR="006C058B" w:rsidRDefault="00E15236">
            <w:pPr>
              <w:spacing w:after="0"/>
              <w:rPr>
                <w:lang w:val="en-IN"/>
              </w:rPr>
            </w:pPr>
            <w:r>
              <w:rPr>
                <w:lang w:val="en-IN"/>
              </w:rPr>
              <w:t>Performance g</w:t>
            </w:r>
            <w:r>
              <w:rPr>
                <w:rFonts w:hint="eastAsia"/>
                <w:lang w:val="en-IN"/>
              </w:rPr>
              <w:t>ain</w:t>
            </w:r>
          </w:p>
        </w:tc>
      </w:tr>
      <w:tr w:rsidR="006C058B" w14:paraId="7F8DCE16" w14:textId="77777777">
        <w:trPr>
          <w:trHeight w:val="264"/>
          <w:jc w:val="center"/>
        </w:trPr>
        <w:tc>
          <w:tcPr>
            <w:tcW w:w="1795" w:type="dxa"/>
            <w:vAlign w:val="center"/>
          </w:tcPr>
          <w:p w14:paraId="7919346A" w14:textId="77777777" w:rsidR="006C058B" w:rsidRDefault="00E15236">
            <w:pPr>
              <w:spacing w:after="0"/>
              <w:rPr>
                <w:lang w:val="en-IN"/>
              </w:rPr>
            </w:pPr>
            <w:r>
              <w:rPr>
                <w:rFonts w:hint="eastAsia"/>
                <w:lang w:val="en-IN"/>
              </w:rPr>
              <w:t>CATT</w:t>
            </w:r>
          </w:p>
        </w:tc>
        <w:tc>
          <w:tcPr>
            <w:tcW w:w="2880" w:type="dxa"/>
          </w:tcPr>
          <w:p w14:paraId="56FCB34D" w14:textId="77777777" w:rsidR="006C058B" w:rsidRDefault="00E15236">
            <w:pPr>
              <w:spacing w:after="0"/>
              <w:rPr>
                <w:lang w:val="en-IN"/>
              </w:rPr>
            </w:pPr>
            <w:r>
              <w:rPr>
                <w:rFonts w:hint="eastAsia"/>
                <w:lang w:val="en-IN"/>
              </w:rPr>
              <w:t>One antenna precoder cycling</w:t>
            </w:r>
          </w:p>
        </w:tc>
        <w:tc>
          <w:tcPr>
            <w:tcW w:w="2880" w:type="dxa"/>
            <w:vAlign w:val="center"/>
          </w:tcPr>
          <w:p w14:paraId="37778749" w14:textId="77777777" w:rsidR="006C058B" w:rsidRDefault="00E15236">
            <w:pPr>
              <w:spacing w:after="0"/>
              <w:rPr>
                <w:lang w:val="en-IN"/>
              </w:rPr>
            </w:pPr>
            <w:r>
              <w:rPr>
                <w:rFonts w:hint="eastAsia"/>
                <w:lang w:val="en-IN"/>
              </w:rPr>
              <w:t>1 dB</w:t>
            </w:r>
          </w:p>
        </w:tc>
      </w:tr>
      <w:tr w:rsidR="006C058B" w14:paraId="38CF31C7" w14:textId="77777777">
        <w:trPr>
          <w:trHeight w:val="597"/>
          <w:jc w:val="center"/>
        </w:trPr>
        <w:tc>
          <w:tcPr>
            <w:tcW w:w="1795" w:type="dxa"/>
            <w:vMerge w:val="restart"/>
            <w:vAlign w:val="center"/>
          </w:tcPr>
          <w:p w14:paraId="7E2828A3" w14:textId="77777777" w:rsidR="006C058B" w:rsidRDefault="00E15236">
            <w:pPr>
              <w:spacing w:after="0"/>
              <w:rPr>
                <w:lang w:val="en-IN"/>
              </w:rPr>
            </w:pPr>
            <w:r>
              <w:rPr>
                <w:lang w:val="en-IN"/>
              </w:rPr>
              <w:t>IITH, IITM, CEWIT, Reliance Jio, Tejas Networks</w:t>
            </w:r>
          </w:p>
        </w:tc>
        <w:tc>
          <w:tcPr>
            <w:tcW w:w="2880" w:type="dxa"/>
            <w:vMerge w:val="restart"/>
          </w:tcPr>
          <w:p w14:paraId="65ABDEC9" w14:textId="77777777" w:rsidR="006C058B" w:rsidRDefault="00E15236">
            <w:pPr>
              <w:spacing w:after="0"/>
              <w:rPr>
                <w:lang w:val="en-IN"/>
              </w:rPr>
            </w:pPr>
            <w:r>
              <w:rPr>
                <w:lang w:val="en-IN"/>
              </w:rPr>
              <w:t>Power boosting for pi/2 BPSK</w:t>
            </w:r>
          </w:p>
        </w:tc>
        <w:tc>
          <w:tcPr>
            <w:tcW w:w="2880" w:type="dxa"/>
            <w:vAlign w:val="center"/>
          </w:tcPr>
          <w:p w14:paraId="0D8EC2AD" w14:textId="77777777" w:rsidR="006C058B" w:rsidRDefault="00E15236">
            <w:pPr>
              <w:spacing w:after="0"/>
              <w:rPr>
                <w:lang w:val="en-IN"/>
              </w:rPr>
            </w:pPr>
            <w:r>
              <w:rPr>
                <w:lang w:val="en-IN"/>
              </w:rPr>
              <w:t>3 dB for &lt;50% UL   duty cycle</w:t>
            </w:r>
          </w:p>
        </w:tc>
      </w:tr>
      <w:tr w:rsidR="006C058B" w14:paraId="2B8D43C6" w14:textId="77777777">
        <w:trPr>
          <w:trHeight w:val="579"/>
          <w:jc w:val="center"/>
        </w:trPr>
        <w:tc>
          <w:tcPr>
            <w:tcW w:w="1795" w:type="dxa"/>
            <w:vMerge/>
            <w:vAlign w:val="center"/>
          </w:tcPr>
          <w:p w14:paraId="7FB56B57" w14:textId="77777777" w:rsidR="006C058B" w:rsidRDefault="006C058B">
            <w:pPr>
              <w:spacing w:after="0"/>
              <w:rPr>
                <w:lang w:val="en-IN"/>
              </w:rPr>
            </w:pPr>
          </w:p>
        </w:tc>
        <w:tc>
          <w:tcPr>
            <w:tcW w:w="2880" w:type="dxa"/>
            <w:vMerge/>
          </w:tcPr>
          <w:p w14:paraId="6DE3F6D1" w14:textId="77777777" w:rsidR="006C058B" w:rsidRDefault="006C058B">
            <w:pPr>
              <w:spacing w:after="0"/>
              <w:rPr>
                <w:lang w:val="en-IN"/>
              </w:rPr>
            </w:pPr>
          </w:p>
        </w:tc>
        <w:tc>
          <w:tcPr>
            <w:tcW w:w="2880" w:type="dxa"/>
            <w:vAlign w:val="center"/>
          </w:tcPr>
          <w:p w14:paraId="5D80A6D6" w14:textId="77777777" w:rsidR="006C058B" w:rsidRDefault="00E15236">
            <w:pPr>
              <w:spacing w:after="0"/>
              <w:rPr>
                <w:lang w:val="en-IN"/>
              </w:rPr>
            </w:pPr>
            <w:r>
              <w:rPr>
                <w:lang w:val="en-IN"/>
              </w:rPr>
              <w:t>6 dB for &lt;25 % UL duty cycle</w:t>
            </w:r>
          </w:p>
        </w:tc>
      </w:tr>
      <w:tr w:rsidR="006C058B" w14:paraId="7B5DAE86" w14:textId="77777777">
        <w:trPr>
          <w:trHeight w:val="309"/>
          <w:jc w:val="center"/>
        </w:trPr>
        <w:tc>
          <w:tcPr>
            <w:tcW w:w="1795" w:type="dxa"/>
            <w:vAlign w:val="center"/>
          </w:tcPr>
          <w:p w14:paraId="656DC936" w14:textId="77777777" w:rsidR="006C058B" w:rsidRDefault="00E15236">
            <w:pPr>
              <w:spacing w:after="0"/>
              <w:rPr>
                <w:lang w:val="en-IN"/>
              </w:rPr>
            </w:pPr>
            <w:r>
              <w:rPr>
                <w:lang w:val="en-IN"/>
              </w:rPr>
              <w:t>Qualcomm</w:t>
            </w:r>
          </w:p>
        </w:tc>
        <w:tc>
          <w:tcPr>
            <w:tcW w:w="2880" w:type="dxa"/>
          </w:tcPr>
          <w:p w14:paraId="3FCD04FE" w14:textId="77777777" w:rsidR="006C058B" w:rsidRDefault="00E15236">
            <w:pPr>
              <w:spacing w:after="0"/>
              <w:rPr>
                <w:lang w:val="en-IN"/>
              </w:rPr>
            </w:pPr>
            <w:r>
              <w:rPr>
                <w:lang w:val="en-IN"/>
              </w:rPr>
              <w:t>UCI payload compression (FR2 L1 beam report)</w:t>
            </w:r>
          </w:p>
        </w:tc>
        <w:tc>
          <w:tcPr>
            <w:tcW w:w="2880" w:type="dxa"/>
            <w:vAlign w:val="center"/>
          </w:tcPr>
          <w:p w14:paraId="37455F16" w14:textId="77777777" w:rsidR="006C058B" w:rsidRDefault="00E15236">
            <w:pPr>
              <w:spacing w:after="0"/>
              <w:rPr>
                <w:lang w:val="en-IN"/>
              </w:rPr>
            </w:pPr>
            <w:r>
              <w:rPr>
                <w:lang w:val="en-IN"/>
              </w:rPr>
              <w:t>Helps increase reliability of beam switching procedure</w:t>
            </w:r>
          </w:p>
        </w:tc>
      </w:tr>
      <w:tr w:rsidR="006C058B" w14:paraId="58259B6B" w14:textId="77777777">
        <w:trPr>
          <w:trHeight w:val="273"/>
          <w:jc w:val="center"/>
        </w:trPr>
        <w:tc>
          <w:tcPr>
            <w:tcW w:w="1795" w:type="dxa"/>
            <w:vAlign w:val="center"/>
          </w:tcPr>
          <w:p w14:paraId="53FD3B39" w14:textId="77777777" w:rsidR="006C058B" w:rsidRDefault="00E15236">
            <w:pPr>
              <w:spacing w:after="0"/>
              <w:rPr>
                <w:lang w:val="en-IN"/>
              </w:rPr>
            </w:pPr>
            <w:r>
              <w:rPr>
                <w:rFonts w:eastAsiaTheme="minorEastAsia" w:hint="eastAsia"/>
                <w:lang w:val="en-IN"/>
              </w:rPr>
              <w:t>NTT DOCOMO</w:t>
            </w:r>
          </w:p>
        </w:tc>
        <w:tc>
          <w:tcPr>
            <w:tcW w:w="2880" w:type="dxa"/>
            <w:vAlign w:val="center"/>
          </w:tcPr>
          <w:p w14:paraId="34D5CCF4" w14:textId="77777777" w:rsidR="006C058B" w:rsidRDefault="00E15236">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09247EEA" w14:textId="77777777" w:rsidR="006C058B" w:rsidRDefault="00E15236">
            <w:pPr>
              <w:spacing w:after="0"/>
              <w:rPr>
                <w:lang w:val="en-IN"/>
              </w:rPr>
            </w:pPr>
            <w:r>
              <w:rPr>
                <w:rFonts w:eastAsiaTheme="minorEastAsia" w:hint="eastAsia"/>
                <w:lang w:val="en-IN"/>
              </w:rPr>
              <w:t>1.5 dB</w:t>
            </w:r>
          </w:p>
        </w:tc>
      </w:tr>
      <w:tr w:rsidR="006C058B" w14:paraId="105F4AA9" w14:textId="77777777">
        <w:trPr>
          <w:trHeight w:val="435"/>
          <w:jc w:val="center"/>
        </w:trPr>
        <w:tc>
          <w:tcPr>
            <w:tcW w:w="1795" w:type="dxa"/>
          </w:tcPr>
          <w:p w14:paraId="35C82B7E" w14:textId="77777777" w:rsidR="006C058B" w:rsidRDefault="00E15236">
            <w:pPr>
              <w:spacing w:after="0"/>
              <w:rPr>
                <w:lang w:val="en-IN"/>
              </w:rPr>
            </w:pPr>
            <w:r>
              <w:rPr>
                <w:lang w:val="en-IN"/>
              </w:rPr>
              <w:t>Ericsson</w:t>
            </w:r>
          </w:p>
        </w:tc>
        <w:tc>
          <w:tcPr>
            <w:tcW w:w="2880" w:type="dxa"/>
          </w:tcPr>
          <w:p w14:paraId="5B394F86" w14:textId="77777777" w:rsidR="006C058B" w:rsidRDefault="00E15236">
            <w:pPr>
              <w:spacing w:after="0"/>
              <w:rPr>
                <w:lang w:val="en-IN"/>
              </w:rPr>
            </w:pPr>
            <w:r>
              <w:rPr>
                <w:lang w:val="en-IN"/>
              </w:rPr>
              <w:t>Aperiodic CSI on PUCCH</w:t>
            </w:r>
          </w:p>
        </w:tc>
        <w:tc>
          <w:tcPr>
            <w:tcW w:w="2880" w:type="dxa"/>
          </w:tcPr>
          <w:p w14:paraId="40AC9DD9" w14:textId="77777777" w:rsidR="006C058B" w:rsidRDefault="00E15236">
            <w:pPr>
              <w:spacing w:after="0"/>
              <w:rPr>
                <w:lang w:val="en-IN"/>
              </w:rPr>
            </w:pPr>
            <w:r>
              <w:rPr>
                <w:lang w:val="en-IN"/>
              </w:rPr>
              <w:t>3.5 dB MIL</w:t>
            </w:r>
          </w:p>
          <w:p w14:paraId="39306353" w14:textId="77777777" w:rsidR="006C058B" w:rsidRDefault="00E15236">
            <w:pPr>
              <w:spacing w:after="0"/>
              <w:rPr>
                <w:lang w:val="en-IN"/>
              </w:rPr>
            </w:pPr>
            <w:r>
              <w:rPr>
                <w:lang w:val="en-IN"/>
              </w:rPr>
              <w:t>5.0 dB LLS</w:t>
            </w:r>
          </w:p>
        </w:tc>
      </w:tr>
    </w:tbl>
    <w:p w14:paraId="32BFF143" w14:textId="77777777" w:rsidR="006C058B" w:rsidRDefault="006C058B"/>
    <w:p w14:paraId="08977634" w14:textId="77777777" w:rsidR="006C058B" w:rsidRDefault="00E15236">
      <w:pPr>
        <w:pStyle w:val="Heading1"/>
        <w:jc w:val="both"/>
      </w:pPr>
      <w:r>
        <w:lastRenderedPageBreak/>
        <w:t xml:space="preserve">4 Further discussion </w:t>
      </w:r>
    </w:p>
    <w:p w14:paraId="359E5AB8" w14:textId="77777777" w:rsidR="006C058B" w:rsidRDefault="00E15236">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170B16AB" w14:textId="77777777" w:rsidR="006C058B" w:rsidRDefault="00E15236">
      <w:pPr>
        <w:pStyle w:val="Heading2"/>
      </w:pPr>
      <w:r>
        <w:t>4.1 DMRS-less PUCCH</w:t>
      </w:r>
    </w:p>
    <w:p w14:paraId="1F715F16" w14:textId="77777777" w:rsidR="006C058B" w:rsidRDefault="00E15236">
      <w:r>
        <w:t>Companies are welcomed to provide views in the following table to identify the pros. and cons. of this scheme.</w:t>
      </w:r>
    </w:p>
    <w:p w14:paraId="5B5994F9"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6C058B" w14:paraId="6815E6CE" w14:textId="77777777">
        <w:trPr>
          <w:trHeight w:val="310"/>
          <w:jc w:val="center"/>
        </w:trPr>
        <w:tc>
          <w:tcPr>
            <w:tcW w:w="1156" w:type="dxa"/>
            <w:gridSpan w:val="2"/>
            <w:vMerge w:val="restart"/>
          </w:tcPr>
          <w:p w14:paraId="16B50753" w14:textId="77777777" w:rsidR="006C058B" w:rsidRDefault="00E15236">
            <w:pPr>
              <w:spacing w:before="0"/>
              <w:jc w:val="left"/>
            </w:pPr>
            <w:r>
              <w:t>Company:</w:t>
            </w:r>
          </w:p>
          <w:p w14:paraId="39E6C016" w14:textId="77777777" w:rsidR="006C058B" w:rsidRDefault="00E15236">
            <w:pPr>
              <w:spacing w:before="0"/>
              <w:jc w:val="left"/>
            </w:pPr>
            <w:r>
              <w:t xml:space="preserve">Qualcomm </w:t>
            </w:r>
          </w:p>
        </w:tc>
        <w:tc>
          <w:tcPr>
            <w:tcW w:w="8806" w:type="dxa"/>
            <w:gridSpan w:val="3"/>
          </w:tcPr>
          <w:p w14:paraId="6463EA06" w14:textId="77777777" w:rsidR="006C058B" w:rsidRDefault="00E15236">
            <w:r>
              <w:t>Use case of the scheme: Can be used in place of PF3 for small payloads (2-22 bits). Also applicable in place of PF2.</w:t>
            </w:r>
          </w:p>
        </w:tc>
      </w:tr>
      <w:tr w:rsidR="006C058B" w14:paraId="57AAC141" w14:textId="77777777">
        <w:trPr>
          <w:trHeight w:val="310"/>
          <w:jc w:val="center"/>
        </w:trPr>
        <w:tc>
          <w:tcPr>
            <w:tcW w:w="1156" w:type="dxa"/>
            <w:gridSpan w:val="2"/>
            <w:vMerge/>
          </w:tcPr>
          <w:p w14:paraId="2B446BFE" w14:textId="77777777" w:rsidR="006C058B" w:rsidRDefault="006C058B">
            <w:pPr>
              <w:spacing w:before="0"/>
              <w:jc w:val="left"/>
            </w:pPr>
          </w:p>
        </w:tc>
        <w:tc>
          <w:tcPr>
            <w:tcW w:w="8806" w:type="dxa"/>
            <w:gridSpan w:val="3"/>
          </w:tcPr>
          <w:p w14:paraId="7AEFAC1D" w14:textId="77777777" w:rsidR="006C058B" w:rsidRDefault="00E15236">
            <w:r>
              <w:t>Any Restriction to apply the scheme: primarily intended for small payloads</w:t>
            </w:r>
          </w:p>
        </w:tc>
      </w:tr>
      <w:tr w:rsidR="006C058B" w14:paraId="4B430076" w14:textId="77777777">
        <w:trPr>
          <w:trHeight w:val="310"/>
          <w:jc w:val="center"/>
        </w:trPr>
        <w:tc>
          <w:tcPr>
            <w:tcW w:w="1156" w:type="dxa"/>
            <w:gridSpan w:val="2"/>
            <w:vMerge/>
          </w:tcPr>
          <w:p w14:paraId="4CC4CA08" w14:textId="77777777" w:rsidR="006C058B" w:rsidRDefault="006C058B">
            <w:pPr>
              <w:spacing w:before="0"/>
              <w:jc w:val="left"/>
            </w:pPr>
          </w:p>
        </w:tc>
        <w:tc>
          <w:tcPr>
            <w:tcW w:w="8806" w:type="dxa"/>
            <w:gridSpan w:val="3"/>
          </w:tcPr>
          <w:p w14:paraId="34877291" w14:textId="77777777" w:rsidR="006C058B" w:rsidRDefault="00E15236">
            <w:r>
              <w:t>Any prerequisite to apply the scheme: none</w:t>
            </w:r>
          </w:p>
        </w:tc>
      </w:tr>
      <w:tr w:rsidR="006C058B" w14:paraId="2543140F" w14:textId="77777777">
        <w:trPr>
          <w:trHeight w:val="310"/>
          <w:jc w:val="center"/>
        </w:trPr>
        <w:tc>
          <w:tcPr>
            <w:tcW w:w="1156" w:type="dxa"/>
            <w:gridSpan w:val="2"/>
            <w:vMerge/>
          </w:tcPr>
          <w:p w14:paraId="64759C43" w14:textId="77777777" w:rsidR="006C058B" w:rsidRDefault="006C058B">
            <w:pPr>
              <w:spacing w:before="0"/>
              <w:jc w:val="left"/>
            </w:pPr>
          </w:p>
        </w:tc>
        <w:tc>
          <w:tcPr>
            <w:tcW w:w="1561" w:type="dxa"/>
            <w:gridSpan w:val="2"/>
            <w:vMerge w:val="restart"/>
          </w:tcPr>
          <w:p w14:paraId="0EF897AD" w14:textId="77777777" w:rsidR="006C058B" w:rsidRDefault="00E15236">
            <w:r>
              <w:t>Performance gain</w:t>
            </w:r>
          </w:p>
        </w:tc>
        <w:tc>
          <w:tcPr>
            <w:tcW w:w="7245" w:type="dxa"/>
          </w:tcPr>
          <w:p w14:paraId="71DF7973" w14:textId="77777777" w:rsidR="006C058B" w:rsidRDefault="00E15236">
            <w:pPr>
              <w:spacing w:before="0"/>
            </w:pPr>
            <w:r>
              <w:t>SNR gain: 3-4 dB</w:t>
            </w:r>
          </w:p>
        </w:tc>
      </w:tr>
      <w:tr w:rsidR="006C058B" w14:paraId="3E8BDC63" w14:textId="77777777">
        <w:trPr>
          <w:trHeight w:val="310"/>
          <w:jc w:val="center"/>
        </w:trPr>
        <w:tc>
          <w:tcPr>
            <w:tcW w:w="1156" w:type="dxa"/>
            <w:gridSpan w:val="2"/>
            <w:vMerge/>
          </w:tcPr>
          <w:p w14:paraId="196550DA" w14:textId="77777777" w:rsidR="006C058B" w:rsidRDefault="006C058B"/>
        </w:tc>
        <w:tc>
          <w:tcPr>
            <w:tcW w:w="1561" w:type="dxa"/>
            <w:gridSpan w:val="2"/>
            <w:vMerge/>
          </w:tcPr>
          <w:p w14:paraId="5EDB8705" w14:textId="77777777" w:rsidR="006C058B" w:rsidRDefault="006C058B"/>
        </w:tc>
        <w:tc>
          <w:tcPr>
            <w:tcW w:w="7245" w:type="dxa"/>
          </w:tcPr>
          <w:p w14:paraId="26D7C421" w14:textId="77777777" w:rsidR="006C058B" w:rsidRDefault="00E15236">
            <w:r>
              <w:t>PAPR/CM gain: 0.5 dB over R15 PF3 with pi/2 BPSK. 3.5 dB over R15 PF3 with QPSK.</w:t>
            </w:r>
          </w:p>
        </w:tc>
      </w:tr>
      <w:tr w:rsidR="006C058B" w14:paraId="2282AAD6" w14:textId="77777777">
        <w:trPr>
          <w:trHeight w:val="170"/>
          <w:jc w:val="center"/>
        </w:trPr>
        <w:tc>
          <w:tcPr>
            <w:tcW w:w="1156" w:type="dxa"/>
            <w:gridSpan w:val="2"/>
            <w:vMerge/>
          </w:tcPr>
          <w:p w14:paraId="169296DD" w14:textId="77777777" w:rsidR="006C058B" w:rsidRDefault="006C058B"/>
        </w:tc>
        <w:tc>
          <w:tcPr>
            <w:tcW w:w="8806" w:type="dxa"/>
            <w:gridSpan w:val="3"/>
          </w:tcPr>
          <w:p w14:paraId="10B2480C" w14:textId="77777777" w:rsidR="006C058B" w:rsidRDefault="00E15236">
            <w:r>
              <w:t>Spec impact: New PUCCH Format needs to be introduced.</w:t>
            </w:r>
          </w:p>
        </w:tc>
      </w:tr>
      <w:tr w:rsidR="006C058B" w14:paraId="5D68152B" w14:textId="77777777">
        <w:trPr>
          <w:trHeight w:val="310"/>
          <w:jc w:val="center"/>
        </w:trPr>
        <w:tc>
          <w:tcPr>
            <w:tcW w:w="1156" w:type="dxa"/>
            <w:gridSpan w:val="2"/>
            <w:vMerge/>
          </w:tcPr>
          <w:p w14:paraId="09E0893F" w14:textId="77777777" w:rsidR="006C058B" w:rsidRDefault="006C058B"/>
        </w:tc>
        <w:tc>
          <w:tcPr>
            <w:tcW w:w="1561" w:type="dxa"/>
            <w:gridSpan w:val="2"/>
            <w:vMerge w:val="restart"/>
          </w:tcPr>
          <w:p w14:paraId="05FDDD87" w14:textId="77777777" w:rsidR="006C058B" w:rsidRDefault="00E15236">
            <w:r>
              <w:t>Impact to receiver</w:t>
            </w:r>
          </w:p>
        </w:tc>
        <w:tc>
          <w:tcPr>
            <w:tcW w:w="7245" w:type="dxa"/>
          </w:tcPr>
          <w:p w14:paraId="77283AE3" w14:textId="77777777" w:rsidR="006C058B" w:rsidRDefault="00E15236">
            <w:r>
              <w:t>Receiver complexity: No need for DMRS channel estimation. Sequence detection needs to be implemented --- computationally efficient implementations available for certain choice of sequences, e.g. m-sequences.</w:t>
            </w:r>
          </w:p>
        </w:tc>
      </w:tr>
      <w:tr w:rsidR="006C058B" w14:paraId="750ED9DD" w14:textId="77777777">
        <w:trPr>
          <w:trHeight w:val="310"/>
          <w:jc w:val="center"/>
        </w:trPr>
        <w:tc>
          <w:tcPr>
            <w:tcW w:w="1156" w:type="dxa"/>
            <w:gridSpan w:val="2"/>
            <w:vMerge/>
          </w:tcPr>
          <w:p w14:paraId="7D00F273" w14:textId="77777777" w:rsidR="006C058B" w:rsidRDefault="006C058B"/>
        </w:tc>
        <w:tc>
          <w:tcPr>
            <w:tcW w:w="1561" w:type="dxa"/>
            <w:gridSpan w:val="2"/>
            <w:vMerge/>
          </w:tcPr>
          <w:p w14:paraId="28623232" w14:textId="77777777" w:rsidR="006C058B" w:rsidRDefault="006C058B"/>
        </w:tc>
        <w:tc>
          <w:tcPr>
            <w:tcW w:w="7245" w:type="dxa"/>
          </w:tcPr>
          <w:p w14:paraId="5A2C6AED" w14:textId="77777777" w:rsidR="006C058B" w:rsidRDefault="00E15236">
            <w:r>
              <w:t>Receiver sensitivity to time/frequency error: more robust to timing and frequency than NR PUCCH.</w:t>
            </w:r>
          </w:p>
        </w:tc>
      </w:tr>
      <w:tr w:rsidR="006C058B" w14:paraId="78F4F6A2" w14:textId="77777777">
        <w:trPr>
          <w:trHeight w:val="310"/>
          <w:jc w:val="center"/>
        </w:trPr>
        <w:tc>
          <w:tcPr>
            <w:tcW w:w="1156" w:type="dxa"/>
            <w:gridSpan w:val="2"/>
            <w:vMerge/>
          </w:tcPr>
          <w:p w14:paraId="55C8F655" w14:textId="77777777" w:rsidR="006C058B" w:rsidRDefault="006C058B"/>
        </w:tc>
        <w:tc>
          <w:tcPr>
            <w:tcW w:w="1561" w:type="dxa"/>
            <w:gridSpan w:val="2"/>
          </w:tcPr>
          <w:p w14:paraId="199F0F3F" w14:textId="77777777" w:rsidR="006C058B" w:rsidRDefault="00E15236">
            <w:r>
              <w:t>Impact to UE implementation</w:t>
            </w:r>
          </w:p>
        </w:tc>
        <w:tc>
          <w:tcPr>
            <w:tcW w:w="7245" w:type="dxa"/>
          </w:tcPr>
          <w:p w14:paraId="06189ABD" w14:textId="77777777" w:rsidR="006C058B" w:rsidRDefault="00E15236">
            <w:r>
              <w:t>Simple tx implementation. No explicit encoder needed. Can leverage sequence design methods that are already specified in NR.</w:t>
            </w:r>
          </w:p>
        </w:tc>
      </w:tr>
      <w:tr w:rsidR="006C058B" w14:paraId="2604F8AD" w14:textId="77777777">
        <w:trPr>
          <w:trHeight w:val="310"/>
          <w:jc w:val="center"/>
        </w:trPr>
        <w:tc>
          <w:tcPr>
            <w:tcW w:w="1156" w:type="dxa"/>
            <w:gridSpan w:val="2"/>
            <w:vMerge w:val="restart"/>
          </w:tcPr>
          <w:p w14:paraId="68A6AAF9" w14:textId="77777777" w:rsidR="006C058B" w:rsidRDefault="00E15236">
            <w:pPr>
              <w:spacing w:before="0"/>
              <w:jc w:val="left"/>
            </w:pPr>
            <w:r>
              <w:t>Company:</w:t>
            </w:r>
          </w:p>
          <w:p w14:paraId="5CF9F1B0" w14:textId="77777777" w:rsidR="006C058B" w:rsidRDefault="00E15236">
            <w:pPr>
              <w:spacing w:before="0"/>
              <w:jc w:val="left"/>
              <w:rPr>
                <w:lang w:eastAsia="zh-CN"/>
              </w:rPr>
            </w:pPr>
            <w:r>
              <w:rPr>
                <w:rFonts w:hint="eastAsia"/>
                <w:lang w:eastAsia="zh-CN"/>
              </w:rPr>
              <w:t>CATT</w:t>
            </w:r>
          </w:p>
        </w:tc>
        <w:tc>
          <w:tcPr>
            <w:tcW w:w="8806" w:type="dxa"/>
            <w:gridSpan w:val="3"/>
          </w:tcPr>
          <w:p w14:paraId="7BB9E7F7" w14:textId="77777777" w:rsidR="006C058B" w:rsidRDefault="00E15236">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6C058B" w14:paraId="2CF4C285" w14:textId="77777777">
        <w:trPr>
          <w:trHeight w:val="310"/>
          <w:jc w:val="center"/>
        </w:trPr>
        <w:tc>
          <w:tcPr>
            <w:tcW w:w="1156" w:type="dxa"/>
            <w:gridSpan w:val="2"/>
            <w:vMerge/>
          </w:tcPr>
          <w:p w14:paraId="27C4C7C3" w14:textId="77777777" w:rsidR="006C058B" w:rsidRDefault="006C058B">
            <w:pPr>
              <w:spacing w:before="0"/>
              <w:jc w:val="left"/>
            </w:pPr>
          </w:p>
        </w:tc>
        <w:tc>
          <w:tcPr>
            <w:tcW w:w="8806" w:type="dxa"/>
            <w:gridSpan w:val="3"/>
          </w:tcPr>
          <w:p w14:paraId="43303F2F" w14:textId="77777777" w:rsidR="006C058B" w:rsidRDefault="00E15236">
            <w:pPr>
              <w:rPr>
                <w:lang w:eastAsia="zh-CN"/>
              </w:rPr>
            </w:pPr>
            <w:r>
              <w:t xml:space="preserve">Any Restriction to apply the scheme: </w:t>
            </w:r>
            <w:r>
              <w:rPr>
                <w:rFonts w:hint="eastAsia"/>
                <w:lang w:eastAsia="zh-CN"/>
              </w:rPr>
              <w:t xml:space="preserve">The UCI payload cannot be too large. </w:t>
            </w:r>
          </w:p>
        </w:tc>
      </w:tr>
      <w:tr w:rsidR="006C058B" w14:paraId="438B6492" w14:textId="77777777">
        <w:trPr>
          <w:trHeight w:val="310"/>
          <w:jc w:val="center"/>
        </w:trPr>
        <w:tc>
          <w:tcPr>
            <w:tcW w:w="1156" w:type="dxa"/>
            <w:gridSpan w:val="2"/>
            <w:vMerge/>
          </w:tcPr>
          <w:p w14:paraId="44D736FE" w14:textId="77777777" w:rsidR="006C058B" w:rsidRDefault="006C058B">
            <w:pPr>
              <w:spacing w:before="0"/>
              <w:jc w:val="left"/>
            </w:pPr>
          </w:p>
        </w:tc>
        <w:tc>
          <w:tcPr>
            <w:tcW w:w="8806" w:type="dxa"/>
            <w:gridSpan w:val="3"/>
          </w:tcPr>
          <w:p w14:paraId="0F657D7A" w14:textId="77777777" w:rsidR="006C058B" w:rsidRDefault="00E15236">
            <w:r>
              <w:t xml:space="preserve">Any prerequisite to apply the scheme: </w:t>
            </w:r>
          </w:p>
        </w:tc>
      </w:tr>
      <w:tr w:rsidR="006C058B" w14:paraId="664D2723" w14:textId="77777777">
        <w:trPr>
          <w:trHeight w:val="310"/>
          <w:jc w:val="center"/>
        </w:trPr>
        <w:tc>
          <w:tcPr>
            <w:tcW w:w="1156" w:type="dxa"/>
            <w:gridSpan w:val="2"/>
            <w:vMerge/>
          </w:tcPr>
          <w:p w14:paraId="559E182B" w14:textId="77777777" w:rsidR="006C058B" w:rsidRDefault="006C058B">
            <w:pPr>
              <w:spacing w:before="0"/>
              <w:jc w:val="left"/>
            </w:pPr>
          </w:p>
        </w:tc>
        <w:tc>
          <w:tcPr>
            <w:tcW w:w="1561" w:type="dxa"/>
            <w:gridSpan w:val="2"/>
            <w:vMerge w:val="restart"/>
          </w:tcPr>
          <w:p w14:paraId="2D120F60" w14:textId="77777777" w:rsidR="006C058B" w:rsidRDefault="00E15236">
            <w:r>
              <w:t>Performance gain</w:t>
            </w:r>
          </w:p>
        </w:tc>
        <w:tc>
          <w:tcPr>
            <w:tcW w:w="7245" w:type="dxa"/>
          </w:tcPr>
          <w:p w14:paraId="28E4A2FA" w14:textId="77777777" w:rsidR="006C058B" w:rsidRDefault="00E15236">
            <w:pPr>
              <w:spacing w:before="0"/>
            </w:pPr>
            <w:r>
              <w:t xml:space="preserve">SNR gain: </w:t>
            </w:r>
          </w:p>
        </w:tc>
      </w:tr>
      <w:tr w:rsidR="006C058B" w14:paraId="7B969754" w14:textId="77777777">
        <w:trPr>
          <w:trHeight w:val="310"/>
          <w:jc w:val="center"/>
        </w:trPr>
        <w:tc>
          <w:tcPr>
            <w:tcW w:w="1156" w:type="dxa"/>
            <w:gridSpan w:val="2"/>
            <w:vMerge/>
          </w:tcPr>
          <w:p w14:paraId="38E34D25" w14:textId="77777777" w:rsidR="006C058B" w:rsidRDefault="006C058B"/>
        </w:tc>
        <w:tc>
          <w:tcPr>
            <w:tcW w:w="1561" w:type="dxa"/>
            <w:gridSpan w:val="2"/>
            <w:vMerge/>
          </w:tcPr>
          <w:p w14:paraId="03135FB5" w14:textId="77777777" w:rsidR="006C058B" w:rsidRDefault="006C058B"/>
        </w:tc>
        <w:tc>
          <w:tcPr>
            <w:tcW w:w="7245" w:type="dxa"/>
          </w:tcPr>
          <w:p w14:paraId="194B5F60" w14:textId="77777777" w:rsidR="006C058B" w:rsidRDefault="00E15236">
            <w:r>
              <w:t xml:space="preserve">PAPR gain: </w:t>
            </w:r>
          </w:p>
        </w:tc>
      </w:tr>
      <w:tr w:rsidR="006C058B" w14:paraId="6A84D10E" w14:textId="77777777">
        <w:trPr>
          <w:trHeight w:val="170"/>
          <w:jc w:val="center"/>
        </w:trPr>
        <w:tc>
          <w:tcPr>
            <w:tcW w:w="1156" w:type="dxa"/>
            <w:gridSpan w:val="2"/>
            <w:vMerge/>
          </w:tcPr>
          <w:p w14:paraId="5B385DDC" w14:textId="77777777" w:rsidR="006C058B" w:rsidRDefault="006C058B"/>
        </w:tc>
        <w:tc>
          <w:tcPr>
            <w:tcW w:w="8806" w:type="dxa"/>
            <w:gridSpan w:val="3"/>
          </w:tcPr>
          <w:p w14:paraId="1C75B3F0" w14:textId="77777777" w:rsidR="006C058B" w:rsidRDefault="00E15236">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6C058B" w14:paraId="4DA54018" w14:textId="77777777">
        <w:trPr>
          <w:trHeight w:val="310"/>
          <w:jc w:val="center"/>
        </w:trPr>
        <w:tc>
          <w:tcPr>
            <w:tcW w:w="1156" w:type="dxa"/>
            <w:gridSpan w:val="2"/>
            <w:vMerge/>
          </w:tcPr>
          <w:p w14:paraId="0455023F" w14:textId="77777777" w:rsidR="006C058B" w:rsidRDefault="006C058B"/>
        </w:tc>
        <w:tc>
          <w:tcPr>
            <w:tcW w:w="1561" w:type="dxa"/>
            <w:gridSpan w:val="2"/>
            <w:vMerge w:val="restart"/>
          </w:tcPr>
          <w:p w14:paraId="4C43DD8A" w14:textId="77777777" w:rsidR="006C058B" w:rsidRDefault="00E15236">
            <w:r>
              <w:t>Impact to receiver</w:t>
            </w:r>
          </w:p>
        </w:tc>
        <w:tc>
          <w:tcPr>
            <w:tcW w:w="7245" w:type="dxa"/>
          </w:tcPr>
          <w:p w14:paraId="6296C8E1" w14:textId="77777777" w:rsidR="006C058B" w:rsidRDefault="00E15236">
            <w:pPr>
              <w:rPr>
                <w:lang w:eastAsia="zh-CN"/>
              </w:rPr>
            </w:pPr>
            <w:r>
              <w:t xml:space="preserve">Receiver complexity: </w:t>
            </w:r>
            <w:r>
              <w:rPr>
                <w:rFonts w:hint="eastAsia"/>
                <w:lang w:eastAsia="zh-CN"/>
              </w:rPr>
              <w:t>Depends on the detail sequence design, the receiver complexity may be increased.</w:t>
            </w:r>
          </w:p>
        </w:tc>
      </w:tr>
      <w:tr w:rsidR="006C058B" w14:paraId="1B8C0DA2" w14:textId="77777777">
        <w:trPr>
          <w:trHeight w:val="310"/>
          <w:jc w:val="center"/>
        </w:trPr>
        <w:tc>
          <w:tcPr>
            <w:tcW w:w="1156" w:type="dxa"/>
            <w:gridSpan w:val="2"/>
            <w:vMerge/>
          </w:tcPr>
          <w:p w14:paraId="5798C92F" w14:textId="77777777" w:rsidR="006C058B" w:rsidRDefault="006C058B"/>
        </w:tc>
        <w:tc>
          <w:tcPr>
            <w:tcW w:w="1561" w:type="dxa"/>
            <w:gridSpan w:val="2"/>
            <w:vMerge/>
          </w:tcPr>
          <w:p w14:paraId="1B6B0291" w14:textId="77777777" w:rsidR="006C058B" w:rsidRDefault="006C058B"/>
        </w:tc>
        <w:tc>
          <w:tcPr>
            <w:tcW w:w="7245" w:type="dxa"/>
          </w:tcPr>
          <w:p w14:paraId="734E3D21" w14:textId="77777777" w:rsidR="006C058B" w:rsidRDefault="00E15236">
            <w:r>
              <w:t xml:space="preserve">Receiver sensitivity to time/frequency error: </w:t>
            </w:r>
          </w:p>
        </w:tc>
      </w:tr>
      <w:tr w:rsidR="006C058B" w14:paraId="6A279351" w14:textId="77777777">
        <w:trPr>
          <w:trHeight w:val="310"/>
          <w:jc w:val="center"/>
        </w:trPr>
        <w:tc>
          <w:tcPr>
            <w:tcW w:w="1156" w:type="dxa"/>
            <w:gridSpan w:val="2"/>
            <w:vMerge/>
          </w:tcPr>
          <w:p w14:paraId="66F3B007" w14:textId="77777777" w:rsidR="006C058B" w:rsidRDefault="006C058B"/>
        </w:tc>
        <w:tc>
          <w:tcPr>
            <w:tcW w:w="1561" w:type="dxa"/>
            <w:gridSpan w:val="2"/>
          </w:tcPr>
          <w:p w14:paraId="2DB4F4E1" w14:textId="77777777" w:rsidR="006C058B" w:rsidRDefault="00E15236">
            <w:r>
              <w:t>Impact to UE implementation</w:t>
            </w:r>
          </w:p>
        </w:tc>
        <w:tc>
          <w:tcPr>
            <w:tcW w:w="7245" w:type="dxa"/>
          </w:tcPr>
          <w:p w14:paraId="12232AA4" w14:textId="77777777" w:rsidR="006C058B" w:rsidRDefault="00E15236">
            <w:r>
              <w:rPr>
                <w:rFonts w:hint="eastAsia"/>
                <w:lang w:eastAsia="zh-CN"/>
              </w:rPr>
              <w:t>Depends on the detail sequence design. May complicate UE implementation.</w:t>
            </w:r>
            <w:r>
              <w:t xml:space="preserve"> </w:t>
            </w:r>
          </w:p>
        </w:tc>
      </w:tr>
      <w:tr w:rsidR="006C058B" w14:paraId="20D9ED26" w14:textId="77777777">
        <w:trPr>
          <w:trHeight w:val="310"/>
          <w:jc w:val="center"/>
        </w:trPr>
        <w:tc>
          <w:tcPr>
            <w:tcW w:w="1156" w:type="dxa"/>
            <w:gridSpan w:val="2"/>
            <w:vMerge w:val="restart"/>
          </w:tcPr>
          <w:p w14:paraId="0B4B7E0B" w14:textId="77777777" w:rsidR="006C058B" w:rsidRDefault="00E15236">
            <w:pPr>
              <w:spacing w:before="0"/>
              <w:jc w:val="left"/>
            </w:pPr>
            <w:bookmarkStart w:id="20" w:name="_Hlk54723915"/>
            <w:r>
              <w:t>Company:</w:t>
            </w:r>
          </w:p>
          <w:p w14:paraId="6A2F29E2" w14:textId="77777777" w:rsidR="006C058B" w:rsidRDefault="00E15236">
            <w:pPr>
              <w:spacing w:before="0"/>
              <w:jc w:val="left"/>
            </w:pPr>
            <w:r>
              <w:t>NTT DOCOMO</w:t>
            </w:r>
          </w:p>
          <w:p w14:paraId="2E66C4A7" w14:textId="77777777" w:rsidR="006C058B" w:rsidRDefault="006C058B">
            <w:pPr>
              <w:spacing w:before="0"/>
              <w:jc w:val="left"/>
            </w:pPr>
          </w:p>
        </w:tc>
        <w:tc>
          <w:tcPr>
            <w:tcW w:w="8806" w:type="dxa"/>
            <w:gridSpan w:val="3"/>
          </w:tcPr>
          <w:p w14:paraId="379316AE" w14:textId="77777777" w:rsidR="006C058B" w:rsidRDefault="00E15236">
            <w:r>
              <w:t>Use case of the scheme: The technique can be applied for PF2 for FR2 operation with large number of gNB antenna beams as well as for PF 1/3/4 for FR1 operation.</w:t>
            </w:r>
          </w:p>
        </w:tc>
      </w:tr>
      <w:tr w:rsidR="006C058B" w14:paraId="6E20C087" w14:textId="77777777">
        <w:trPr>
          <w:trHeight w:val="310"/>
          <w:jc w:val="center"/>
        </w:trPr>
        <w:tc>
          <w:tcPr>
            <w:tcW w:w="1156" w:type="dxa"/>
            <w:gridSpan w:val="2"/>
            <w:vMerge/>
          </w:tcPr>
          <w:p w14:paraId="636B9FC6" w14:textId="77777777" w:rsidR="006C058B" w:rsidRDefault="006C058B">
            <w:pPr>
              <w:spacing w:before="0"/>
              <w:jc w:val="left"/>
            </w:pPr>
          </w:p>
        </w:tc>
        <w:tc>
          <w:tcPr>
            <w:tcW w:w="8806" w:type="dxa"/>
            <w:gridSpan w:val="3"/>
          </w:tcPr>
          <w:p w14:paraId="32DD4805" w14:textId="77777777" w:rsidR="006C058B" w:rsidRDefault="00E15236">
            <w:r>
              <w:t xml:space="preserve">Any Restriction to apply the scheme: </w:t>
            </w:r>
          </w:p>
        </w:tc>
      </w:tr>
      <w:tr w:rsidR="006C058B" w14:paraId="601E70C9" w14:textId="77777777">
        <w:trPr>
          <w:trHeight w:val="310"/>
          <w:jc w:val="center"/>
        </w:trPr>
        <w:tc>
          <w:tcPr>
            <w:tcW w:w="1156" w:type="dxa"/>
            <w:gridSpan w:val="2"/>
            <w:vMerge/>
          </w:tcPr>
          <w:p w14:paraId="7986FDA4" w14:textId="77777777" w:rsidR="006C058B" w:rsidRDefault="006C058B">
            <w:pPr>
              <w:spacing w:before="0"/>
              <w:jc w:val="left"/>
            </w:pPr>
          </w:p>
        </w:tc>
        <w:tc>
          <w:tcPr>
            <w:tcW w:w="8806" w:type="dxa"/>
            <w:gridSpan w:val="3"/>
          </w:tcPr>
          <w:p w14:paraId="4ABD6D7F" w14:textId="77777777" w:rsidR="006C058B" w:rsidRDefault="00E15236">
            <w:r>
              <w:t xml:space="preserve">Any prerequisite to apply the scheme: </w:t>
            </w:r>
          </w:p>
        </w:tc>
      </w:tr>
      <w:tr w:rsidR="006C058B" w14:paraId="237EE09E" w14:textId="77777777">
        <w:trPr>
          <w:trHeight w:val="310"/>
          <w:jc w:val="center"/>
        </w:trPr>
        <w:tc>
          <w:tcPr>
            <w:tcW w:w="1156" w:type="dxa"/>
            <w:gridSpan w:val="2"/>
            <w:vMerge/>
          </w:tcPr>
          <w:p w14:paraId="0AD9AC16" w14:textId="77777777" w:rsidR="006C058B" w:rsidRDefault="006C058B">
            <w:pPr>
              <w:spacing w:before="0"/>
              <w:jc w:val="left"/>
            </w:pPr>
          </w:p>
        </w:tc>
        <w:tc>
          <w:tcPr>
            <w:tcW w:w="1561" w:type="dxa"/>
            <w:gridSpan w:val="2"/>
            <w:vMerge w:val="restart"/>
          </w:tcPr>
          <w:p w14:paraId="5BAB6C08" w14:textId="77777777" w:rsidR="006C058B" w:rsidRDefault="00E15236">
            <w:r>
              <w:t>Performance gain</w:t>
            </w:r>
          </w:p>
        </w:tc>
        <w:tc>
          <w:tcPr>
            <w:tcW w:w="7245" w:type="dxa"/>
          </w:tcPr>
          <w:p w14:paraId="5A5C56E8" w14:textId="77777777" w:rsidR="006C058B" w:rsidRDefault="00E15236">
            <w:pPr>
              <w:spacing w:before="0"/>
            </w:pPr>
            <w:r>
              <w:t xml:space="preserve">SNR gain: </w:t>
            </w:r>
          </w:p>
        </w:tc>
      </w:tr>
      <w:tr w:rsidR="006C058B" w14:paraId="2E88F726" w14:textId="77777777">
        <w:trPr>
          <w:trHeight w:val="310"/>
          <w:jc w:val="center"/>
        </w:trPr>
        <w:tc>
          <w:tcPr>
            <w:tcW w:w="1156" w:type="dxa"/>
            <w:gridSpan w:val="2"/>
            <w:vMerge/>
          </w:tcPr>
          <w:p w14:paraId="557BDB2C" w14:textId="77777777" w:rsidR="006C058B" w:rsidRDefault="006C058B"/>
        </w:tc>
        <w:tc>
          <w:tcPr>
            <w:tcW w:w="1561" w:type="dxa"/>
            <w:gridSpan w:val="2"/>
            <w:vMerge/>
          </w:tcPr>
          <w:p w14:paraId="0B9415A8" w14:textId="77777777" w:rsidR="006C058B" w:rsidRDefault="006C058B"/>
        </w:tc>
        <w:tc>
          <w:tcPr>
            <w:tcW w:w="7245" w:type="dxa"/>
          </w:tcPr>
          <w:p w14:paraId="4B0F8C5F" w14:textId="77777777" w:rsidR="006C058B" w:rsidRDefault="00E15236">
            <w:r>
              <w:t xml:space="preserve">PAPR/CM gain: </w:t>
            </w:r>
          </w:p>
        </w:tc>
      </w:tr>
      <w:tr w:rsidR="006C058B" w14:paraId="07725457" w14:textId="77777777">
        <w:trPr>
          <w:trHeight w:val="170"/>
          <w:jc w:val="center"/>
        </w:trPr>
        <w:tc>
          <w:tcPr>
            <w:tcW w:w="1156" w:type="dxa"/>
            <w:gridSpan w:val="2"/>
            <w:vMerge/>
          </w:tcPr>
          <w:p w14:paraId="577E3017" w14:textId="77777777" w:rsidR="006C058B" w:rsidRDefault="006C058B"/>
        </w:tc>
        <w:tc>
          <w:tcPr>
            <w:tcW w:w="8806" w:type="dxa"/>
            <w:gridSpan w:val="3"/>
          </w:tcPr>
          <w:p w14:paraId="1F07C08B" w14:textId="77777777" w:rsidR="006C058B" w:rsidRDefault="00E15236">
            <w:r>
              <w:t xml:space="preserve">Spec impact: </w:t>
            </w:r>
          </w:p>
        </w:tc>
      </w:tr>
      <w:tr w:rsidR="006C058B" w14:paraId="48E10FDE" w14:textId="77777777">
        <w:trPr>
          <w:trHeight w:val="310"/>
          <w:jc w:val="center"/>
        </w:trPr>
        <w:tc>
          <w:tcPr>
            <w:tcW w:w="1156" w:type="dxa"/>
            <w:gridSpan w:val="2"/>
            <w:vMerge/>
          </w:tcPr>
          <w:p w14:paraId="481A37CA" w14:textId="77777777" w:rsidR="006C058B" w:rsidRDefault="006C058B"/>
        </w:tc>
        <w:tc>
          <w:tcPr>
            <w:tcW w:w="1561" w:type="dxa"/>
            <w:gridSpan w:val="2"/>
            <w:vMerge w:val="restart"/>
          </w:tcPr>
          <w:p w14:paraId="30DB2457" w14:textId="77777777" w:rsidR="006C058B" w:rsidRDefault="00E15236">
            <w:r>
              <w:t>Impact to receiver</w:t>
            </w:r>
          </w:p>
        </w:tc>
        <w:tc>
          <w:tcPr>
            <w:tcW w:w="7245" w:type="dxa"/>
          </w:tcPr>
          <w:p w14:paraId="620DDCEB" w14:textId="77777777" w:rsidR="006C058B" w:rsidRDefault="00E15236">
            <w:r>
              <w:t xml:space="preserve">Receiver complexity: </w:t>
            </w:r>
          </w:p>
        </w:tc>
      </w:tr>
      <w:tr w:rsidR="006C058B" w14:paraId="6A1AFC67" w14:textId="77777777">
        <w:trPr>
          <w:trHeight w:val="310"/>
          <w:jc w:val="center"/>
        </w:trPr>
        <w:tc>
          <w:tcPr>
            <w:tcW w:w="1156" w:type="dxa"/>
            <w:gridSpan w:val="2"/>
            <w:vMerge/>
          </w:tcPr>
          <w:p w14:paraId="7D2A9215" w14:textId="77777777" w:rsidR="006C058B" w:rsidRDefault="006C058B"/>
        </w:tc>
        <w:tc>
          <w:tcPr>
            <w:tcW w:w="1561" w:type="dxa"/>
            <w:gridSpan w:val="2"/>
            <w:vMerge/>
          </w:tcPr>
          <w:p w14:paraId="6533390C" w14:textId="77777777" w:rsidR="006C058B" w:rsidRDefault="006C058B"/>
        </w:tc>
        <w:tc>
          <w:tcPr>
            <w:tcW w:w="7245" w:type="dxa"/>
          </w:tcPr>
          <w:p w14:paraId="7920604A" w14:textId="77777777" w:rsidR="006C058B" w:rsidRDefault="00E15236">
            <w:r>
              <w:t xml:space="preserve">Receiver sensitivity to time/frequency error: </w:t>
            </w:r>
          </w:p>
        </w:tc>
      </w:tr>
      <w:tr w:rsidR="006C058B" w14:paraId="74B63D43" w14:textId="77777777">
        <w:trPr>
          <w:trHeight w:val="310"/>
          <w:jc w:val="center"/>
        </w:trPr>
        <w:tc>
          <w:tcPr>
            <w:tcW w:w="1156" w:type="dxa"/>
            <w:gridSpan w:val="2"/>
            <w:vMerge/>
          </w:tcPr>
          <w:p w14:paraId="2851EFA2" w14:textId="77777777" w:rsidR="006C058B" w:rsidRDefault="006C058B"/>
        </w:tc>
        <w:tc>
          <w:tcPr>
            <w:tcW w:w="1561" w:type="dxa"/>
            <w:gridSpan w:val="2"/>
          </w:tcPr>
          <w:p w14:paraId="6A62E920" w14:textId="77777777" w:rsidR="006C058B" w:rsidRDefault="00E15236">
            <w:r>
              <w:t>Impact to UE implementation</w:t>
            </w:r>
          </w:p>
        </w:tc>
        <w:tc>
          <w:tcPr>
            <w:tcW w:w="7245" w:type="dxa"/>
          </w:tcPr>
          <w:p w14:paraId="6F965134" w14:textId="77777777" w:rsidR="006C058B" w:rsidRDefault="006C058B"/>
        </w:tc>
      </w:tr>
      <w:tr w:rsidR="006C058B" w14:paraId="404A38A5" w14:textId="77777777">
        <w:trPr>
          <w:trHeight w:val="310"/>
          <w:jc w:val="center"/>
        </w:trPr>
        <w:tc>
          <w:tcPr>
            <w:tcW w:w="1156" w:type="dxa"/>
            <w:gridSpan w:val="2"/>
            <w:vMerge w:val="restart"/>
          </w:tcPr>
          <w:p w14:paraId="0E591978" w14:textId="77777777" w:rsidR="006C058B" w:rsidRDefault="00E15236">
            <w:pPr>
              <w:spacing w:before="0"/>
              <w:jc w:val="left"/>
            </w:pPr>
            <w:r>
              <w:t>Company:</w:t>
            </w:r>
          </w:p>
          <w:p w14:paraId="0B32DA40"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38EB91EE" w14:textId="77777777" w:rsidR="006C058B" w:rsidRDefault="00E15236">
            <w:r>
              <w:t>Use case of the scheme: Replacement of PUCCH format which is coverage bottleneck, especially PUCCH format 3.</w:t>
            </w:r>
          </w:p>
        </w:tc>
      </w:tr>
      <w:tr w:rsidR="006C058B" w14:paraId="0FD20E0E" w14:textId="77777777">
        <w:trPr>
          <w:trHeight w:val="310"/>
          <w:jc w:val="center"/>
        </w:trPr>
        <w:tc>
          <w:tcPr>
            <w:tcW w:w="1156" w:type="dxa"/>
            <w:gridSpan w:val="2"/>
            <w:vMerge/>
          </w:tcPr>
          <w:p w14:paraId="7A6BDBF8" w14:textId="77777777" w:rsidR="006C058B" w:rsidRDefault="006C058B">
            <w:pPr>
              <w:spacing w:before="0"/>
              <w:jc w:val="left"/>
            </w:pPr>
          </w:p>
        </w:tc>
        <w:tc>
          <w:tcPr>
            <w:tcW w:w="8806" w:type="dxa"/>
            <w:gridSpan w:val="3"/>
          </w:tcPr>
          <w:p w14:paraId="16E2A49E" w14:textId="77777777" w:rsidR="006C058B" w:rsidRDefault="00E15236">
            <w:r>
              <w:t>Any Restriction to apply the scheme: Applicable for low/medium UCI payload size</w:t>
            </w:r>
          </w:p>
        </w:tc>
      </w:tr>
      <w:tr w:rsidR="006C058B" w14:paraId="555F481B" w14:textId="77777777">
        <w:trPr>
          <w:trHeight w:val="310"/>
          <w:jc w:val="center"/>
        </w:trPr>
        <w:tc>
          <w:tcPr>
            <w:tcW w:w="1156" w:type="dxa"/>
            <w:gridSpan w:val="2"/>
            <w:vMerge/>
          </w:tcPr>
          <w:p w14:paraId="0871DB99" w14:textId="77777777" w:rsidR="006C058B" w:rsidRDefault="006C058B">
            <w:pPr>
              <w:spacing w:before="0"/>
              <w:jc w:val="left"/>
            </w:pPr>
          </w:p>
        </w:tc>
        <w:tc>
          <w:tcPr>
            <w:tcW w:w="8806" w:type="dxa"/>
            <w:gridSpan w:val="3"/>
          </w:tcPr>
          <w:p w14:paraId="13022C04" w14:textId="77777777" w:rsidR="006C058B" w:rsidRDefault="00E15236">
            <w:r>
              <w:t xml:space="preserve">Any prerequisite to apply the scheme: </w:t>
            </w:r>
          </w:p>
        </w:tc>
      </w:tr>
      <w:tr w:rsidR="006C058B" w14:paraId="454D59F2" w14:textId="77777777">
        <w:trPr>
          <w:trHeight w:val="310"/>
          <w:jc w:val="center"/>
        </w:trPr>
        <w:tc>
          <w:tcPr>
            <w:tcW w:w="1156" w:type="dxa"/>
            <w:gridSpan w:val="2"/>
            <w:vMerge/>
          </w:tcPr>
          <w:p w14:paraId="435E058E" w14:textId="77777777" w:rsidR="006C058B" w:rsidRDefault="006C058B">
            <w:pPr>
              <w:spacing w:before="0"/>
              <w:jc w:val="left"/>
            </w:pPr>
          </w:p>
        </w:tc>
        <w:tc>
          <w:tcPr>
            <w:tcW w:w="1561" w:type="dxa"/>
            <w:gridSpan w:val="2"/>
            <w:vMerge w:val="restart"/>
          </w:tcPr>
          <w:p w14:paraId="0907F8F3" w14:textId="77777777" w:rsidR="006C058B" w:rsidRDefault="00E15236">
            <w:r>
              <w:t>Performance gain</w:t>
            </w:r>
          </w:p>
        </w:tc>
        <w:tc>
          <w:tcPr>
            <w:tcW w:w="7245" w:type="dxa"/>
          </w:tcPr>
          <w:p w14:paraId="11E62605" w14:textId="77777777" w:rsidR="006C058B" w:rsidRDefault="00E15236">
            <w:pPr>
              <w:spacing w:before="0"/>
            </w:pPr>
            <w:r>
              <w:t xml:space="preserve">SNR gain: </w:t>
            </w:r>
          </w:p>
        </w:tc>
      </w:tr>
      <w:tr w:rsidR="006C058B" w14:paraId="25409254" w14:textId="77777777">
        <w:trPr>
          <w:trHeight w:val="310"/>
          <w:jc w:val="center"/>
        </w:trPr>
        <w:tc>
          <w:tcPr>
            <w:tcW w:w="1156" w:type="dxa"/>
            <w:gridSpan w:val="2"/>
            <w:vMerge/>
          </w:tcPr>
          <w:p w14:paraId="4380615F" w14:textId="77777777" w:rsidR="006C058B" w:rsidRDefault="006C058B"/>
        </w:tc>
        <w:tc>
          <w:tcPr>
            <w:tcW w:w="1561" w:type="dxa"/>
            <w:gridSpan w:val="2"/>
            <w:vMerge/>
          </w:tcPr>
          <w:p w14:paraId="2F2445CA" w14:textId="77777777" w:rsidR="006C058B" w:rsidRDefault="006C058B"/>
        </w:tc>
        <w:tc>
          <w:tcPr>
            <w:tcW w:w="7245" w:type="dxa"/>
          </w:tcPr>
          <w:p w14:paraId="1D962CC7" w14:textId="77777777" w:rsidR="006C058B" w:rsidRDefault="00E15236">
            <w:r>
              <w:t xml:space="preserve">PAPR/CM gain: </w:t>
            </w:r>
          </w:p>
        </w:tc>
      </w:tr>
      <w:tr w:rsidR="006C058B" w14:paraId="0011E943" w14:textId="77777777">
        <w:trPr>
          <w:trHeight w:val="170"/>
          <w:jc w:val="center"/>
        </w:trPr>
        <w:tc>
          <w:tcPr>
            <w:tcW w:w="1156" w:type="dxa"/>
            <w:gridSpan w:val="2"/>
            <w:vMerge/>
          </w:tcPr>
          <w:p w14:paraId="393A77A8" w14:textId="77777777" w:rsidR="006C058B" w:rsidRDefault="006C058B"/>
        </w:tc>
        <w:tc>
          <w:tcPr>
            <w:tcW w:w="8806" w:type="dxa"/>
            <w:gridSpan w:val="3"/>
          </w:tcPr>
          <w:p w14:paraId="130D4B64" w14:textId="77777777" w:rsidR="006C058B" w:rsidRDefault="00E15236">
            <w:r>
              <w:t>Spec impact: New PUCCH format needs to be introduced. Sequence design/selection, the applicable payload size should be specified.</w:t>
            </w:r>
          </w:p>
        </w:tc>
      </w:tr>
      <w:tr w:rsidR="006C058B" w14:paraId="0E5A0E0A" w14:textId="77777777">
        <w:trPr>
          <w:trHeight w:val="310"/>
          <w:jc w:val="center"/>
        </w:trPr>
        <w:tc>
          <w:tcPr>
            <w:tcW w:w="1156" w:type="dxa"/>
            <w:gridSpan w:val="2"/>
            <w:vMerge/>
          </w:tcPr>
          <w:p w14:paraId="4A2E7014" w14:textId="77777777" w:rsidR="006C058B" w:rsidRDefault="006C058B"/>
        </w:tc>
        <w:tc>
          <w:tcPr>
            <w:tcW w:w="1561" w:type="dxa"/>
            <w:gridSpan w:val="2"/>
            <w:vMerge w:val="restart"/>
          </w:tcPr>
          <w:p w14:paraId="728E86B5" w14:textId="77777777" w:rsidR="006C058B" w:rsidRDefault="00E15236">
            <w:r>
              <w:t>Impact to receiver</w:t>
            </w:r>
          </w:p>
        </w:tc>
        <w:tc>
          <w:tcPr>
            <w:tcW w:w="7245" w:type="dxa"/>
          </w:tcPr>
          <w:p w14:paraId="60D2B441" w14:textId="77777777" w:rsidR="006C058B" w:rsidRDefault="00E15236">
            <w:r>
              <w:t>Receiver complexity: ML non-coherent sequence detection may increase the receiver complexity.</w:t>
            </w:r>
          </w:p>
        </w:tc>
      </w:tr>
      <w:tr w:rsidR="006C058B" w14:paraId="0046E7EB" w14:textId="77777777">
        <w:trPr>
          <w:trHeight w:val="310"/>
          <w:jc w:val="center"/>
        </w:trPr>
        <w:tc>
          <w:tcPr>
            <w:tcW w:w="1156" w:type="dxa"/>
            <w:gridSpan w:val="2"/>
            <w:vMerge/>
          </w:tcPr>
          <w:p w14:paraId="2FD942BE" w14:textId="77777777" w:rsidR="006C058B" w:rsidRDefault="006C058B"/>
        </w:tc>
        <w:tc>
          <w:tcPr>
            <w:tcW w:w="1561" w:type="dxa"/>
            <w:gridSpan w:val="2"/>
            <w:vMerge/>
          </w:tcPr>
          <w:p w14:paraId="3CE233D6" w14:textId="77777777" w:rsidR="006C058B" w:rsidRDefault="006C058B"/>
        </w:tc>
        <w:tc>
          <w:tcPr>
            <w:tcW w:w="7245" w:type="dxa"/>
          </w:tcPr>
          <w:p w14:paraId="4CEB7727" w14:textId="77777777" w:rsidR="006C058B" w:rsidRDefault="00E15236">
            <w:r>
              <w:t xml:space="preserve">Receiver sensitivity to time/frequency error: </w:t>
            </w:r>
          </w:p>
        </w:tc>
      </w:tr>
      <w:tr w:rsidR="006C058B" w14:paraId="74464D68" w14:textId="77777777">
        <w:trPr>
          <w:trHeight w:val="310"/>
          <w:jc w:val="center"/>
        </w:trPr>
        <w:tc>
          <w:tcPr>
            <w:tcW w:w="1156" w:type="dxa"/>
            <w:gridSpan w:val="2"/>
            <w:vMerge/>
          </w:tcPr>
          <w:p w14:paraId="3B3BC031" w14:textId="77777777" w:rsidR="006C058B" w:rsidRDefault="006C058B"/>
        </w:tc>
        <w:tc>
          <w:tcPr>
            <w:tcW w:w="1561" w:type="dxa"/>
            <w:gridSpan w:val="2"/>
          </w:tcPr>
          <w:p w14:paraId="7E48FCE1" w14:textId="77777777" w:rsidR="006C058B" w:rsidRDefault="00E15236">
            <w:r>
              <w:t>Impact to UE implementation</w:t>
            </w:r>
          </w:p>
        </w:tc>
        <w:tc>
          <w:tcPr>
            <w:tcW w:w="7245" w:type="dxa"/>
          </w:tcPr>
          <w:p w14:paraId="511A2D3D" w14:textId="77777777" w:rsidR="006C058B" w:rsidRDefault="00E15236">
            <w:r>
              <w:t>No encoder is needed.</w:t>
            </w:r>
          </w:p>
        </w:tc>
      </w:tr>
      <w:bookmarkEnd w:id="20"/>
      <w:tr w:rsidR="006C058B" w14:paraId="1E629464" w14:textId="77777777">
        <w:trPr>
          <w:trHeight w:val="310"/>
          <w:jc w:val="center"/>
        </w:trPr>
        <w:tc>
          <w:tcPr>
            <w:tcW w:w="1156" w:type="dxa"/>
            <w:gridSpan w:val="2"/>
            <w:vMerge w:val="restart"/>
          </w:tcPr>
          <w:p w14:paraId="48147D3A" w14:textId="77777777" w:rsidR="006C058B" w:rsidRDefault="00E15236">
            <w:pPr>
              <w:spacing w:before="0"/>
              <w:jc w:val="left"/>
            </w:pPr>
            <w:r>
              <w:rPr>
                <w:rFonts w:hint="eastAsia"/>
                <w:lang w:eastAsia="zh-CN"/>
              </w:rPr>
              <w:t>ZTE</w:t>
            </w:r>
          </w:p>
        </w:tc>
        <w:tc>
          <w:tcPr>
            <w:tcW w:w="8806" w:type="dxa"/>
            <w:gridSpan w:val="3"/>
          </w:tcPr>
          <w:p w14:paraId="5514EA05" w14:textId="77777777" w:rsidR="006C058B" w:rsidRDefault="00E15236">
            <w:r>
              <w:t xml:space="preserve">Use case of the scheme: </w:t>
            </w:r>
            <w:r>
              <w:rPr>
                <w:rFonts w:hint="eastAsia"/>
                <w:lang w:eastAsia="zh-CN"/>
              </w:rPr>
              <w:t>For UCI payload of 3~11 bits for long PUCCH format</w:t>
            </w:r>
          </w:p>
        </w:tc>
      </w:tr>
      <w:tr w:rsidR="006C058B" w14:paraId="63432236" w14:textId="77777777">
        <w:trPr>
          <w:trHeight w:val="310"/>
          <w:jc w:val="center"/>
        </w:trPr>
        <w:tc>
          <w:tcPr>
            <w:tcW w:w="1156" w:type="dxa"/>
            <w:gridSpan w:val="2"/>
            <w:vMerge/>
          </w:tcPr>
          <w:p w14:paraId="46E37A3F" w14:textId="77777777" w:rsidR="006C058B" w:rsidRDefault="006C058B">
            <w:pPr>
              <w:spacing w:before="0"/>
              <w:jc w:val="left"/>
            </w:pPr>
          </w:p>
        </w:tc>
        <w:tc>
          <w:tcPr>
            <w:tcW w:w="8806" w:type="dxa"/>
            <w:gridSpan w:val="3"/>
          </w:tcPr>
          <w:p w14:paraId="1FD5AC63" w14:textId="77777777" w:rsidR="006C058B" w:rsidRDefault="00E15236">
            <w:r>
              <w:t xml:space="preserve">Any Restriction to apply the scheme: </w:t>
            </w:r>
            <w:r>
              <w:rPr>
                <w:rFonts w:hint="eastAsia"/>
                <w:lang w:eastAsia="zh-CN"/>
              </w:rPr>
              <w:t>Only for medium payload size</w:t>
            </w:r>
          </w:p>
        </w:tc>
      </w:tr>
      <w:tr w:rsidR="006C058B" w14:paraId="5D57ECAB" w14:textId="77777777">
        <w:trPr>
          <w:trHeight w:val="310"/>
          <w:jc w:val="center"/>
        </w:trPr>
        <w:tc>
          <w:tcPr>
            <w:tcW w:w="1156" w:type="dxa"/>
            <w:gridSpan w:val="2"/>
            <w:vMerge/>
          </w:tcPr>
          <w:p w14:paraId="21846010" w14:textId="77777777" w:rsidR="006C058B" w:rsidRDefault="006C058B">
            <w:pPr>
              <w:spacing w:before="0"/>
              <w:jc w:val="left"/>
            </w:pPr>
          </w:p>
        </w:tc>
        <w:tc>
          <w:tcPr>
            <w:tcW w:w="8806" w:type="dxa"/>
            <w:gridSpan w:val="3"/>
          </w:tcPr>
          <w:p w14:paraId="6E66159C" w14:textId="77777777" w:rsidR="006C058B" w:rsidRDefault="00E15236">
            <w:r>
              <w:t xml:space="preserve">Any prerequisite to apply the scheme: </w:t>
            </w:r>
          </w:p>
        </w:tc>
      </w:tr>
      <w:tr w:rsidR="006C058B" w14:paraId="1620E13A" w14:textId="77777777">
        <w:trPr>
          <w:trHeight w:val="310"/>
          <w:jc w:val="center"/>
        </w:trPr>
        <w:tc>
          <w:tcPr>
            <w:tcW w:w="1156" w:type="dxa"/>
            <w:gridSpan w:val="2"/>
            <w:vMerge/>
          </w:tcPr>
          <w:p w14:paraId="111F44A6" w14:textId="77777777" w:rsidR="006C058B" w:rsidRDefault="006C058B">
            <w:pPr>
              <w:spacing w:before="0"/>
              <w:jc w:val="left"/>
            </w:pPr>
          </w:p>
        </w:tc>
        <w:tc>
          <w:tcPr>
            <w:tcW w:w="1561" w:type="dxa"/>
            <w:gridSpan w:val="2"/>
            <w:vMerge w:val="restart"/>
          </w:tcPr>
          <w:p w14:paraId="779956B0" w14:textId="77777777" w:rsidR="006C058B" w:rsidRDefault="00E15236">
            <w:r>
              <w:t>Performance gain</w:t>
            </w:r>
          </w:p>
        </w:tc>
        <w:tc>
          <w:tcPr>
            <w:tcW w:w="7245" w:type="dxa"/>
          </w:tcPr>
          <w:p w14:paraId="509F9B97" w14:textId="77777777" w:rsidR="006C058B" w:rsidRDefault="00E15236">
            <w:pPr>
              <w:spacing w:before="0"/>
            </w:pPr>
            <w:r>
              <w:t>SNR gain: 2 ~ 3 dB</w:t>
            </w:r>
          </w:p>
        </w:tc>
      </w:tr>
      <w:tr w:rsidR="006C058B" w14:paraId="42C7C0E2" w14:textId="77777777">
        <w:trPr>
          <w:trHeight w:val="310"/>
          <w:jc w:val="center"/>
        </w:trPr>
        <w:tc>
          <w:tcPr>
            <w:tcW w:w="1156" w:type="dxa"/>
            <w:gridSpan w:val="2"/>
            <w:vMerge/>
          </w:tcPr>
          <w:p w14:paraId="066D1ABB" w14:textId="77777777" w:rsidR="006C058B" w:rsidRDefault="006C058B"/>
        </w:tc>
        <w:tc>
          <w:tcPr>
            <w:tcW w:w="1561" w:type="dxa"/>
            <w:gridSpan w:val="2"/>
            <w:vMerge/>
          </w:tcPr>
          <w:p w14:paraId="22A7354D" w14:textId="77777777" w:rsidR="006C058B" w:rsidRDefault="006C058B"/>
        </w:tc>
        <w:tc>
          <w:tcPr>
            <w:tcW w:w="7245" w:type="dxa"/>
          </w:tcPr>
          <w:p w14:paraId="03B49BC0" w14:textId="77777777" w:rsidR="006C058B" w:rsidRDefault="00E15236">
            <w:r>
              <w:t xml:space="preserve">PAPR gain: </w:t>
            </w:r>
          </w:p>
        </w:tc>
      </w:tr>
      <w:tr w:rsidR="006C058B" w14:paraId="3518C0DD" w14:textId="77777777">
        <w:trPr>
          <w:trHeight w:val="170"/>
          <w:jc w:val="center"/>
        </w:trPr>
        <w:tc>
          <w:tcPr>
            <w:tcW w:w="1156" w:type="dxa"/>
            <w:gridSpan w:val="2"/>
            <w:vMerge/>
          </w:tcPr>
          <w:p w14:paraId="043F776C" w14:textId="77777777" w:rsidR="006C058B" w:rsidRDefault="006C058B"/>
        </w:tc>
        <w:tc>
          <w:tcPr>
            <w:tcW w:w="8806" w:type="dxa"/>
            <w:gridSpan w:val="3"/>
          </w:tcPr>
          <w:p w14:paraId="11D50B22" w14:textId="77777777" w:rsidR="006C058B" w:rsidRDefault="00E15236">
            <w:r>
              <w:t xml:space="preserve">Spec impact: </w:t>
            </w:r>
            <w:r>
              <w:rPr>
                <w:rFonts w:hint="eastAsia"/>
                <w:lang w:eastAsia="zh-CN"/>
              </w:rPr>
              <w:t>Define related sequences and PUCCH resource configuration</w:t>
            </w:r>
          </w:p>
        </w:tc>
      </w:tr>
      <w:tr w:rsidR="006C058B" w14:paraId="261D4DB4" w14:textId="77777777">
        <w:trPr>
          <w:trHeight w:val="310"/>
          <w:jc w:val="center"/>
        </w:trPr>
        <w:tc>
          <w:tcPr>
            <w:tcW w:w="1156" w:type="dxa"/>
            <w:gridSpan w:val="2"/>
            <w:vMerge/>
          </w:tcPr>
          <w:p w14:paraId="11ABA9E4" w14:textId="77777777" w:rsidR="006C058B" w:rsidRDefault="006C058B"/>
        </w:tc>
        <w:tc>
          <w:tcPr>
            <w:tcW w:w="1561" w:type="dxa"/>
            <w:gridSpan w:val="2"/>
            <w:vMerge w:val="restart"/>
          </w:tcPr>
          <w:p w14:paraId="01A14DDF" w14:textId="77777777" w:rsidR="006C058B" w:rsidRDefault="00E15236">
            <w:r>
              <w:t>Impact to receiver</w:t>
            </w:r>
          </w:p>
        </w:tc>
        <w:tc>
          <w:tcPr>
            <w:tcW w:w="7245" w:type="dxa"/>
          </w:tcPr>
          <w:p w14:paraId="243526C6" w14:textId="77777777" w:rsidR="006C058B" w:rsidRDefault="00E15236">
            <w:r>
              <w:t>Receiver complexity:  No need for DMRS channel estimation.</w:t>
            </w:r>
            <w:r>
              <w:rPr>
                <w:rFonts w:hint="eastAsia"/>
                <w:lang w:eastAsia="zh-CN"/>
              </w:rPr>
              <w:t xml:space="preserve"> Blind detection on sequence transmitted from a sequence pool. </w:t>
            </w:r>
          </w:p>
        </w:tc>
      </w:tr>
      <w:tr w:rsidR="006C058B" w14:paraId="7F7677D4" w14:textId="77777777">
        <w:trPr>
          <w:trHeight w:val="310"/>
          <w:jc w:val="center"/>
        </w:trPr>
        <w:tc>
          <w:tcPr>
            <w:tcW w:w="1156" w:type="dxa"/>
            <w:gridSpan w:val="2"/>
            <w:vMerge/>
          </w:tcPr>
          <w:p w14:paraId="4D3AB437" w14:textId="77777777" w:rsidR="006C058B" w:rsidRDefault="006C058B"/>
        </w:tc>
        <w:tc>
          <w:tcPr>
            <w:tcW w:w="1561" w:type="dxa"/>
            <w:gridSpan w:val="2"/>
            <w:vMerge/>
          </w:tcPr>
          <w:p w14:paraId="60207E8D" w14:textId="77777777" w:rsidR="006C058B" w:rsidRDefault="006C058B"/>
        </w:tc>
        <w:tc>
          <w:tcPr>
            <w:tcW w:w="7245" w:type="dxa"/>
          </w:tcPr>
          <w:p w14:paraId="59A3E434" w14:textId="77777777" w:rsidR="006C058B" w:rsidRDefault="00E15236">
            <w:r>
              <w:t xml:space="preserve">Receiver sensitivity to time/frequency error: </w:t>
            </w:r>
          </w:p>
        </w:tc>
      </w:tr>
      <w:tr w:rsidR="006C058B" w14:paraId="6485B7AA" w14:textId="77777777">
        <w:trPr>
          <w:trHeight w:val="310"/>
          <w:jc w:val="center"/>
        </w:trPr>
        <w:tc>
          <w:tcPr>
            <w:tcW w:w="1156" w:type="dxa"/>
            <w:gridSpan w:val="2"/>
            <w:vMerge/>
          </w:tcPr>
          <w:p w14:paraId="7EDFF127" w14:textId="77777777" w:rsidR="006C058B" w:rsidRDefault="006C058B"/>
        </w:tc>
        <w:tc>
          <w:tcPr>
            <w:tcW w:w="1561" w:type="dxa"/>
            <w:gridSpan w:val="2"/>
          </w:tcPr>
          <w:p w14:paraId="70337028" w14:textId="77777777" w:rsidR="006C058B" w:rsidRDefault="00E15236">
            <w:r>
              <w:t>Impact to UE implementation</w:t>
            </w:r>
          </w:p>
        </w:tc>
        <w:tc>
          <w:tcPr>
            <w:tcW w:w="7245" w:type="dxa"/>
          </w:tcPr>
          <w:p w14:paraId="0062ACA4" w14:textId="77777777" w:rsidR="006C058B" w:rsidRDefault="00E15236">
            <w:r>
              <w:rPr>
                <w:rFonts w:hint="eastAsia"/>
                <w:lang w:eastAsia="zh-CN"/>
              </w:rPr>
              <w:t xml:space="preserve">Implement a new PUCCH format </w:t>
            </w:r>
          </w:p>
        </w:tc>
      </w:tr>
      <w:tr w:rsidR="006C058B" w14:paraId="011599EC" w14:textId="77777777">
        <w:trPr>
          <w:trHeight w:val="310"/>
          <w:jc w:val="center"/>
        </w:trPr>
        <w:tc>
          <w:tcPr>
            <w:tcW w:w="1156" w:type="dxa"/>
            <w:gridSpan w:val="2"/>
            <w:vMerge w:val="restart"/>
          </w:tcPr>
          <w:p w14:paraId="78E3D56A" w14:textId="77777777" w:rsidR="006C058B" w:rsidRDefault="00E15236">
            <w:pPr>
              <w:spacing w:before="0"/>
              <w:jc w:val="left"/>
            </w:pPr>
            <w:r>
              <w:t>Company:</w:t>
            </w:r>
          </w:p>
          <w:p w14:paraId="577F37D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468F434C" w14:textId="77777777" w:rsidR="006C058B" w:rsidRDefault="00E15236">
            <w:r>
              <w:rPr>
                <w:lang w:eastAsia="zh-CN"/>
              </w:rPr>
              <w:t>Use case of the scheme: Small payload (e.g., up to 11 bits) transmission</w:t>
            </w:r>
          </w:p>
        </w:tc>
      </w:tr>
      <w:tr w:rsidR="006C058B" w14:paraId="671EE426" w14:textId="77777777">
        <w:trPr>
          <w:trHeight w:val="310"/>
          <w:jc w:val="center"/>
        </w:trPr>
        <w:tc>
          <w:tcPr>
            <w:tcW w:w="1156" w:type="dxa"/>
            <w:gridSpan w:val="2"/>
            <w:vMerge/>
          </w:tcPr>
          <w:p w14:paraId="34BEA802" w14:textId="77777777" w:rsidR="006C058B" w:rsidRDefault="006C058B">
            <w:pPr>
              <w:spacing w:before="0"/>
              <w:jc w:val="left"/>
            </w:pPr>
          </w:p>
        </w:tc>
        <w:tc>
          <w:tcPr>
            <w:tcW w:w="8806" w:type="dxa"/>
            <w:gridSpan w:val="3"/>
          </w:tcPr>
          <w:p w14:paraId="11403431" w14:textId="77777777" w:rsidR="006C058B" w:rsidRDefault="00E15236">
            <w:r>
              <w:rPr>
                <w:lang w:eastAsia="zh-CN"/>
              </w:rPr>
              <w:t>Any Restriction to apply the scheme: None</w:t>
            </w:r>
          </w:p>
        </w:tc>
      </w:tr>
      <w:tr w:rsidR="006C058B" w14:paraId="667669F0" w14:textId="77777777">
        <w:trPr>
          <w:trHeight w:val="310"/>
          <w:jc w:val="center"/>
        </w:trPr>
        <w:tc>
          <w:tcPr>
            <w:tcW w:w="1156" w:type="dxa"/>
            <w:gridSpan w:val="2"/>
            <w:vMerge/>
          </w:tcPr>
          <w:p w14:paraId="27236BAC" w14:textId="77777777" w:rsidR="006C058B" w:rsidRDefault="006C058B">
            <w:pPr>
              <w:spacing w:before="0"/>
              <w:jc w:val="left"/>
            </w:pPr>
          </w:p>
        </w:tc>
        <w:tc>
          <w:tcPr>
            <w:tcW w:w="8806" w:type="dxa"/>
            <w:gridSpan w:val="3"/>
          </w:tcPr>
          <w:p w14:paraId="14E669D2" w14:textId="77777777" w:rsidR="006C058B" w:rsidRDefault="00E15236">
            <w:r>
              <w:rPr>
                <w:lang w:eastAsia="zh-CN"/>
              </w:rPr>
              <w:t>Any prerequisite to apply the scheme: None</w:t>
            </w:r>
          </w:p>
        </w:tc>
      </w:tr>
      <w:tr w:rsidR="006C058B" w14:paraId="6F05C6B2" w14:textId="77777777">
        <w:trPr>
          <w:trHeight w:val="310"/>
          <w:jc w:val="center"/>
        </w:trPr>
        <w:tc>
          <w:tcPr>
            <w:tcW w:w="1156" w:type="dxa"/>
            <w:gridSpan w:val="2"/>
            <w:vMerge/>
          </w:tcPr>
          <w:p w14:paraId="67CB156B" w14:textId="77777777" w:rsidR="006C058B" w:rsidRDefault="006C058B">
            <w:pPr>
              <w:spacing w:before="0"/>
              <w:jc w:val="left"/>
            </w:pPr>
          </w:p>
        </w:tc>
        <w:tc>
          <w:tcPr>
            <w:tcW w:w="1561" w:type="dxa"/>
            <w:gridSpan w:val="2"/>
            <w:vMerge w:val="restart"/>
          </w:tcPr>
          <w:p w14:paraId="7501A606" w14:textId="77777777" w:rsidR="006C058B" w:rsidRDefault="00E15236">
            <w:r>
              <w:t>Performance gain</w:t>
            </w:r>
          </w:p>
        </w:tc>
        <w:tc>
          <w:tcPr>
            <w:tcW w:w="7245" w:type="dxa"/>
          </w:tcPr>
          <w:p w14:paraId="5B4B338E" w14:textId="77777777" w:rsidR="006C058B" w:rsidRDefault="00E15236">
            <w:pPr>
              <w:spacing w:before="0"/>
            </w:pPr>
            <w:r>
              <w:t>SNR gain: 3 dB</w:t>
            </w:r>
          </w:p>
        </w:tc>
      </w:tr>
      <w:tr w:rsidR="006C058B" w14:paraId="59375F8B" w14:textId="77777777">
        <w:trPr>
          <w:trHeight w:val="310"/>
          <w:jc w:val="center"/>
        </w:trPr>
        <w:tc>
          <w:tcPr>
            <w:tcW w:w="1156" w:type="dxa"/>
            <w:gridSpan w:val="2"/>
            <w:vMerge/>
          </w:tcPr>
          <w:p w14:paraId="4BA47B05" w14:textId="77777777" w:rsidR="006C058B" w:rsidRDefault="006C058B"/>
        </w:tc>
        <w:tc>
          <w:tcPr>
            <w:tcW w:w="1561" w:type="dxa"/>
            <w:gridSpan w:val="2"/>
            <w:vMerge/>
          </w:tcPr>
          <w:p w14:paraId="00105F70" w14:textId="77777777" w:rsidR="006C058B" w:rsidRDefault="006C058B"/>
        </w:tc>
        <w:tc>
          <w:tcPr>
            <w:tcW w:w="7245" w:type="dxa"/>
          </w:tcPr>
          <w:p w14:paraId="0F29FF64" w14:textId="77777777" w:rsidR="006C058B" w:rsidRDefault="00E15236">
            <w:r>
              <w:t xml:space="preserve">PAPR/CM gain: </w:t>
            </w:r>
          </w:p>
        </w:tc>
      </w:tr>
      <w:tr w:rsidR="006C058B" w14:paraId="670A36B3" w14:textId="77777777">
        <w:trPr>
          <w:trHeight w:val="170"/>
          <w:jc w:val="center"/>
        </w:trPr>
        <w:tc>
          <w:tcPr>
            <w:tcW w:w="1156" w:type="dxa"/>
            <w:gridSpan w:val="2"/>
            <w:vMerge/>
          </w:tcPr>
          <w:p w14:paraId="3C59322E" w14:textId="77777777" w:rsidR="006C058B" w:rsidRDefault="006C058B"/>
        </w:tc>
        <w:tc>
          <w:tcPr>
            <w:tcW w:w="8806" w:type="dxa"/>
            <w:gridSpan w:val="3"/>
          </w:tcPr>
          <w:p w14:paraId="44E6D871" w14:textId="77777777" w:rsidR="006C058B" w:rsidRDefault="00E15236">
            <w:r>
              <w:t>Spec impact: Introduce new PUCCH format (including complex-value sequence generation, resource mapping)</w:t>
            </w:r>
          </w:p>
        </w:tc>
      </w:tr>
      <w:tr w:rsidR="006C058B" w14:paraId="48DC9AA8" w14:textId="77777777">
        <w:trPr>
          <w:trHeight w:val="310"/>
          <w:jc w:val="center"/>
        </w:trPr>
        <w:tc>
          <w:tcPr>
            <w:tcW w:w="1156" w:type="dxa"/>
            <w:gridSpan w:val="2"/>
            <w:vMerge/>
          </w:tcPr>
          <w:p w14:paraId="0DE14E17" w14:textId="77777777" w:rsidR="006C058B" w:rsidRDefault="006C058B"/>
        </w:tc>
        <w:tc>
          <w:tcPr>
            <w:tcW w:w="1561" w:type="dxa"/>
            <w:gridSpan w:val="2"/>
            <w:vMerge w:val="restart"/>
          </w:tcPr>
          <w:p w14:paraId="177D92C3" w14:textId="77777777" w:rsidR="006C058B" w:rsidRDefault="00E15236">
            <w:r>
              <w:t>Impact to receiver</w:t>
            </w:r>
          </w:p>
        </w:tc>
        <w:tc>
          <w:tcPr>
            <w:tcW w:w="7245" w:type="dxa"/>
          </w:tcPr>
          <w:p w14:paraId="4774047A" w14:textId="77777777" w:rsidR="006C058B" w:rsidRDefault="00E15236">
            <w:r>
              <w:t>Receiver complexity: Need to modify sequence detector for PUCCH format 0 for more than 2 bits.</w:t>
            </w:r>
          </w:p>
        </w:tc>
      </w:tr>
      <w:tr w:rsidR="006C058B" w14:paraId="1C27DF50" w14:textId="77777777">
        <w:trPr>
          <w:trHeight w:val="310"/>
          <w:jc w:val="center"/>
        </w:trPr>
        <w:tc>
          <w:tcPr>
            <w:tcW w:w="1156" w:type="dxa"/>
            <w:gridSpan w:val="2"/>
            <w:vMerge/>
          </w:tcPr>
          <w:p w14:paraId="5225ECCE" w14:textId="77777777" w:rsidR="006C058B" w:rsidRDefault="006C058B"/>
        </w:tc>
        <w:tc>
          <w:tcPr>
            <w:tcW w:w="1561" w:type="dxa"/>
            <w:gridSpan w:val="2"/>
            <w:vMerge/>
          </w:tcPr>
          <w:p w14:paraId="13FA8982" w14:textId="77777777" w:rsidR="006C058B" w:rsidRDefault="006C058B"/>
        </w:tc>
        <w:tc>
          <w:tcPr>
            <w:tcW w:w="7245" w:type="dxa"/>
          </w:tcPr>
          <w:p w14:paraId="0D79FE92" w14:textId="77777777" w:rsidR="006C058B" w:rsidRDefault="00E15236">
            <w:r>
              <w:t xml:space="preserve">Receiver sensitivity to time/frequency error: </w:t>
            </w:r>
          </w:p>
        </w:tc>
      </w:tr>
      <w:tr w:rsidR="006C058B" w14:paraId="407EA814" w14:textId="77777777">
        <w:trPr>
          <w:trHeight w:val="310"/>
          <w:jc w:val="center"/>
        </w:trPr>
        <w:tc>
          <w:tcPr>
            <w:tcW w:w="1156" w:type="dxa"/>
            <w:gridSpan w:val="2"/>
            <w:vMerge/>
          </w:tcPr>
          <w:p w14:paraId="40AEC359" w14:textId="77777777" w:rsidR="006C058B" w:rsidRDefault="006C058B"/>
        </w:tc>
        <w:tc>
          <w:tcPr>
            <w:tcW w:w="1561" w:type="dxa"/>
            <w:gridSpan w:val="2"/>
          </w:tcPr>
          <w:p w14:paraId="0B890B85" w14:textId="77777777" w:rsidR="006C058B" w:rsidRDefault="00E15236">
            <w:r>
              <w:t>Impact to UE implementation</w:t>
            </w:r>
          </w:p>
        </w:tc>
        <w:tc>
          <w:tcPr>
            <w:tcW w:w="7245" w:type="dxa"/>
          </w:tcPr>
          <w:p w14:paraId="238BAD28" w14:textId="77777777" w:rsidR="006C058B" w:rsidRDefault="00E15236">
            <w:pPr>
              <w:spacing w:before="0"/>
              <w:rPr>
                <w:lang w:eastAsia="zh-CN"/>
              </w:rPr>
            </w:pPr>
            <w:r>
              <w:rPr>
                <w:lang w:eastAsia="zh-CN"/>
              </w:rPr>
              <w:t>UE is required to implement a sequence generator. UE implementation effort can be reduced by reusing conventional sequence (e.g., low PAPR sequence)</w:t>
            </w:r>
          </w:p>
        </w:tc>
      </w:tr>
      <w:tr w:rsidR="006C058B" w14:paraId="38F1858E" w14:textId="77777777">
        <w:trPr>
          <w:trHeight w:val="310"/>
          <w:jc w:val="center"/>
        </w:trPr>
        <w:tc>
          <w:tcPr>
            <w:tcW w:w="1156" w:type="dxa"/>
            <w:gridSpan w:val="2"/>
            <w:vMerge w:val="restart"/>
          </w:tcPr>
          <w:p w14:paraId="5602EB38" w14:textId="77777777" w:rsidR="006C058B" w:rsidRDefault="00E15236">
            <w:pPr>
              <w:spacing w:before="0"/>
              <w:jc w:val="left"/>
            </w:pPr>
            <w:r>
              <w:t>Company:</w:t>
            </w:r>
          </w:p>
          <w:p w14:paraId="4906A905" w14:textId="77777777" w:rsidR="006C058B" w:rsidRDefault="00E15236">
            <w:pPr>
              <w:spacing w:before="0"/>
              <w:jc w:val="left"/>
            </w:pPr>
            <w:r>
              <w:t xml:space="preserve">IITH, IITM, CEWIT, </w:t>
            </w:r>
            <w:r>
              <w:lastRenderedPageBreak/>
              <w:t>Reliance Jio, Tejas Networks</w:t>
            </w:r>
          </w:p>
          <w:p w14:paraId="1F8F1151" w14:textId="77777777" w:rsidR="006C058B" w:rsidRDefault="006C058B">
            <w:pPr>
              <w:spacing w:before="0"/>
              <w:jc w:val="left"/>
            </w:pPr>
          </w:p>
        </w:tc>
        <w:tc>
          <w:tcPr>
            <w:tcW w:w="8806" w:type="dxa"/>
            <w:gridSpan w:val="3"/>
          </w:tcPr>
          <w:p w14:paraId="4E980480" w14:textId="77777777" w:rsidR="006C058B" w:rsidRDefault="00E15236">
            <w:r>
              <w:lastRenderedPageBreak/>
              <w:t xml:space="preserve">Use case of the scheme: Match the control channel coverage and PAPR with that of PUSCH. Pi/2 BPSK can be used for PF2 re-design and PF3 re-design. </w:t>
            </w:r>
          </w:p>
        </w:tc>
      </w:tr>
      <w:tr w:rsidR="006C058B" w14:paraId="41682A3D" w14:textId="77777777">
        <w:trPr>
          <w:trHeight w:val="310"/>
          <w:jc w:val="center"/>
        </w:trPr>
        <w:tc>
          <w:tcPr>
            <w:tcW w:w="1156" w:type="dxa"/>
            <w:gridSpan w:val="2"/>
            <w:vMerge/>
          </w:tcPr>
          <w:p w14:paraId="249D775F" w14:textId="77777777" w:rsidR="006C058B" w:rsidRDefault="006C058B">
            <w:pPr>
              <w:spacing w:before="0"/>
              <w:jc w:val="left"/>
            </w:pPr>
          </w:p>
        </w:tc>
        <w:tc>
          <w:tcPr>
            <w:tcW w:w="8806" w:type="dxa"/>
            <w:gridSpan w:val="3"/>
          </w:tcPr>
          <w:p w14:paraId="47F948BC" w14:textId="77777777" w:rsidR="006C058B" w:rsidRDefault="00E15236">
            <w:r>
              <w:t>Any Restriction to apply the scheme: Smaller payloads can be used</w:t>
            </w:r>
          </w:p>
        </w:tc>
      </w:tr>
      <w:tr w:rsidR="006C058B" w14:paraId="009A2FBE" w14:textId="77777777">
        <w:trPr>
          <w:trHeight w:val="310"/>
          <w:jc w:val="center"/>
        </w:trPr>
        <w:tc>
          <w:tcPr>
            <w:tcW w:w="1156" w:type="dxa"/>
            <w:gridSpan w:val="2"/>
            <w:vMerge/>
          </w:tcPr>
          <w:p w14:paraId="54294D1C" w14:textId="77777777" w:rsidR="006C058B" w:rsidRDefault="006C058B">
            <w:pPr>
              <w:spacing w:before="0"/>
              <w:jc w:val="left"/>
            </w:pPr>
          </w:p>
        </w:tc>
        <w:tc>
          <w:tcPr>
            <w:tcW w:w="8806" w:type="dxa"/>
            <w:gridSpan w:val="3"/>
          </w:tcPr>
          <w:p w14:paraId="4F801B0A" w14:textId="77777777" w:rsidR="006C058B" w:rsidRDefault="00E15236">
            <w:r>
              <w:t xml:space="preserve">Any prerequisite to apply the scheme: </w:t>
            </w:r>
          </w:p>
        </w:tc>
      </w:tr>
      <w:tr w:rsidR="006C058B" w14:paraId="4CC16FA3" w14:textId="77777777">
        <w:trPr>
          <w:trHeight w:val="310"/>
          <w:jc w:val="center"/>
        </w:trPr>
        <w:tc>
          <w:tcPr>
            <w:tcW w:w="1156" w:type="dxa"/>
            <w:gridSpan w:val="2"/>
            <w:vMerge/>
          </w:tcPr>
          <w:p w14:paraId="36264F16" w14:textId="77777777" w:rsidR="006C058B" w:rsidRDefault="006C058B">
            <w:pPr>
              <w:spacing w:before="0"/>
              <w:jc w:val="left"/>
            </w:pPr>
          </w:p>
        </w:tc>
        <w:tc>
          <w:tcPr>
            <w:tcW w:w="1561" w:type="dxa"/>
            <w:gridSpan w:val="2"/>
            <w:vMerge w:val="restart"/>
          </w:tcPr>
          <w:p w14:paraId="76B4C845" w14:textId="77777777" w:rsidR="006C058B" w:rsidRDefault="00E15236">
            <w:r>
              <w:t>Performance gain</w:t>
            </w:r>
          </w:p>
        </w:tc>
        <w:tc>
          <w:tcPr>
            <w:tcW w:w="7245" w:type="dxa"/>
          </w:tcPr>
          <w:p w14:paraId="1073FD19" w14:textId="77777777" w:rsidR="006C058B" w:rsidRDefault="00E15236">
            <w:pPr>
              <w:spacing w:before="0"/>
            </w:pPr>
            <w:r>
              <w:t xml:space="preserve">SNR gain: </w:t>
            </w:r>
          </w:p>
        </w:tc>
      </w:tr>
      <w:tr w:rsidR="006C058B" w14:paraId="27C80E56" w14:textId="77777777">
        <w:trPr>
          <w:trHeight w:val="310"/>
          <w:jc w:val="center"/>
        </w:trPr>
        <w:tc>
          <w:tcPr>
            <w:tcW w:w="1156" w:type="dxa"/>
            <w:gridSpan w:val="2"/>
            <w:vMerge/>
          </w:tcPr>
          <w:p w14:paraId="33E4ABF6" w14:textId="77777777" w:rsidR="006C058B" w:rsidRDefault="006C058B"/>
        </w:tc>
        <w:tc>
          <w:tcPr>
            <w:tcW w:w="1561" w:type="dxa"/>
            <w:gridSpan w:val="2"/>
            <w:vMerge/>
          </w:tcPr>
          <w:p w14:paraId="66A5DDD9" w14:textId="77777777" w:rsidR="006C058B" w:rsidRDefault="006C058B"/>
        </w:tc>
        <w:tc>
          <w:tcPr>
            <w:tcW w:w="7245" w:type="dxa"/>
          </w:tcPr>
          <w:p w14:paraId="043CB3BD" w14:textId="77777777" w:rsidR="006C058B" w:rsidRDefault="00E15236">
            <w:r>
              <w:t xml:space="preserve">PAPR/CM gain: </w:t>
            </w:r>
          </w:p>
        </w:tc>
      </w:tr>
      <w:tr w:rsidR="006C058B" w14:paraId="13F6D888" w14:textId="77777777">
        <w:trPr>
          <w:trHeight w:val="170"/>
          <w:jc w:val="center"/>
        </w:trPr>
        <w:tc>
          <w:tcPr>
            <w:tcW w:w="1156" w:type="dxa"/>
            <w:gridSpan w:val="2"/>
            <w:vMerge/>
          </w:tcPr>
          <w:p w14:paraId="40DAC751" w14:textId="77777777" w:rsidR="006C058B" w:rsidRDefault="006C058B"/>
        </w:tc>
        <w:tc>
          <w:tcPr>
            <w:tcW w:w="8806" w:type="dxa"/>
            <w:gridSpan w:val="3"/>
          </w:tcPr>
          <w:p w14:paraId="241D529B" w14:textId="77777777" w:rsidR="006C058B" w:rsidRDefault="00E15236">
            <w:r>
              <w:t>Spec impact: Introduce new PUCCH format or enhance existing ones to support larger payloads, define sequences which can be used for the same.</w:t>
            </w:r>
          </w:p>
        </w:tc>
      </w:tr>
      <w:tr w:rsidR="006C058B" w14:paraId="36E79CDD" w14:textId="77777777">
        <w:trPr>
          <w:trHeight w:val="310"/>
          <w:jc w:val="center"/>
        </w:trPr>
        <w:tc>
          <w:tcPr>
            <w:tcW w:w="1156" w:type="dxa"/>
            <w:gridSpan w:val="2"/>
            <w:vMerge/>
          </w:tcPr>
          <w:p w14:paraId="7FDD932C" w14:textId="77777777" w:rsidR="006C058B" w:rsidRDefault="006C058B"/>
        </w:tc>
        <w:tc>
          <w:tcPr>
            <w:tcW w:w="1561" w:type="dxa"/>
            <w:gridSpan w:val="2"/>
            <w:vMerge w:val="restart"/>
          </w:tcPr>
          <w:p w14:paraId="726400E8" w14:textId="77777777" w:rsidR="006C058B" w:rsidRDefault="00E15236">
            <w:r>
              <w:t>Impact to receiver</w:t>
            </w:r>
          </w:p>
        </w:tc>
        <w:tc>
          <w:tcPr>
            <w:tcW w:w="7245" w:type="dxa"/>
          </w:tcPr>
          <w:p w14:paraId="0183C34A" w14:textId="77777777" w:rsidR="006C058B" w:rsidRDefault="00E15236">
            <w:r>
              <w:t>Receiver complexity: Can avoid DMRS based estimation</w:t>
            </w:r>
          </w:p>
        </w:tc>
      </w:tr>
      <w:tr w:rsidR="006C058B" w14:paraId="79439DAD" w14:textId="77777777">
        <w:trPr>
          <w:trHeight w:val="310"/>
          <w:jc w:val="center"/>
        </w:trPr>
        <w:tc>
          <w:tcPr>
            <w:tcW w:w="1156" w:type="dxa"/>
            <w:gridSpan w:val="2"/>
            <w:vMerge/>
          </w:tcPr>
          <w:p w14:paraId="6E799FDA" w14:textId="77777777" w:rsidR="006C058B" w:rsidRDefault="006C058B"/>
        </w:tc>
        <w:tc>
          <w:tcPr>
            <w:tcW w:w="1561" w:type="dxa"/>
            <w:gridSpan w:val="2"/>
            <w:vMerge/>
          </w:tcPr>
          <w:p w14:paraId="4AF66422" w14:textId="77777777" w:rsidR="006C058B" w:rsidRDefault="006C058B"/>
        </w:tc>
        <w:tc>
          <w:tcPr>
            <w:tcW w:w="7245" w:type="dxa"/>
          </w:tcPr>
          <w:p w14:paraId="696C4298" w14:textId="77777777" w:rsidR="006C058B" w:rsidRDefault="00E15236">
            <w:r>
              <w:t xml:space="preserve">Receiver sensitivity to time/frequency error: </w:t>
            </w:r>
          </w:p>
        </w:tc>
      </w:tr>
      <w:tr w:rsidR="006C058B" w14:paraId="7B8CCABF" w14:textId="77777777">
        <w:trPr>
          <w:trHeight w:val="310"/>
          <w:jc w:val="center"/>
        </w:trPr>
        <w:tc>
          <w:tcPr>
            <w:tcW w:w="1156" w:type="dxa"/>
            <w:gridSpan w:val="2"/>
            <w:vMerge/>
          </w:tcPr>
          <w:p w14:paraId="3204FB99" w14:textId="77777777" w:rsidR="006C058B" w:rsidRDefault="006C058B"/>
        </w:tc>
        <w:tc>
          <w:tcPr>
            <w:tcW w:w="1561" w:type="dxa"/>
            <w:gridSpan w:val="2"/>
          </w:tcPr>
          <w:p w14:paraId="0434D8E7" w14:textId="77777777" w:rsidR="006C058B" w:rsidRDefault="00E15236">
            <w:r>
              <w:t>Impact to UE implementation</w:t>
            </w:r>
          </w:p>
        </w:tc>
        <w:tc>
          <w:tcPr>
            <w:tcW w:w="7245" w:type="dxa"/>
          </w:tcPr>
          <w:p w14:paraId="7A71D1DB" w14:textId="77777777" w:rsidR="006C058B" w:rsidRDefault="00E15236">
            <w:r>
              <w:t>Reuse existing methods of receiver implementation</w:t>
            </w:r>
          </w:p>
        </w:tc>
      </w:tr>
      <w:tr w:rsidR="006C058B" w14:paraId="36F5D608" w14:textId="77777777">
        <w:trPr>
          <w:trHeight w:val="310"/>
          <w:jc w:val="center"/>
        </w:trPr>
        <w:tc>
          <w:tcPr>
            <w:tcW w:w="1156" w:type="dxa"/>
            <w:gridSpan w:val="2"/>
            <w:vMerge w:val="restart"/>
          </w:tcPr>
          <w:p w14:paraId="634AFBE5" w14:textId="77777777" w:rsidR="006C058B" w:rsidRDefault="00E15236">
            <w:pPr>
              <w:spacing w:before="0"/>
              <w:jc w:val="left"/>
            </w:pPr>
            <w:r>
              <w:t>Company:</w:t>
            </w:r>
          </w:p>
          <w:p w14:paraId="4EAE596E" w14:textId="77777777" w:rsidR="006C058B" w:rsidRDefault="00E15236">
            <w:pPr>
              <w:spacing w:before="0"/>
              <w:jc w:val="left"/>
              <w:rPr>
                <w:lang w:eastAsia="zh-CN"/>
              </w:rPr>
            </w:pPr>
            <w:r>
              <w:rPr>
                <w:rFonts w:hint="eastAsia"/>
                <w:lang w:eastAsia="zh-CN"/>
              </w:rPr>
              <w:t>CMCC</w:t>
            </w:r>
          </w:p>
        </w:tc>
        <w:tc>
          <w:tcPr>
            <w:tcW w:w="8806" w:type="dxa"/>
            <w:gridSpan w:val="3"/>
          </w:tcPr>
          <w:p w14:paraId="11A9B79E" w14:textId="77777777" w:rsidR="006C058B" w:rsidRDefault="00E15236">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6C058B" w14:paraId="35211729" w14:textId="77777777">
        <w:trPr>
          <w:trHeight w:val="310"/>
          <w:jc w:val="center"/>
        </w:trPr>
        <w:tc>
          <w:tcPr>
            <w:tcW w:w="1156" w:type="dxa"/>
            <w:gridSpan w:val="2"/>
            <w:vMerge/>
          </w:tcPr>
          <w:p w14:paraId="1020BC23" w14:textId="77777777" w:rsidR="006C058B" w:rsidRDefault="006C058B">
            <w:pPr>
              <w:spacing w:before="0"/>
              <w:jc w:val="left"/>
            </w:pPr>
          </w:p>
        </w:tc>
        <w:tc>
          <w:tcPr>
            <w:tcW w:w="8806" w:type="dxa"/>
            <w:gridSpan w:val="3"/>
          </w:tcPr>
          <w:p w14:paraId="52DE4C47" w14:textId="77777777" w:rsidR="006C058B" w:rsidRDefault="00E15236">
            <w:r>
              <w:t>Any Restriction to apply the scheme:  low UCI payload</w:t>
            </w:r>
          </w:p>
        </w:tc>
      </w:tr>
      <w:tr w:rsidR="006C058B" w14:paraId="0788F514" w14:textId="77777777">
        <w:trPr>
          <w:trHeight w:val="310"/>
          <w:jc w:val="center"/>
        </w:trPr>
        <w:tc>
          <w:tcPr>
            <w:tcW w:w="1156" w:type="dxa"/>
            <w:gridSpan w:val="2"/>
            <w:vMerge/>
          </w:tcPr>
          <w:p w14:paraId="518251CA" w14:textId="77777777" w:rsidR="006C058B" w:rsidRDefault="006C058B">
            <w:pPr>
              <w:spacing w:before="0"/>
              <w:jc w:val="left"/>
            </w:pPr>
          </w:p>
        </w:tc>
        <w:tc>
          <w:tcPr>
            <w:tcW w:w="8806" w:type="dxa"/>
            <w:gridSpan w:val="3"/>
          </w:tcPr>
          <w:p w14:paraId="0F88A0AE" w14:textId="77777777" w:rsidR="006C058B" w:rsidRDefault="00E15236">
            <w:r>
              <w:t xml:space="preserve">Any prerequisite to apply the scheme: </w:t>
            </w:r>
          </w:p>
        </w:tc>
      </w:tr>
      <w:tr w:rsidR="006C058B" w14:paraId="028AFB3D" w14:textId="77777777">
        <w:trPr>
          <w:trHeight w:val="310"/>
          <w:jc w:val="center"/>
        </w:trPr>
        <w:tc>
          <w:tcPr>
            <w:tcW w:w="1156" w:type="dxa"/>
            <w:gridSpan w:val="2"/>
            <w:vMerge/>
          </w:tcPr>
          <w:p w14:paraId="2C2EA6C8" w14:textId="77777777" w:rsidR="006C058B" w:rsidRDefault="006C058B">
            <w:pPr>
              <w:spacing w:before="0"/>
              <w:jc w:val="left"/>
            </w:pPr>
          </w:p>
        </w:tc>
        <w:tc>
          <w:tcPr>
            <w:tcW w:w="1561" w:type="dxa"/>
            <w:gridSpan w:val="2"/>
            <w:vMerge w:val="restart"/>
          </w:tcPr>
          <w:p w14:paraId="14C10812" w14:textId="77777777" w:rsidR="006C058B" w:rsidRDefault="00E15236">
            <w:r>
              <w:t>Performance gain</w:t>
            </w:r>
          </w:p>
        </w:tc>
        <w:tc>
          <w:tcPr>
            <w:tcW w:w="7245" w:type="dxa"/>
          </w:tcPr>
          <w:p w14:paraId="4C5F63F8" w14:textId="77777777" w:rsidR="006C058B" w:rsidRDefault="00E15236">
            <w:pPr>
              <w:spacing w:before="0"/>
            </w:pPr>
            <w:r>
              <w:t xml:space="preserve">SNR gain: 1~2.7dB </w:t>
            </w:r>
          </w:p>
        </w:tc>
      </w:tr>
      <w:tr w:rsidR="006C058B" w14:paraId="7A172A97" w14:textId="77777777">
        <w:trPr>
          <w:trHeight w:val="310"/>
          <w:jc w:val="center"/>
        </w:trPr>
        <w:tc>
          <w:tcPr>
            <w:tcW w:w="1156" w:type="dxa"/>
            <w:gridSpan w:val="2"/>
            <w:vMerge/>
          </w:tcPr>
          <w:p w14:paraId="28D4F3FB" w14:textId="77777777" w:rsidR="006C058B" w:rsidRDefault="006C058B"/>
        </w:tc>
        <w:tc>
          <w:tcPr>
            <w:tcW w:w="1561" w:type="dxa"/>
            <w:gridSpan w:val="2"/>
            <w:vMerge/>
          </w:tcPr>
          <w:p w14:paraId="0CA0AD18" w14:textId="77777777" w:rsidR="006C058B" w:rsidRDefault="006C058B"/>
        </w:tc>
        <w:tc>
          <w:tcPr>
            <w:tcW w:w="7245" w:type="dxa"/>
          </w:tcPr>
          <w:p w14:paraId="0B1D3216" w14:textId="77777777" w:rsidR="006C058B" w:rsidRDefault="00E15236">
            <w:r>
              <w:t xml:space="preserve">PAPR/CM gain: </w:t>
            </w:r>
          </w:p>
        </w:tc>
      </w:tr>
      <w:tr w:rsidR="006C058B" w14:paraId="506A5DDB" w14:textId="77777777">
        <w:trPr>
          <w:trHeight w:val="170"/>
          <w:jc w:val="center"/>
        </w:trPr>
        <w:tc>
          <w:tcPr>
            <w:tcW w:w="1156" w:type="dxa"/>
            <w:gridSpan w:val="2"/>
            <w:vMerge/>
          </w:tcPr>
          <w:p w14:paraId="65C9D053" w14:textId="77777777" w:rsidR="006C058B" w:rsidRDefault="006C058B"/>
        </w:tc>
        <w:tc>
          <w:tcPr>
            <w:tcW w:w="8806" w:type="dxa"/>
            <w:gridSpan w:val="3"/>
          </w:tcPr>
          <w:p w14:paraId="0A49E888" w14:textId="77777777" w:rsidR="006C058B" w:rsidRDefault="00E15236">
            <w:r>
              <w:t>Spec impact: new PUCCH format should be introduced. UCI payload, sequence design, resource allocation</w:t>
            </w:r>
          </w:p>
        </w:tc>
      </w:tr>
      <w:tr w:rsidR="006C058B" w14:paraId="1CD75004" w14:textId="77777777">
        <w:trPr>
          <w:trHeight w:val="310"/>
          <w:jc w:val="center"/>
        </w:trPr>
        <w:tc>
          <w:tcPr>
            <w:tcW w:w="1156" w:type="dxa"/>
            <w:gridSpan w:val="2"/>
            <w:vMerge/>
          </w:tcPr>
          <w:p w14:paraId="1B9F7A18" w14:textId="77777777" w:rsidR="006C058B" w:rsidRDefault="006C058B"/>
        </w:tc>
        <w:tc>
          <w:tcPr>
            <w:tcW w:w="1561" w:type="dxa"/>
            <w:gridSpan w:val="2"/>
            <w:vMerge w:val="restart"/>
          </w:tcPr>
          <w:p w14:paraId="501BB4E6" w14:textId="77777777" w:rsidR="006C058B" w:rsidRDefault="00E15236">
            <w:r>
              <w:t>Impact to receiver</w:t>
            </w:r>
          </w:p>
        </w:tc>
        <w:tc>
          <w:tcPr>
            <w:tcW w:w="7245" w:type="dxa"/>
          </w:tcPr>
          <w:p w14:paraId="51F7AEA6" w14:textId="77777777" w:rsidR="006C058B" w:rsidRDefault="00E15236">
            <w:r>
              <w:t>Receiver complexity: depends on sequence design and sequence length</w:t>
            </w:r>
          </w:p>
          <w:p w14:paraId="25F40101" w14:textId="77777777" w:rsidR="006C058B" w:rsidRDefault="00E15236">
            <w:r>
              <w:rPr>
                <w:lang w:eastAsia="zh-CN"/>
              </w:rPr>
              <w:t>While with shorter sequence compared to the case that all REs in the PUCCH resource are used to carry a whole long sequence, and less number of sequence detections, the receiver complexity is reduced.</w:t>
            </w:r>
          </w:p>
        </w:tc>
      </w:tr>
      <w:tr w:rsidR="006C058B" w14:paraId="64934135" w14:textId="77777777">
        <w:trPr>
          <w:trHeight w:val="310"/>
          <w:jc w:val="center"/>
        </w:trPr>
        <w:tc>
          <w:tcPr>
            <w:tcW w:w="1156" w:type="dxa"/>
            <w:gridSpan w:val="2"/>
            <w:vMerge/>
          </w:tcPr>
          <w:p w14:paraId="0B257C54" w14:textId="77777777" w:rsidR="006C058B" w:rsidRDefault="006C058B"/>
        </w:tc>
        <w:tc>
          <w:tcPr>
            <w:tcW w:w="1561" w:type="dxa"/>
            <w:gridSpan w:val="2"/>
            <w:vMerge/>
          </w:tcPr>
          <w:p w14:paraId="381F51F2" w14:textId="77777777" w:rsidR="006C058B" w:rsidRDefault="006C058B"/>
        </w:tc>
        <w:tc>
          <w:tcPr>
            <w:tcW w:w="7245" w:type="dxa"/>
          </w:tcPr>
          <w:p w14:paraId="249789EE" w14:textId="77777777" w:rsidR="006C058B" w:rsidRDefault="00E15236">
            <w:r>
              <w:t xml:space="preserve">Receiver sensitivity to time/frequency error: </w:t>
            </w:r>
          </w:p>
        </w:tc>
      </w:tr>
      <w:tr w:rsidR="006C058B" w14:paraId="3B565419" w14:textId="77777777">
        <w:trPr>
          <w:trHeight w:val="310"/>
          <w:jc w:val="center"/>
        </w:trPr>
        <w:tc>
          <w:tcPr>
            <w:tcW w:w="1156" w:type="dxa"/>
            <w:gridSpan w:val="2"/>
            <w:vMerge/>
          </w:tcPr>
          <w:p w14:paraId="00396E9E" w14:textId="77777777" w:rsidR="006C058B" w:rsidRDefault="006C058B"/>
        </w:tc>
        <w:tc>
          <w:tcPr>
            <w:tcW w:w="1561" w:type="dxa"/>
            <w:gridSpan w:val="2"/>
          </w:tcPr>
          <w:p w14:paraId="36554724" w14:textId="77777777" w:rsidR="006C058B" w:rsidRDefault="00E15236">
            <w:r>
              <w:t>Impact to UE implementation</w:t>
            </w:r>
          </w:p>
        </w:tc>
        <w:tc>
          <w:tcPr>
            <w:tcW w:w="7245" w:type="dxa"/>
          </w:tcPr>
          <w:p w14:paraId="0096FC36" w14:textId="77777777" w:rsidR="006C058B" w:rsidRDefault="00E15236">
            <w:pPr>
              <w:rPr>
                <w:lang w:eastAsia="zh-CN"/>
              </w:rPr>
            </w:pPr>
            <w:r>
              <w:rPr>
                <w:lang w:eastAsia="zh-CN"/>
              </w:rPr>
              <w:t>D</w:t>
            </w:r>
            <w:r>
              <w:rPr>
                <w:rFonts w:hint="eastAsia"/>
                <w:lang w:eastAsia="zh-CN"/>
              </w:rPr>
              <w:t xml:space="preserve">epends </w:t>
            </w:r>
            <w:r>
              <w:rPr>
                <w:lang w:eastAsia="zh-CN"/>
              </w:rPr>
              <w:t>on the sequence design and UCI payload</w:t>
            </w:r>
          </w:p>
        </w:tc>
      </w:tr>
      <w:tr w:rsidR="006C058B" w14:paraId="5CD5738B" w14:textId="77777777">
        <w:trPr>
          <w:trHeight w:val="310"/>
          <w:jc w:val="center"/>
        </w:trPr>
        <w:tc>
          <w:tcPr>
            <w:tcW w:w="1156" w:type="dxa"/>
            <w:gridSpan w:val="2"/>
            <w:vMerge w:val="restart"/>
          </w:tcPr>
          <w:p w14:paraId="79E50A90" w14:textId="77777777" w:rsidR="006C058B" w:rsidRDefault="00E15236">
            <w:pPr>
              <w:spacing w:before="0"/>
              <w:jc w:val="left"/>
            </w:pPr>
            <w:r>
              <w:t>Company:</w:t>
            </w:r>
          </w:p>
          <w:p w14:paraId="62D3268E" w14:textId="77777777" w:rsidR="006C058B" w:rsidRDefault="00E15236">
            <w:pPr>
              <w:spacing w:before="0"/>
              <w:jc w:val="left"/>
            </w:pPr>
            <w:r>
              <w:t>OPPO</w:t>
            </w:r>
          </w:p>
        </w:tc>
        <w:tc>
          <w:tcPr>
            <w:tcW w:w="8806" w:type="dxa"/>
            <w:gridSpan w:val="3"/>
          </w:tcPr>
          <w:p w14:paraId="597AF352" w14:textId="77777777" w:rsidR="006C058B" w:rsidRDefault="00E15236">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6C058B" w14:paraId="58D260DF" w14:textId="77777777">
        <w:trPr>
          <w:trHeight w:val="310"/>
          <w:jc w:val="center"/>
        </w:trPr>
        <w:tc>
          <w:tcPr>
            <w:tcW w:w="1156" w:type="dxa"/>
            <w:gridSpan w:val="2"/>
            <w:vMerge/>
          </w:tcPr>
          <w:p w14:paraId="03BE84C6" w14:textId="77777777" w:rsidR="006C058B" w:rsidRDefault="006C058B">
            <w:pPr>
              <w:spacing w:before="0"/>
              <w:jc w:val="left"/>
            </w:pPr>
          </w:p>
        </w:tc>
        <w:tc>
          <w:tcPr>
            <w:tcW w:w="8806" w:type="dxa"/>
            <w:gridSpan w:val="3"/>
          </w:tcPr>
          <w:p w14:paraId="3EF85B46" w14:textId="77777777" w:rsidR="006C058B" w:rsidRDefault="00E15236">
            <w:r>
              <w:t>Any Restriction to apply the scheme: None</w:t>
            </w:r>
          </w:p>
        </w:tc>
      </w:tr>
      <w:tr w:rsidR="006C058B" w14:paraId="0B97945A" w14:textId="77777777">
        <w:trPr>
          <w:trHeight w:val="310"/>
          <w:jc w:val="center"/>
        </w:trPr>
        <w:tc>
          <w:tcPr>
            <w:tcW w:w="1156" w:type="dxa"/>
            <w:gridSpan w:val="2"/>
            <w:vMerge/>
          </w:tcPr>
          <w:p w14:paraId="19DB400D" w14:textId="77777777" w:rsidR="006C058B" w:rsidRDefault="006C058B">
            <w:pPr>
              <w:spacing w:before="0"/>
              <w:jc w:val="left"/>
            </w:pPr>
          </w:p>
        </w:tc>
        <w:tc>
          <w:tcPr>
            <w:tcW w:w="8806" w:type="dxa"/>
            <w:gridSpan w:val="3"/>
          </w:tcPr>
          <w:p w14:paraId="0B3501ED" w14:textId="77777777" w:rsidR="006C058B" w:rsidRDefault="00E15236">
            <w:r>
              <w:t>Any prerequisite to apply the scheme: None</w:t>
            </w:r>
          </w:p>
        </w:tc>
      </w:tr>
      <w:tr w:rsidR="006C058B" w14:paraId="23D9399B" w14:textId="77777777">
        <w:trPr>
          <w:trHeight w:val="310"/>
          <w:jc w:val="center"/>
        </w:trPr>
        <w:tc>
          <w:tcPr>
            <w:tcW w:w="1156" w:type="dxa"/>
            <w:gridSpan w:val="2"/>
            <w:vMerge/>
          </w:tcPr>
          <w:p w14:paraId="5122FD76" w14:textId="77777777" w:rsidR="006C058B" w:rsidRDefault="006C058B">
            <w:pPr>
              <w:spacing w:before="0"/>
              <w:jc w:val="left"/>
            </w:pPr>
          </w:p>
        </w:tc>
        <w:tc>
          <w:tcPr>
            <w:tcW w:w="1561" w:type="dxa"/>
            <w:gridSpan w:val="2"/>
            <w:vMerge w:val="restart"/>
          </w:tcPr>
          <w:p w14:paraId="46627D9F" w14:textId="77777777" w:rsidR="006C058B" w:rsidRDefault="00E15236">
            <w:r>
              <w:t>Performance gain</w:t>
            </w:r>
          </w:p>
        </w:tc>
        <w:tc>
          <w:tcPr>
            <w:tcW w:w="7245" w:type="dxa"/>
          </w:tcPr>
          <w:p w14:paraId="4B7A09DD" w14:textId="77777777" w:rsidR="006C058B" w:rsidRDefault="00E15236">
            <w:pPr>
              <w:spacing w:before="0"/>
            </w:pPr>
            <w:r>
              <w:t>SNR gain:  ~3dB</w:t>
            </w:r>
          </w:p>
        </w:tc>
      </w:tr>
      <w:tr w:rsidR="006C058B" w14:paraId="48BF8B7B" w14:textId="77777777">
        <w:trPr>
          <w:trHeight w:val="310"/>
          <w:jc w:val="center"/>
        </w:trPr>
        <w:tc>
          <w:tcPr>
            <w:tcW w:w="1156" w:type="dxa"/>
            <w:gridSpan w:val="2"/>
            <w:vMerge/>
          </w:tcPr>
          <w:p w14:paraId="5F83AC60" w14:textId="77777777" w:rsidR="006C058B" w:rsidRDefault="006C058B"/>
        </w:tc>
        <w:tc>
          <w:tcPr>
            <w:tcW w:w="1561" w:type="dxa"/>
            <w:gridSpan w:val="2"/>
            <w:vMerge/>
          </w:tcPr>
          <w:p w14:paraId="5978BA23" w14:textId="77777777" w:rsidR="006C058B" w:rsidRDefault="006C058B"/>
        </w:tc>
        <w:tc>
          <w:tcPr>
            <w:tcW w:w="7245" w:type="dxa"/>
          </w:tcPr>
          <w:p w14:paraId="0789B3B3" w14:textId="77777777" w:rsidR="006C058B" w:rsidRDefault="00E15236">
            <w:r>
              <w:t>PAPR/CM gain: FFS</w:t>
            </w:r>
          </w:p>
        </w:tc>
      </w:tr>
      <w:tr w:rsidR="006C058B" w14:paraId="3CBE51CC" w14:textId="77777777">
        <w:trPr>
          <w:trHeight w:val="170"/>
          <w:jc w:val="center"/>
        </w:trPr>
        <w:tc>
          <w:tcPr>
            <w:tcW w:w="1156" w:type="dxa"/>
            <w:gridSpan w:val="2"/>
            <w:vMerge/>
          </w:tcPr>
          <w:p w14:paraId="7756C306" w14:textId="77777777" w:rsidR="006C058B" w:rsidRDefault="006C058B"/>
        </w:tc>
        <w:tc>
          <w:tcPr>
            <w:tcW w:w="8806" w:type="dxa"/>
            <w:gridSpan w:val="3"/>
          </w:tcPr>
          <w:p w14:paraId="5684B91C" w14:textId="77777777" w:rsidR="006C058B" w:rsidRDefault="00E15236">
            <w:r>
              <w:t>Spec impact: Extending the current PUCCH format or introducing new format.</w:t>
            </w:r>
          </w:p>
        </w:tc>
      </w:tr>
      <w:tr w:rsidR="006C058B" w14:paraId="7A6EE9AB" w14:textId="77777777">
        <w:trPr>
          <w:trHeight w:val="310"/>
          <w:jc w:val="center"/>
        </w:trPr>
        <w:tc>
          <w:tcPr>
            <w:tcW w:w="1156" w:type="dxa"/>
            <w:gridSpan w:val="2"/>
            <w:vMerge/>
          </w:tcPr>
          <w:p w14:paraId="6C54C4CA" w14:textId="77777777" w:rsidR="006C058B" w:rsidRDefault="006C058B"/>
        </w:tc>
        <w:tc>
          <w:tcPr>
            <w:tcW w:w="1561" w:type="dxa"/>
            <w:gridSpan w:val="2"/>
            <w:vMerge w:val="restart"/>
          </w:tcPr>
          <w:p w14:paraId="0B0E76BE" w14:textId="77777777" w:rsidR="006C058B" w:rsidRDefault="00E15236">
            <w:r>
              <w:t>Impact to receiver</w:t>
            </w:r>
          </w:p>
        </w:tc>
        <w:tc>
          <w:tcPr>
            <w:tcW w:w="7245" w:type="dxa"/>
          </w:tcPr>
          <w:p w14:paraId="44EE0627" w14:textId="77777777" w:rsidR="006C058B" w:rsidRDefault="00E15236">
            <w:r>
              <w:t>Receiver complexity: ML (Exsiting)</w:t>
            </w:r>
          </w:p>
        </w:tc>
      </w:tr>
      <w:tr w:rsidR="006C058B" w14:paraId="278CEED3" w14:textId="77777777">
        <w:trPr>
          <w:trHeight w:val="310"/>
          <w:jc w:val="center"/>
        </w:trPr>
        <w:tc>
          <w:tcPr>
            <w:tcW w:w="1156" w:type="dxa"/>
            <w:gridSpan w:val="2"/>
            <w:vMerge/>
          </w:tcPr>
          <w:p w14:paraId="0C074DB8" w14:textId="77777777" w:rsidR="006C058B" w:rsidRDefault="006C058B"/>
        </w:tc>
        <w:tc>
          <w:tcPr>
            <w:tcW w:w="1561" w:type="dxa"/>
            <w:gridSpan w:val="2"/>
            <w:vMerge/>
          </w:tcPr>
          <w:p w14:paraId="0F3D446B" w14:textId="77777777" w:rsidR="006C058B" w:rsidRDefault="006C058B"/>
        </w:tc>
        <w:tc>
          <w:tcPr>
            <w:tcW w:w="7245" w:type="dxa"/>
          </w:tcPr>
          <w:p w14:paraId="3C7675AB" w14:textId="77777777" w:rsidR="006C058B" w:rsidRDefault="00E15236">
            <w:r>
              <w:t xml:space="preserve">Receiver sensitivity to time/frequency error: </w:t>
            </w:r>
          </w:p>
        </w:tc>
      </w:tr>
      <w:tr w:rsidR="006C058B" w14:paraId="5B5DE1C1" w14:textId="77777777">
        <w:trPr>
          <w:trHeight w:val="310"/>
          <w:jc w:val="center"/>
        </w:trPr>
        <w:tc>
          <w:tcPr>
            <w:tcW w:w="1156" w:type="dxa"/>
            <w:gridSpan w:val="2"/>
            <w:vMerge/>
          </w:tcPr>
          <w:p w14:paraId="64B2D5FD" w14:textId="77777777" w:rsidR="006C058B" w:rsidRDefault="006C058B"/>
        </w:tc>
        <w:tc>
          <w:tcPr>
            <w:tcW w:w="1561" w:type="dxa"/>
            <w:gridSpan w:val="2"/>
          </w:tcPr>
          <w:p w14:paraId="3BC833BC" w14:textId="77777777" w:rsidR="006C058B" w:rsidRDefault="00E15236">
            <w:r>
              <w:t>Impact to UE implementation</w:t>
            </w:r>
          </w:p>
        </w:tc>
        <w:tc>
          <w:tcPr>
            <w:tcW w:w="7245" w:type="dxa"/>
          </w:tcPr>
          <w:p w14:paraId="0A75918F" w14:textId="77777777" w:rsidR="006C058B" w:rsidRDefault="00E15236">
            <w:r>
              <w:t>Small</w:t>
            </w:r>
          </w:p>
        </w:tc>
      </w:tr>
      <w:tr w:rsidR="006C058B" w14:paraId="6030BDE3" w14:textId="77777777">
        <w:trPr>
          <w:trHeight w:val="310"/>
          <w:jc w:val="center"/>
        </w:trPr>
        <w:tc>
          <w:tcPr>
            <w:tcW w:w="1156" w:type="dxa"/>
            <w:gridSpan w:val="2"/>
            <w:vMerge w:val="restart"/>
          </w:tcPr>
          <w:p w14:paraId="3BAA9BE7" w14:textId="77777777" w:rsidR="006C058B" w:rsidRDefault="00E15236">
            <w:pPr>
              <w:spacing w:before="0"/>
              <w:jc w:val="left"/>
            </w:pPr>
            <w:r>
              <w:t>Company:</w:t>
            </w:r>
          </w:p>
          <w:p w14:paraId="1B2BD140"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3"/>
          </w:tcPr>
          <w:p w14:paraId="7B07400A" w14:textId="77777777" w:rsidR="006C058B" w:rsidRDefault="00E15236">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6C058B" w14:paraId="0AE86F67" w14:textId="77777777">
        <w:trPr>
          <w:trHeight w:val="310"/>
          <w:jc w:val="center"/>
        </w:trPr>
        <w:tc>
          <w:tcPr>
            <w:tcW w:w="1156" w:type="dxa"/>
            <w:gridSpan w:val="2"/>
            <w:vMerge/>
          </w:tcPr>
          <w:p w14:paraId="48F189DA" w14:textId="77777777" w:rsidR="006C058B" w:rsidRDefault="006C058B">
            <w:pPr>
              <w:spacing w:before="0"/>
              <w:jc w:val="left"/>
            </w:pPr>
          </w:p>
        </w:tc>
        <w:tc>
          <w:tcPr>
            <w:tcW w:w="8806" w:type="dxa"/>
            <w:gridSpan w:val="3"/>
          </w:tcPr>
          <w:p w14:paraId="7542489C" w14:textId="77777777" w:rsidR="006C058B" w:rsidRDefault="00E15236">
            <w:r>
              <w:t>Any Restriction to apply the scheme: long PUCCH</w:t>
            </w:r>
          </w:p>
        </w:tc>
      </w:tr>
      <w:tr w:rsidR="006C058B" w14:paraId="1532CCEE" w14:textId="77777777">
        <w:trPr>
          <w:trHeight w:val="310"/>
          <w:jc w:val="center"/>
        </w:trPr>
        <w:tc>
          <w:tcPr>
            <w:tcW w:w="1156" w:type="dxa"/>
            <w:gridSpan w:val="2"/>
            <w:vMerge/>
          </w:tcPr>
          <w:p w14:paraId="12067718" w14:textId="77777777" w:rsidR="006C058B" w:rsidRDefault="006C058B">
            <w:pPr>
              <w:spacing w:before="0"/>
              <w:jc w:val="left"/>
            </w:pPr>
          </w:p>
        </w:tc>
        <w:tc>
          <w:tcPr>
            <w:tcW w:w="8806" w:type="dxa"/>
            <w:gridSpan w:val="3"/>
          </w:tcPr>
          <w:p w14:paraId="1D13A1CC" w14:textId="77777777" w:rsidR="006C058B" w:rsidRDefault="00E15236">
            <w:r>
              <w:t>Any prerequisite to apply the scheme: none</w:t>
            </w:r>
          </w:p>
        </w:tc>
      </w:tr>
      <w:tr w:rsidR="006C058B" w14:paraId="1B839E16" w14:textId="77777777">
        <w:trPr>
          <w:trHeight w:val="310"/>
          <w:jc w:val="center"/>
        </w:trPr>
        <w:tc>
          <w:tcPr>
            <w:tcW w:w="1156" w:type="dxa"/>
            <w:gridSpan w:val="2"/>
            <w:vMerge/>
          </w:tcPr>
          <w:p w14:paraId="58EC7451" w14:textId="77777777" w:rsidR="006C058B" w:rsidRDefault="006C058B">
            <w:pPr>
              <w:spacing w:before="0"/>
              <w:jc w:val="left"/>
            </w:pPr>
          </w:p>
        </w:tc>
        <w:tc>
          <w:tcPr>
            <w:tcW w:w="1561" w:type="dxa"/>
            <w:gridSpan w:val="2"/>
            <w:vMerge w:val="restart"/>
          </w:tcPr>
          <w:p w14:paraId="02372790" w14:textId="77777777" w:rsidR="006C058B" w:rsidRDefault="00E15236">
            <w:r>
              <w:t>Performance gain</w:t>
            </w:r>
          </w:p>
        </w:tc>
        <w:tc>
          <w:tcPr>
            <w:tcW w:w="7245" w:type="dxa"/>
          </w:tcPr>
          <w:p w14:paraId="18F57484" w14:textId="77777777" w:rsidR="006C058B" w:rsidRDefault="00E15236">
            <w:pPr>
              <w:spacing w:before="0"/>
            </w:pPr>
            <w:r>
              <w:t>SNR gain: expected to be increased by the amount of removed DMRS of the slot since the adjacent slot which contains DMRS can help channel estimation</w:t>
            </w:r>
          </w:p>
        </w:tc>
      </w:tr>
      <w:tr w:rsidR="006C058B" w14:paraId="7DE3C32E" w14:textId="77777777">
        <w:trPr>
          <w:trHeight w:val="310"/>
          <w:jc w:val="center"/>
        </w:trPr>
        <w:tc>
          <w:tcPr>
            <w:tcW w:w="1156" w:type="dxa"/>
            <w:gridSpan w:val="2"/>
            <w:vMerge/>
          </w:tcPr>
          <w:p w14:paraId="235469F7" w14:textId="77777777" w:rsidR="006C058B" w:rsidRDefault="006C058B"/>
        </w:tc>
        <w:tc>
          <w:tcPr>
            <w:tcW w:w="1561" w:type="dxa"/>
            <w:gridSpan w:val="2"/>
            <w:vMerge/>
          </w:tcPr>
          <w:p w14:paraId="7871F681" w14:textId="77777777" w:rsidR="006C058B" w:rsidRDefault="006C058B"/>
        </w:tc>
        <w:tc>
          <w:tcPr>
            <w:tcW w:w="7245" w:type="dxa"/>
          </w:tcPr>
          <w:p w14:paraId="470AA188" w14:textId="77777777" w:rsidR="006C058B" w:rsidRDefault="00E15236">
            <w:r>
              <w:t xml:space="preserve">PAPR/CM gain: </w:t>
            </w:r>
          </w:p>
        </w:tc>
      </w:tr>
      <w:tr w:rsidR="006C058B" w14:paraId="6503CA6F" w14:textId="77777777">
        <w:trPr>
          <w:trHeight w:val="170"/>
          <w:jc w:val="center"/>
        </w:trPr>
        <w:tc>
          <w:tcPr>
            <w:tcW w:w="1156" w:type="dxa"/>
            <w:gridSpan w:val="2"/>
            <w:vMerge/>
          </w:tcPr>
          <w:p w14:paraId="25C3C7AE" w14:textId="77777777" w:rsidR="006C058B" w:rsidRDefault="006C058B"/>
        </w:tc>
        <w:tc>
          <w:tcPr>
            <w:tcW w:w="8806" w:type="dxa"/>
            <w:gridSpan w:val="3"/>
          </w:tcPr>
          <w:p w14:paraId="62D01D60" w14:textId="77777777" w:rsidR="006C058B" w:rsidRDefault="00E15236">
            <w:r>
              <w:t>Spec impact: minimal</w:t>
            </w:r>
          </w:p>
        </w:tc>
      </w:tr>
      <w:tr w:rsidR="006C058B" w14:paraId="78EA5A58" w14:textId="77777777">
        <w:trPr>
          <w:trHeight w:val="310"/>
          <w:jc w:val="center"/>
        </w:trPr>
        <w:tc>
          <w:tcPr>
            <w:tcW w:w="1156" w:type="dxa"/>
            <w:gridSpan w:val="2"/>
            <w:vMerge/>
          </w:tcPr>
          <w:p w14:paraId="5D79E701" w14:textId="77777777" w:rsidR="006C058B" w:rsidRDefault="006C058B"/>
        </w:tc>
        <w:tc>
          <w:tcPr>
            <w:tcW w:w="1561" w:type="dxa"/>
            <w:gridSpan w:val="2"/>
            <w:vMerge w:val="restart"/>
          </w:tcPr>
          <w:p w14:paraId="289FF3AC" w14:textId="77777777" w:rsidR="006C058B" w:rsidRDefault="00E15236">
            <w:r>
              <w:t>Impact to receiver</w:t>
            </w:r>
          </w:p>
        </w:tc>
        <w:tc>
          <w:tcPr>
            <w:tcW w:w="7245" w:type="dxa"/>
          </w:tcPr>
          <w:p w14:paraId="1B53CCF4" w14:textId="77777777" w:rsidR="006C058B" w:rsidRDefault="00E15236">
            <w:r>
              <w:t>Receiver complexity: no additional complexity is required</w:t>
            </w:r>
          </w:p>
        </w:tc>
      </w:tr>
      <w:tr w:rsidR="006C058B" w14:paraId="76FE7BAA" w14:textId="77777777">
        <w:trPr>
          <w:trHeight w:val="310"/>
          <w:jc w:val="center"/>
        </w:trPr>
        <w:tc>
          <w:tcPr>
            <w:tcW w:w="1156" w:type="dxa"/>
            <w:gridSpan w:val="2"/>
            <w:vMerge/>
          </w:tcPr>
          <w:p w14:paraId="5198DA87" w14:textId="77777777" w:rsidR="006C058B" w:rsidRDefault="006C058B"/>
        </w:tc>
        <w:tc>
          <w:tcPr>
            <w:tcW w:w="1561" w:type="dxa"/>
            <w:gridSpan w:val="2"/>
            <w:vMerge/>
          </w:tcPr>
          <w:p w14:paraId="700450EB" w14:textId="77777777" w:rsidR="006C058B" w:rsidRDefault="006C058B"/>
        </w:tc>
        <w:tc>
          <w:tcPr>
            <w:tcW w:w="7245" w:type="dxa"/>
          </w:tcPr>
          <w:p w14:paraId="70A14C71" w14:textId="77777777" w:rsidR="006C058B" w:rsidRDefault="00E15236">
            <w:r>
              <w:t>Receiver sensitivity to time/frequency error: none</w:t>
            </w:r>
          </w:p>
        </w:tc>
      </w:tr>
      <w:tr w:rsidR="006C058B" w14:paraId="5FAEE31B" w14:textId="77777777">
        <w:trPr>
          <w:trHeight w:val="310"/>
          <w:jc w:val="center"/>
        </w:trPr>
        <w:tc>
          <w:tcPr>
            <w:tcW w:w="1156" w:type="dxa"/>
            <w:gridSpan w:val="2"/>
            <w:vMerge/>
          </w:tcPr>
          <w:p w14:paraId="1BDB2943" w14:textId="77777777" w:rsidR="006C058B" w:rsidRDefault="006C058B"/>
        </w:tc>
        <w:tc>
          <w:tcPr>
            <w:tcW w:w="1561" w:type="dxa"/>
            <w:gridSpan w:val="2"/>
          </w:tcPr>
          <w:p w14:paraId="41CAB699" w14:textId="77777777" w:rsidR="006C058B" w:rsidRDefault="00E15236">
            <w:r>
              <w:t>Impact to UE implementation</w:t>
            </w:r>
          </w:p>
        </w:tc>
        <w:tc>
          <w:tcPr>
            <w:tcW w:w="7245" w:type="dxa"/>
          </w:tcPr>
          <w:p w14:paraId="18CBDB75" w14:textId="77777777" w:rsidR="006C058B" w:rsidRDefault="00E15236">
            <w:pPr>
              <w:rPr>
                <w:rFonts w:eastAsia="Malgun Gothic"/>
                <w:lang w:eastAsia="ko-KR"/>
              </w:rPr>
            </w:pPr>
            <w:r>
              <w:rPr>
                <w:rFonts w:eastAsia="Malgun Gothic"/>
                <w:lang w:eastAsia="ko-KR"/>
              </w:rPr>
              <w:t>M</w:t>
            </w:r>
            <w:r>
              <w:rPr>
                <w:rFonts w:eastAsia="Malgun Gothic" w:hint="eastAsia"/>
                <w:lang w:eastAsia="ko-KR"/>
              </w:rPr>
              <w:t>inimal</w:t>
            </w:r>
          </w:p>
        </w:tc>
      </w:tr>
      <w:tr w:rsidR="006C058B" w14:paraId="4CE1E76F" w14:textId="77777777">
        <w:trPr>
          <w:trHeight w:val="310"/>
          <w:jc w:val="center"/>
        </w:trPr>
        <w:tc>
          <w:tcPr>
            <w:tcW w:w="1156" w:type="dxa"/>
            <w:gridSpan w:val="2"/>
            <w:vMerge w:val="restart"/>
          </w:tcPr>
          <w:p w14:paraId="534B6736" w14:textId="77777777" w:rsidR="006C058B" w:rsidRDefault="00E15236">
            <w:pPr>
              <w:spacing w:before="0"/>
              <w:jc w:val="left"/>
            </w:pPr>
            <w:r>
              <w:t>Company:</w:t>
            </w:r>
          </w:p>
          <w:p w14:paraId="0EC36BBF"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3"/>
          </w:tcPr>
          <w:p w14:paraId="7A092BCA" w14:textId="77777777" w:rsidR="006C058B" w:rsidRDefault="00E15236">
            <w:r>
              <w:t>Use case of the scheme: PUCCH with less or equal to 11bits</w:t>
            </w:r>
          </w:p>
        </w:tc>
      </w:tr>
      <w:tr w:rsidR="006C058B" w14:paraId="34A48F62" w14:textId="77777777">
        <w:trPr>
          <w:trHeight w:val="310"/>
          <w:jc w:val="center"/>
        </w:trPr>
        <w:tc>
          <w:tcPr>
            <w:tcW w:w="1156" w:type="dxa"/>
            <w:gridSpan w:val="2"/>
            <w:vMerge/>
          </w:tcPr>
          <w:p w14:paraId="11785B54" w14:textId="77777777" w:rsidR="006C058B" w:rsidRDefault="006C058B">
            <w:pPr>
              <w:spacing w:before="0"/>
              <w:jc w:val="left"/>
            </w:pPr>
          </w:p>
        </w:tc>
        <w:tc>
          <w:tcPr>
            <w:tcW w:w="8806" w:type="dxa"/>
            <w:gridSpan w:val="3"/>
          </w:tcPr>
          <w:p w14:paraId="51545C5D" w14:textId="77777777" w:rsidR="006C058B" w:rsidRDefault="00E15236">
            <w:r>
              <w:t xml:space="preserve">Any Restriction to apply the scheme: </w:t>
            </w:r>
          </w:p>
          <w:p w14:paraId="2C683421" w14:textId="77777777" w:rsidR="006C058B" w:rsidRDefault="00E15236">
            <w:r>
              <w:t>Limited number of bits can be delivered. Otherwise, it will lead to high detection complexity.</w:t>
            </w:r>
          </w:p>
        </w:tc>
      </w:tr>
      <w:tr w:rsidR="006C058B" w14:paraId="6BF9E000" w14:textId="77777777">
        <w:trPr>
          <w:trHeight w:val="310"/>
          <w:jc w:val="center"/>
        </w:trPr>
        <w:tc>
          <w:tcPr>
            <w:tcW w:w="1156" w:type="dxa"/>
            <w:gridSpan w:val="2"/>
            <w:vMerge/>
          </w:tcPr>
          <w:p w14:paraId="281D81B0" w14:textId="77777777" w:rsidR="006C058B" w:rsidRDefault="006C058B">
            <w:pPr>
              <w:spacing w:before="0"/>
              <w:jc w:val="left"/>
            </w:pPr>
          </w:p>
        </w:tc>
        <w:tc>
          <w:tcPr>
            <w:tcW w:w="8806" w:type="dxa"/>
            <w:gridSpan w:val="3"/>
          </w:tcPr>
          <w:p w14:paraId="0F0503AC" w14:textId="77777777" w:rsidR="006C058B" w:rsidRDefault="00E15236">
            <w:r>
              <w:t xml:space="preserve">Any prerequisite to apply the scheme: </w:t>
            </w:r>
          </w:p>
          <w:p w14:paraId="4E6AA2F1" w14:textId="77777777" w:rsidR="006C058B" w:rsidRDefault="00E15236">
            <w:r>
              <w:rPr>
                <w:lang w:eastAsia="zh-CN"/>
              </w:rPr>
              <w:t>Performance gain can be achieved compared with legacy PF3 with advanced receiver</w:t>
            </w:r>
          </w:p>
        </w:tc>
      </w:tr>
      <w:tr w:rsidR="006C058B" w14:paraId="03D4D40F" w14:textId="77777777">
        <w:trPr>
          <w:trHeight w:val="310"/>
          <w:jc w:val="center"/>
        </w:trPr>
        <w:tc>
          <w:tcPr>
            <w:tcW w:w="1156" w:type="dxa"/>
            <w:gridSpan w:val="2"/>
            <w:vMerge/>
          </w:tcPr>
          <w:p w14:paraId="6C1341C7" w14:textId="77777777" w:rsidR="006C058B" w:rsidRDefault="006C058B">
            <w:pPr>
              <w:spacing w:before="0"/>
              <w:jc w:val="left"/>
            </w:pPr>
          </w:p>
        </w:tc>
        <w:tc>
          <w:tcPr>
            <w:tcW w:w="1561" w:type="dxa"/>
            <w:gridSpan w:val="2"/>
            <w:vMerge w:val="restart"/>
          </w:tcPr>
          <w:p w14:paraId="39CF7125" w14:textId="77777777" w:rsidR="006C058B" w:rsidRDefault="00E15236">
            <w:r>
              <w:t>Performance gain</w:t>
            </w:r>
          </w:p>
        </w:tc>
        <w:tc>
          <w:tcPr>
            <w:tcW w:w="7245" w:type="dxa"/>
          </w:tcPr>
          <w:p w14:paraId="66346A09" w14:textId="77777777" w:rsidR="006C058B" w:rsidRDefault="00E15236">
            <w:pPr>
              <w:spacing w:before="0"/>
            </w:pPr>
            <w:r>
              <w:t>Performance gain</w:t>
            </w:r>
          </w:p>
        </w:tc>
      </w:tr>
      <w:tr w:rsidR="006C058B" w14:paraId="58D5E207" w14:textId="77777777">
        <w:trPr>
          <w:trHeight w:val="310"/>
          <w:jc w:val="center"/>
        </w:trPr>
        <w:tc>
          <w:tcPr>
            <w:tcW w:w="1156" w:type="dxa"/>
            <w:gridSpan w:val="2"/>
            <w:vMerge/>
          </w:tcPr>
          <w:p w14:paraId="16D7EF6F" w14:textId="77777777" w:rsidR="006C058B" w:rsidRDefault="006C058B"/>
        </w:tc>
        <w:tc>
          <w:tcPr>
            <w:tcW w:w="1561" w:type="dxa"/>
            <w:gridSpan w:val="2"/>
            <w:vMerge/>
          </w:tcPr>
          <w:p w14:paraId="750940B3" w14:textId="77777777" w:rsidR="006C058B" w:rsidRDefault="006C058B"/>
        </w:tc>
        <w:tc>
          <w:tcPr>
            <w:tcW w:w="7245" w:type="dxa"/>
          </w:tcPr>
          <w:p w14:paraId="7F0408E3" w14:textId="77777777" w:rsidR="006C058B" w:rsidRDefault="00E15236">
            <w:r>
              <w:t xml:space="preserve">PAPR/CM gain: </w:t>
            </w:r>
          </w:p>
        </w:tc>
      </w:tr>
      <w:tr w:rsidR="006C058B" w14:paraId="536AD26E" w14:textId="77777777">
        <w:trPr>
          <w:trHeight w:val="170"/>
          <w:jc w:val="center"/>
        </w:trPr>
        <w:tc>
          <w:tcPr>
            <w:tcW w:w="1156" w:type="dxa"/>
            <w:gridSpan w:val="2"/>
            <w:vMerge/>
          </w:tcPr>
          <w:p w14:paraId="204D003C" w14:textId="77777777" w:rsidR="006C058B" w:rsidRDefault="006C058B"/>
        </w:tc>
        <w:tc>
          <w:tcPr>
            <w:tcW w:w="8806" w:type="dxa"/>
            <w:gridSpan w:val="3"/>
          </w:tcPr>
          <w:p w14:paraId="450EC188" w14:textId="77777777" w:rsidR="006C058B" w:rsidRDefault="00E15236">
            <w:r>
              <w:t xml:space="preserve">Spec impact: </w:t>
            </w:r>
          </w:p>
          <w:p w14:paraId="62236009" w14:textId="77777777" w:rsidR="006C058B" w:rsidRDefault="00E15236">
            <w:pPr>
              <w:rPr>
                <w:lang w:eastAsia="zh-CN"/>
              </w:rPr>
            </w:pPr>
            <w:r>
              <w:rPr>
                <w:lang w:eastAsia="zh-CN"/>
              </w:rPr>
              <w:lastRenderedPageBreak/>
              <w:t xml:space="preserve">A new PUCCH format should be introduced. </w:t>
            </w:r>
          </w:p>
          <w:p w14:paraId="02282D1D" w14:textId="77777777" w:rsidR="006C058B" w:rsidRDefault="00E15236">
            <w:pPr>
              <w:rPr>
                <w:lang w:eastAsia="zh-CN"/>
              </w:rPr>
            </w:pPr>
            <w:r>
              <w:rPr>
                <w:lang w:eastAsia="zh-CN"/>
              </w:rPr>
              <w:t>New sequence design would be needed.</w:t>
            </w:r>
          </w:p>
          <w:p w14:paraId="5A575DF7" w14:textId="77777777" w:rsidR="006C058B" w:rsidRDefault="00E15236">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64BCC1EB" w14:textId="77777777" w:rsidR="006C058B" w:rsidRDefault="00E15236">
            <w:pPr>
              <w:rPr>
                <w:lang w:eastAsia="zh-CN"/>
              </w:rPr>
            </w:pPr>
            <w:r>
              <w:rPr>
                <w:rFonts w:hint="eastAsia"/>
                <w:lang w:eastAsia="zh-CN"/>
              </w:rPr>
              <w:t>P</w:t>
            </w:r>
            <w:r>
              <w:rPr>
                <w:lang w:eastAsia="zh-CN"/>
              </w:rPr>
              <w:t xml:space="preserve">UCCH format specific power adjustment component </w:t>
            </w:r>
            <w:r>
              <w:rPr>
                <w:position w:val="-12"/>
              </w:rPr>
              <w:object w:dxaOrig="870" w:dyaOrig="345" w14:anchorId="20410D4E">
                <v:shape id="_x0000_i1026" type="#_x0000_t75" style="width:41pt;height:15.5pt" o:ole="">
                  <v:imagedata r:id="rId14" o:title=""/>
                </v:shape>
                <o:OLEObject Type="Embed" ProgID="Equation.3" ShapeID="_x0000_i1026" DrawAspect="Content" ObjectID="_1666438517" r:id="rId16"/>
              </w:object>
            </w:r>
            <w:r>
              <w:rPr>
                <w:lang w:eastAsia="zh-CN"/>
              </w:rPr>
              <w:t xml:space="preserve"> in power control should be defined in TS 38.213.</w:t>
            </w:r>
          </w:p>
          <w:p w14:paraId="1F12A17A" w14:textId="77777777" w:rsidR="006C058B" w:rsidRDefault="00E15236">
            <w:pPr>
              <w:rPr>
                <w:lang w:eastAsia="zh-CN"/>
              </w:rPr>
            </w:pPr>
            <w:r>
              <w:rPr>
                <w:lang w:eastAsia="zh-CN"/>
              </w:rPr>
              <w:t>Whether and how to support Type-B PUCCH repetition should be discussed.</w:t>
            </w:r>
          </w:p>
          <w:p w14:paraId="28C98DC7" w14:textId="77777777" w:rsidR="006C058B" w:rsidRDefault="00E15236">
            <w:pPr>
              <w:rPr>
                <w:lang w:eastAsia="zh-CN"/>
              </w:rPr>
            </w:pPr>
            <w:r>
              <w:rPr>
                <w:lang w:eastAsia="zh-CN"/>
              </w:rPr>
              <w:t>New RAN4 MPR requirement should be introduced in TS 38.101.</w:t>
            </w:r>
          </w:p>
          <w:p w14:paraId="5750D792" w14:textId="77777777" w:rsidR="006C058B" w:rsidRDefault="00E15236">
            <w:r>
              <w:rPr>
                <w:rFonts w:hint="eastAsia"/>
                <w:lang w:eastAsia="zh-CN"/>
              </w:rPr>
              <w:t>N</w:t>
            </w:r>
            <w:r>
              <w:rPr>
                <w:lang w:eastAsia="zh-CN"/>
              </w:rPr>
              <w:t>ew demodulation requirements should be defined in TS 38.104.</w:t>
            </w:r>
          </w:p>
        </w:tc>
      </w:tr>
      <w:tr w:rsidR="006C058B" w14:paraId="4A53BF6A" w14:textId="77777777">
        <w:trPr>
          <w:trHeight w:val="310"/>
          <w:jc w:val="center"/>
        </w:trPr>
        <w:tc>
          <w:tcPr>
            <w:tcW w:w="1156" w:type="dxa"/>
            <w:gridSpan w:val="2"/>
            <w:vMerge/>
          </w:tcPr>
          <w:p w14:paraId="4417B05C" w14:textId="77777777" w:rsidR="006C058B" w:rsidRDefault="006C058B"/>
        </w:tc>
        <w:tc>
          <w:tcPr>
            <w:tcW w:w="1561" w:type="dxa"/>
            <w:gridSpan w:val="2"/>
            <w:vMerge w:val="restart"/>
          </w:tcPr>
          <w:p w14:paraId="5BD59090" w14:textId="77777777" w:rsidR="006C058B" w:rsidRDefault="00E15236">
            <w:r>
              <w:t>Impact to receiver</w:t>
            </w:r>
          </w:p>
        </w:tc>
        <w:tc>
          <w:tcPr>
            <w:tcW w:w="7245" w:type="dxa"/>
          </w:tcPr>
          <w:p w14:paraId="2B17C7AB" w14:textId="77777777" w:rsidR="006C058B" w:rsidRDefault="00E15236">
            <w:r>
              <w:t>Impact to receiver</w:t>
            </w:r>
          </w:p>
        </w:tc>
      </w:tr>
      <w:tr w:rsidR="006C058B" w14:paraId="4238D461" w14:textId="77777777">
        <w:trPr>
          <w:trHeight w:val="310"/>
          <w:jc w:val="center"/>
        </w:trPr>
        <w:tc>
          <w:tcPr>
            <w:tcW w:w="1156" w:type="dxa"/>
            <w:gridSpan w:val="2"/>
            <w:vMerge/>
          </w:tcPr>
          <w:p w14:paraId="09E32C9D" w14:textId="77777777" w:rsidR="006C058B" w:rsidRDefault="006C058B"/>
        </w:tc>
        <w:tc>
          <w:tcPr>
            <w:tcW w:w="1561" w:type="dxa"/>
            <w:gridSpan w:val="2"/>
            <w:vMerge/>
          </w:tcPr>
          <w:p w14:paraId="6B33341C" w14:textId="77777777" w:rsidR="006C058B" w:rsidRDefault="006C058B"/>
        </w:tc>
        <w:tc>
          <w:tcPr>
            <w:tcW w:w="7245" w:type="dxa"/>
          </w:tcPr>
          <w:p w14:paraId="26631567" w14:textId="77777777" w:rsidR="006C058B" w:rsidRDefault="00E15236">
            <w:r>
              <w:t xml:space="preserve">Receiver sensitivity to time/frequency error: </w:t>
            </w:r>
          </w:p>
        </w:tc>
      </w:tr>
      <w:tr w:rsidR="006C058B" w14:paraId="20D674D6" w14:textId="77777777">
        <w:trPr>
          <w:trHeight w:val="310"/>
          <w:jc w:val="center"/>
        </w:trPr>
        <w:tc>
          <w:tcPr>
            <w:tcW w:w="1156" w:type="dxa"/>
            <w:gridSpan w:val="2"/>
            <w:vMerge/>
          </w:tcPr>
          <w:p w14:paraId="19385D6A" w14:textId="77777777" w:rsidR="006C058B" w:rsidRDefault="006C058B"/>
        </w:tc>
        <w:tc>
          <w:tcPr>
            <w:tcW w:w="1561" w:type="dxa"/>
            <w:gridSpan w:val="2"/>
          </w:tcPr>
          <w:p w14:paraId="22646C9F" w14:textId="77777777" w:rsidR="006C058B" w:rsidRDefault="00E15236">
            <w:r>
              <w:t>Impact to UE implementation</w:t>
            </w:r>
          </w:p>
        </w:tc>
        <w:tc>
          <w:tcPr>
            <w:tcW w:w="7245" w:type="dxa"/>
          </w:tcPr>
          <w:p w14:paraId="01A7E3AF" w14:textId="77777777" w:rsidR="006C058B" w:rsidRDefault="00E15236">
            <w:r>
              <w:t>Impact to UE implementation</w:t>
            </w:r>
          </w:p>
        </w:tc>
      </w:tr>
      <w:tr w:rsidR="006C058B" w14:paraId="5DB3991E" w14:textId="77777777">
        <w:trPr>
          <w:trHeight w:val="310"/>
          <w:jc w:val="center"/>
        </w:trPr>
        <w:tc>
          <w:tcPr>
            <w:tcW w:w="1156" w:type="dxa"/>
            <w:gridSpan w:val="2"/>
            <w:vMerge w:val="restart"/>
          </w:tcPr>
          <w:p w14:paraId="5E4CFB6D" w14:textId="77777777" w:rsidR="006C058B" w:rsidRDefault="00E15236">
            <w:pPr>
              <w:spacing w:before="0"/>
              <w:jc w:val="left"/>
            </w:pPr>
            <w:r>
              <w:t>Company:</w:t>
            </w:r>
          </w:p>
          <w:p w14:paraId="4A566717" w14:textId="77777777" w:rsidR="006C058B" w:rsidRDefault="00E15236">
            <w:pPr>
              <w:spacing w:before="0"/>
              <w:jc w:val="left"/>
            </w:pPr>
            <w:r>
              <w:t>Intel</w:t>
            </w:r>
          </w:p>
        </w:tc>
        <w:tc>
          <w:tcPr>
            <w:tcW w:w="8806" w:type="dxa"/>
            <w:gridSpan w:val="3"/>
          </w:tcPr>
          <w:p w14:paraId="6FBDC175" w14:textId="77777777" w:rsidR="006C058B" w:rsidRDefault="00E15236">
            <w:r>
              <w:t>Use case of the scheme: PUCCH format 3</w:t>
            </w:r>
          </w:p>
        </w:tc>
      </w:tr>
      <w:tr w:rsidR="006C058B" w14:paraId="5885A7F6" w14:textId="77777777">
        <w:trPr>
          <w:trHeight w:val="310"/>
          <w:jc w:val="center"/>
        </w:trPr>
        <w:tc>
          <w:tcPr>
            <w:tcW w:w="1156" w:type="dxa"/>
            <w:gridSpan w:val="2"/>
            <w:vMerge/>
          </w:tcPr>
          <w:p w14:paraId="4E05F83A" w14:textId="77777777" w:rsidR="006C058B" w:rsidRDefault="006C058B">
            <w:pPr>
              <w:spacing w:before="0"/>
              <w:jc w:val="left"/>
            </w:pPr>
          </w:p>
        </w:tc>
        <w:tc>
          <w:tcPr>
            <w:tcW w:w="8806" w:type="dxa"/>
            <w:gridSpan w:val="3"/>
          </w:tcPr>
          <w:p w14:paraId="5610AB3A" w14:textId="77777777" w:rsidR="006C058B" w:rsidRDefault="00E15236">
            <w:r>
              <w:t>Any Restriction to apply the scheme: relatively small payload size, i.e., 3-11 bits</w:t>
            </w:r>
          </w:p>
        </w:tc>
      </w:tr>
      <w:tr w:rsidR="006C058B" w14:paraId="1ED26FE2" w14:textId="77777777">
        <w:trPr>
          <w:trHeight w:val="310"/>
          <w:jc w:val="center"/>
        </w:trPr>
        <w:tc>
          <w:tcPr>
            <w:tcW w:w="1156" w:type="dxa"/>
            <w:gridSpan w:val="2"/>
            <w:vMerge/>
          </w:tcPr>
          <w:p w14:paraId="1A8964AE" w14:textId="77777777" w:rsidR="006C058B" w:rsidRDefault="006C058B">
            <w:pPr>
              <w:spacing w:before="0"/>
              <w:jc w:val="left"/>
            </w:pPr>
          </w:p>
        </w:tc>
        <w:tc>
          <w:tcPr>
            <w:tcW w:w="8806" w:type="dxa"/>
            <w:gridSpan w:val="3"/>
          </w:tcPr>
          <w:p w14:paraId="23E838A9" w14:textId="77777777" w:rsidR="006C058B" w:rsidRDefault="00E15236">
            <w:r>
              <w:t>Any prerequisite to apply the scheme: decisions should be made based on performance results compared to existing PUCCH format 3 scheme.</w:t>
            </w:r>
          </w:p>
        </w:tc>
      </w:tr>
      <w:tr w:rsidR="006C058B" w14:paraId="023E7486" w14:textId="77777777">
        <w:trPr>
          <w:trHeight w:val="310"/>
          <w:jc w:val="center"/>
        </w:trPr>
        <w:tc>
          <w:tcPr>
            <w:tcW w:w="1156" w:type="dxa"/>
            <w:gridSpan w:val="2"/>
            <w:vMerge/>
          </w:tcPr>
          <w:p w14:paraId="0A1AE555" w14:textId="77777777" w:rsidR="006C058B" w:rsidRDefault="006C058B">
            <w:pPr>
              <w:spacing w:before="0"/>
              <w:jc w:val="left"/>
            </w:pPr>
          </w:p>
        </w:tc>
        <w:tc>
          <w:tcPr>
            <w:tcW w:w="1561" w:type="dxa"/>
            <w:gridSpan w:val="2"/>
            <w:vMerge w:val="restart"/>
          </w:tcPr>
          <w:p w14:paraId="44DC9225" w14:textId="77777777" w:rsidR="006C058B" w:rsidRDefault="00E15236">
            <w:r>
              <w:t>Performance gain</w:t>
            </w:r>
          </w:p>
        </w:tc>
        <w:tc>
          <w:tcPr>
            <w:tcW w:w="7245" w:type="dxa"/>
          </w:tcPr>
          <w:p w14:paraId="5CDF6BFB" w14:textId="77777777" w:rsidR="006C058B" w:rsidRDefault="00E15236">
            <w:pPr>
              <w:spacing w:before="0"/>
            </w:pPr>
            <w:r>
              <w:t>SNR gain: -1.0dB for 3-bit UCI payload and 0.2 dB for 11-bit UCI payload compared to existing PF3.</w:t>
            </w:r>
          </w:p>
        </w:tc>
      </w:tr>
      <w:tr w:rsidR="006C058B" w14:paraId="6ABDD312" w14:textId="77777777">
        <w:trPr>
          <w:trHeight w:val="310"/>
          <w:jc w:val="center"/>
        </w:trPr>
        <w:tc>
          <w:tcPr>
            <w:tcW w:w="1156" w:type="dxa"/>
            <w:gridSpan w:val="2"/>
            <w:vMerge/>
          </w:tcPr>
          <w:p w14:paraId="3108E138" w14:textId="77777777" w:rsidR="006C058B" w:rsidRDefault="006C058B"/>
        </w:tc>
        <w:tc>
          <w:tcPr>
            <w:tcW w:w="1561" w:type="dxa"/>
            <w:gridSpan w:val="2"/>
            <w:vMerge/>
          </w:tcPr>
          <w:p w14:paraId="3CB4DF16" w14:textId="77777777" w:rsidR="006C058B" w:rsidRDefault="006C058B"/>
        </w:tc>
        <w:tc>
          <w:tcPr>
            <w:tcW w:w="7245" w:type="dxa"/>
          </w:tcPr>
          <w:p w14:paraId="01DF3340" w14:textId="77777777" w:rsidR="006C058B" w:rsidRDefault="00E15236">
            <w:r>
              <w:t xml:space="preserve">PAPR/CM gain: </w:t>
            </w:r>
          </w:p>
        </w:tc>
      </w:tr>
      <w:tr w:rsidR="006C058B" w14:paraId="0AD9C02F" w14:textId="77777777">
        <w:trPr>
          <w:trHeight w:val="170"/>
          <w:jc w:val="center"/>
        </w:trPr>
        <w:tc>
          <w:tcPr>
            <w:tcW w:w="1156" w:type="dxa"/>
            <w:gridSpan w:val="2"/>
            <w:vMerge/>
          </w:tcPr>
          <w:p w14:paraId="0F575BEC" w14:textId="77777777" w:rsidR="006C058B" w:rsidRDefault="006C058B"/>
        </w:tc>
        <w:tc>
          <w:tcPr>
            <w:tcW w:w="8806" w:type="dxa"/>
            <w:gridSpan w:val="3"/>
          </w:tcPr>
          <w:p w14:paraId="256E12F3" w14:textId="77777777" w:rsidR="006C058B" w:rsidRDefault="00E15236">
            <w:r>
              <w:t xml:space="preserve">Spec impact: a new PUCCH format and sequence design, e.g., existing RM coded sequence with removing the first column of the codeword or other sequences. </w:t>
            </w:r>
          </w:p>
        </w:tc>
      </w:tr>
      <w:tr w:rsidR="006C058B" w14:paraId="6FF72C8E" w14:textId="77777777">
        <w:trPr>
          <w:trHeight w:val="310"/>
          <w:jc w:val="center"/>
        </w:trPr>
        <w:tc>
          <w:tcPr>
            <w:tcW w:w="1156" w:type="dxa"/>
            <w:gridSpan w:val="2"/>
            <w:vMerge/>
          </w:tcPr>
          <w:p w14:paraId="5EAE7EA0" w14:textId="77777777" w:rsidR="006C058B" w:rsidRDefault="006C058B"/>
        </w:tc>
        <w:tc>
          <w:tcPr>
            <w:tcW w:w="1561" w:type="dxa"/>
            <w:gridSpan w:val="2"/>
            <w:vMerge w:val="restart"/>
          </w:tcPr>
          <w:p w14:paraId="673C98C3" w14:textId="77777777" w:rsidR="006C058B" w:rsidRDefault="00E15236">
            <w:r>
              <w:t>Impact to receiver</w:t>
            </w:r>
          </w:p>
        </w:tc>
        <w:tc>
          <w:tcPr>
            <w:tcW w:w="7245" w:type="dxa"/>
          </w:tcPr>
          <w:p w14:paraId="1ABD6C79" w14:textId="77777777" w:rsidR="006C058B" w:rsidRDefault="00E15236">
            <w:r>
              <w:t xml:space="preserve">Receiver complexity: non-coherent detection is needed for sequence based PUCCH. </w:t>
            </w:r>
          </w:p>
        </w:tc>
      </w:tr>
      <w:tr w:rsidR="006C058B" w14:paraId="1DE09EC5" w14:textId="77777777">
        <w:trPr>
          <w:trHeight w:val="310"/>
          <w:jc w:val="center"/>
        </w:trPr>
        <w:tc>
          <w:tcPr>
            <w:tcW w:w="1156" w:type="dxa"/>
            <w:gridSpan w:val="2"/>
            <w:vMerge/>
          </w:tcPr>
          <w:p w14:paraId="7875322D" w14:textId="77777777" w:rsidR="006C058B" w:rsidRDefault="006C058B"/>
        </w:tc>
        <w:tc>
          <w:tcPr>
            <w:tcW w:w="1561" w:type="dxa"/>
            <w:gridSpan w:val="2"/>
            <w:vMerge/>
          </w:tcPr>
          <w:p w14:paraId="4312EC72" w14:textId="77777777" w:rsidR="006C058B" w:rsidRDefault="006C058B"/>
        </w:tc>
        <w:tc>
          <w:tcPr>
            <w:tcW w:w="7245" w:type="dxa"/>
          </w:tcPr>
          <w:p w14:paraId="4805B43F" w14:textId="77777777" w:rsidR="006C058B" w:rsidRDefault="00E15236">
            <w:r>
              <w:t xml:space="preserve">Receiver sensitivity to time/frequency error: </w:t>
            </w:r>
          </w:p>
        </w:tc>
      </w:tr>
      <w:tr w:rsidR="006C058B" w14:paraId="0B7C98F5" w14:textId="77777777">
        <w:trPr>
          <w:trHeight w:val="310"/>
          <w:jc w:val="center"/>
        </w:trPr>
        <w:tc>
          <w:tcPr>
            <w:tcW w:w="1156" w:type="dxa"/>
            <w:gridSpan w:val="2"/>
            <w:vMerge/>
          </w:tcPr>
          <w:p w14:paraId="4D37A2CA" w14:textId="77777777" w:rsidR="006C058B" w:rsidRDefault="006C058B"/>
        </w:tc>
        <w:tc>
          <w:tcPr>
            <w:tcW w:w="1561" w:type="dxa"/>
            <w:gridSpan w:val="2"/>
          </w:tcPr>
          <w:p w14:paraId="6A6CF433" w14:textId="77777777" w:rsidR="006C058B" w:rsidRDefault="00E15236">
            <w:r>
              <w:t>Impact to UE implementation</w:t>
            </w:r>
          </w:p>
        </w:tc>
        <w:tc>
          <w:tcPr>
            <w:tcW w:w="7245" w:type="dxa"/>
          </w:tcPr>
          <w:p w14:paraId="70E13A0B" w14:textId="77777777" w:rsidR="006C058B" w:rsidRDefault="006C058B"/>
        </w:tc>
      </w:tr>
      <w:tr w:rsidR="006C058B" w14:paraId="51BD04DE" w14:textId="77777777">
        <w:trPr>
          <w:trHeight w:val="310"/>
          <w:jc w:val="center"/>
        </w:trPr>
        <w:tc>
          <w:tcPr>
            <w:tcW w:w="1150" w:type="dxa"/>
            <w:vMerge w:val="restart"/>
          </w:tcPr>
          <w:p w14:paraId="4604A447" w14:textId="77777777" w:rsidR="006C058B" w:rsidRDefault="00E15236">
            <w:pPr>
              <w:spacing w:before="0"/>
              <w:jc w:val="left"/>
            </w:pPr>
            <w:r>
              <w:t>Company:</w:t>
            </w:r>
          </w:p>
          <w:p w14:paraId="3B1F1741" w14:textId="77777777" w:rsidR="006C058B" w:rsidRDefault="00E15236">
            <w:pPr>
              <w:spacing w:before="0"/>
              <w:jc w:val="left"/>
            </w:pPr>
            <w:r>
              <w:t>InterDigital</w:t>
            </w:r>
          </w:p>
        </w:tc>
        <w:tc>
          <w:tcPr>
            <w:tcW w:w="8812" w:type="dxa"/>
            <w:gridSpan w:val="4"/>
          </w:tcPr>
          <w:p w14:paraId="32CBDBD3" w14:textId="77777777" w:rsidR="006C058B" w:rsidRDefault="00E15236">
            <w:r>
              <w:t>Use case of the scheme: PUCCH payload between 2-22 bits in power-limited scenario</w:t>
            </w:r>
          </w:p>
        </w:tc>
      </w:tr>
      <w:tr w:rsidR="006C058B" w14:paraId="3E23D9F7" w14:textId="77777777">
        <w:trPr>
          <w:trHeight w:val="310"/>
          <w:jc w:val="center"/>
        </w:trPr>
        <w:tc>
          <w:tcPr>
            <w:tcW w:w="1150" w:type="dxa"/>
            <w:vMerge/>
          </w:tcPr>
          <w:p w14:paraId="5B70A2F8" w14:textId="77777777" w:rsidR="006C058B" w:rsidRDefault="006C058B">
            <w:pPr>
              <w:spacing w:before="0"/>
              <w:jc w:val="left"/>
            </w:pPr>
          </w:p>
        </w:tc>
        <w:tc>
          <w:tcPr>
            <w:tcW w:w="8812" w:type="dxa"/>
            <w:gridSpan w:val="4"/>
          </w:tcPr>
          <w:p w14:paraId="0B28FAA2" w14:textId="77777777" w:rsidR="006C058B" w:rsidRDefault="00E15236">
            <w:r>
              <w:t>Any Restriction to apply the scheme: there will be a maximum payload</w:t>
            </w:r>
          </w:p>
        </w:tc>
      </w:tr>
      <w:tr w:rsidR="006C058B" w14:paraId="35FEDE25" w14:textId="77777777">
        <w:trPr>
          <w:trHeight w:val="310"/>
          <w:jc w:val="center"/>
        </w:trPr>
        <w:tc>
          <w:tcPr>
            <w:tcW w:w="1150" w:type="dxa"/>
            <w:vMerge/>
          </w:tcPr>
          <w:p w14:paraId="006DACA8" w14:textId="77777777" w:rsidR="006C058B" w:rsidRDefault="006C058B">
            <w:pPr>
              <w:spacing w:before="0"/>
              <w:jc w:val="left"/>
            </w:pPr>
          </w:p>
        </w:tc>
        <w:tc>
          <w:tcPr>
            <w:tcW w:w="8812" w:type="dxa"/>
            <w:gridSpan w:val="4"/>
          </w:tcPr>
          <w:p w14:paraId="0A8546EE" w14:textId="77777777" w:rsidR="006C058B" w:rsidRDefault="00E15236">
            <w:r>
              <w:t xml:space="preserve">Any prerequisite to apply the scheme: </w:t>
            </w:r>
          </w:p>
        </w:tc>
      </w:tr>
      <w:tr w:rsidR="006C058B" w14:paraId="6B78185E" w14:textId="77777777">
        <w:trPr>
          <w:trHeight w:val="310"/>
          <w:jc w:val="center"/>
        </w:trPr>
        <w:tc>
          <w:tcPr>
            <w:tcW w:w="1150" w:type="dxa"/>
            <w:vMerge/>
          </w:tcPr>
          <w:p w14:paraId="0D9D13F0" w14:textId="77777777" w:rsidR="006C058B" w:rsidRDefault="006C058B">
            <w:pPr>
              <w:spacing w:before="0"/>
              <w:jc w:val="left"/>
            </w:pPr>
          </w:p>
        </w:tc>
        <w:tc>
          <w:tcPr>
            <w:tcW w:w="1561" w:type="dxa"/>
            <w:gridSpan w:val="2"/>
            <w:vMerge w:val="restart"/>
          </w:tcPr>
          <w:p w14:paraId="5E129BED" w14:textId="77777777" w:rsidR="006C058B" w:rsidRDefault="00E15236">
            <w:r>
              <w:t>Performance gain</w:t>
            </w:r>
          </w:p>
        </w:tc>
        <w:tc>
          <w:tcPr>
            <w:tcW w:w="7251" w:type="dxa"/>
            <w:gridSpan w:val="2"/>
          </w:tcPr>
          <w:p w14:paraId="0AF4C6B7" w14:textId="77777777" w:rsidR="006C058B" w:rsidRDefault="00E15236">
            <w:pPr>
              <w:spacing w:before="0"/>
            </w:pPr>
            <w:r>
              <w:t xml:space="preserve">SNR gain: </w:t>
            </w:r>
          </w:p>
        </w:tc>
      </w:tr>
      <w:tr w:rsidR="006C058B" w14:paraId="63B380D8" w14:textId="77777777">
        <w:trPr>
          <w:trHeight w:val="310"/>
          <w:jc w:val="center"/>
        </w:trPr>
        <w:tc>
          <w:tcPr>
            <w:tcW w:w="1150" w:type="dxa"/>
            <w:vMerge/>
          </w:tcPr>
          <w:p w14:paraId="794BCFB2" w14:textId="77777777" w:rsidR="006C058B" w:rsidRDefault="006C058B"/>
        </w:tc>
        <w:tc>
          <w:tcPr>
            <w:tcW w:w="1561" w:type="dxa"/>
            <w:gridSpan w:val="2"/>
            <w:vMerge/>
          </w:tcPr>
          <w:p w14:paraId="6C6BE21D" w14:textId="77777777" w:rsidR="006C058B" w:rsidRDefault="006C058B"/>
        </w:tc>
        <w:tc>
          <w:tcPr>
            <w:tcW w:w="7251" w:type="dxa"/>
            <w:gridSpan w:val="2"/>
          </w:tcPr>
          <w:p w14:paraId="01CE5585" w14:textId="77777777" w:rsidR="006C058B" w:rsidRDefault="00E15236">
            <w:r>
              <w:t xml:space="preserve">PAPR/CM gain: </w:t>
            </w:r>
          </w:p>
        </w:tc>
      </w:tr>
      <w:tr w:rsidR="006C058B" w14:paraId="05E0B4BE" w14:textId="77777777">
        <w:trPr>
          <w:trHeight w:val="170"/>
          <w:jc w:val="center"/>
        </w:trPr>
        <w:tc>
          <w:tcPr>
            <w:tcW w:w="1150" w:type="dxa"/>
            <w:vMerge/>
          </w:tcPr>
          <w:p w14:paraId="7862BAC8" w14:textId="77777777" w:rsidR="006C058B" w:rsidRDefault="006C058B"/>
        </w:tc>
        <w:tc>
          <w:tcPr>
            <w:tcW w:w="8812" w:type="dxa"/>
            <w:gridSpan w:val="4"/>
          </w:tcPr>
          <w:p w14:paraId="7EA4731A" w14:textId="77777777" w:rsidR="006C058B" w:rsidRDefault="00E15236">
            <w:r>
              <w:t xml:space="preserve">Spec impact: </w:t>
            </w:r>
          </w:p>
        </w:tc>
      </w:tr>
      <w:tr w:rsidR="006C058B" w14:paraId="7A70180B" w14:textId="77777777">
        <w:trPr>
          <w:trHeight w:val="310"/>
          <w:jc w:val="center"/>
        </w:trPr>
        <w:tc>
          <w:tcPr>
            <w:tcW w:w="1150" w:type="dxa"/>
            <w:vMerge/>
          </w:tcPr>
          <w:p w14:paraId="1882A016" w14:textId="77777777" w:rsidR="006C058B" w:rsidRDefault="006C058B"/>
        </w:tc>
        <w:tc>
          <w:tcPr>
            <w:tcW w:w="1561" w:type="dxa"/>
            <w:gridSpan w:val="2"/>
            <w:vMerge w:val="restart"/>
          </w:tcPr>
          <w:p w14:paraId="66443545" w14:textId="77777777" w:rsidR="006C058B" w:rsidRDefault="00E15236">
            <w:r>
              <w:t>Impact to receiver</w:t>
            </w:r>
          </w:p>
        </w:tc>
        <w:tc>
          <w:tcPr>
            <w:tcW w:w="7251" w:type="dxa"/>
            <w:gridSpan w:val="2"/>
          </w:tcPr>
          <w:p w14:paraId="61BC8AA1" w14:textId="77777777" w:rsidR="006C058B" w:rsidRDefault="00E15236">
            <w:r>
              <w:t xml:space="preserve">Receiver complexity: </w:t>
            </w:r>
          </w:p>
          <w:p w14:paraId="191F3847" w14:textId="77777777" w:rsidR="006C058B" w:rsidRDefault="00E15236">
            <w:r>
              <w:t xml:space="preserve">No need for DMRS channel estimation. </w:t>
            </w:r>
          </w:p>
          <w:p w14:paraId="5DBEC3F3" w14:textId="77777777" w:rsidR="006C058B" w:rsidRDefault="00E15236">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6C058B" w14:paraId="52076FF3" w14:textId="77777777">
        <w:trPr>
          <w:trHeight w:val="310"/>
          <w:jc w:val="center"/>
        </w:trPr>
        <w:tc>
          <w:tcPr>
            <w:tcW w:w="1150" w:type="dxa"/>
            <w:vMerge/>
          </w:tcPr>
          <w:p w14:paraId="395744E0" w14:textId="77777777" w:rsidR="006C058B" w:rsidRDefault="006C058B"/>
        </w:tc>
        <w:tc>
          <w:tcPr>
            <w:tcW w:w="1561" w:type="dxa"/>
            <w:gridSpan w:val="2"/>
            <w:vMerge/>
          </w:tcPr>
          <w:p w14:paraId="63FA07FC" w14:textId="77777777" w:rsidR="006C058B" w:rsidRDefault="006C058B"/>
        </w:tc>
        <w:tc>
          <w:tcPr>
            <w:tcW w:w="7251" w:type="dxa"/>
            <w:gridSpan w:val="2"/>
          </w:tcPr>
          <w:p w14:paraId="0A113ABF" w14:textId="77777777" w:rsidR="006C058B" w:rsidRDefault="00E15236">
            <w:r>
              <w:t xml:space="preserve">Receiver sensitivity to time/frequency error: </w:t>
            </w:r>
          </w:p>
        </w:tc>
      </w:tr>
      <w:tr w:rsidR="006C058B" w14:paraId="290F2BBB" w14:textId="77777777">
        <w:trPr>
          <w:trHeight w:val="310"/>
          <w:jc w:val="center"/>
        </w:trPr>
        <w:tc>
          <w:tcPr>
            <w:tcW w:w="1150" w:type="dxa"/>
            <w:vMerge/>
          </w:tcPr>
          <w:p w14:paraId="025EB0D2" w14:textId="77777777" w:rsidR="006C058B" w:rsidRDefault="006C058B"/>
        </w:tc>
        <w:tc>
          <w:tcPr>
            <w:tcW w:w="1561" w:type="dxa"/>
            <w:gridSpan w:val="2"/>
          </w:tcPr>
          <w:p w14:paraId="05B21F37" w14:textId="77777777" w:rsidR="006C058B" w:rsidRDefault="00E15236">
            <w:r>
              <w:t>Impact to UE implementation</w:t>
            </w:r>
          </w:p>
        </w:tc>
        <w:tc>
          <w:tcPr>
            <w:tcW w:w="7251" w:type="dxa"/>
            <w:gridSpan w:val="2"/>
          </w:tcPr>
          <w:p w14:paraId="1D6439EE" w14:textId="77777777" w:rsidR="006C058B" w:rsidRDefault="00E15236">
            <w:r>
              <w:t>Limited impact.</w:t>
            </w:r>
          </w:p>
        </w:tc>
      </w:tr>
      <w:tr w:rsidR="006C058B" w14:paraId="0DCEAAD1" w14:textId="77777777">
        <w:trPr>
          <w:trHeight w:val="310"/>
          <w:jc w:val="center"/>
        </w:trPr>
        <w:tc>
          <w:tcPr>
            <w:tcW w:w="1150" w:type="dxa"/>
            <w:vMerge w:val="restart"/>
          </w:tcPr>
          <w:p w14:paraId="460D6C14" w14:textId="77777777" w:rsidR="006C058B" w:rsidRDefault="00E15236">
            <w:pPr>
              <w:spacing w:before="0"/>
              <w:jc w:val="left"/>
            </w:pPr>
            <w:r>
              <w:t>Company:  Nokia/NSB</w:t>
            </w:r>
          </w:p>
          <w:p w14:paraId="0BF813DF" w14:textId="77777777" w:rsidR="006C058B" w:rsidRDefault="006C058B">
            <w:pPr>
              <w:spacing w:before="0"/>
              <w:jc w:val="left"/>
            </w:pPr>
          </w:p>
        </w:tc>
        <w:tc>
          <w:tcPr>
            <w:tcW w:w="8812" w:type="dxa"/>
            <w:gridSpan w:val="4"/>
          </w:tcPr>
          <w:p w14:paraId="471F10A7" w14:textId="77777777" w:rsidR="006C058B" w:rsidRDefault="00E15236">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6C058B" w14:paraId="2D9A6EBB" w14:textId="77777777">
        <w:trPr>
          <w:trHeight w:val="310"/>
          <w:jc w:val="center"/>
        </w:trPr>
        <w:tc>
          <w:tcPr>
            <w:tcW w:w="1150" w:type="dxa"/>
            <w:vMerge/>
          </w:tcPr>
          <w:p w14:paraId="4C7BC6BA" w14:textId="77777777" w:rsidR="006C058B" w:rsidRDefault="006C058B">
            <w:pPr>
              <w:spacing w:before="0"/>
              <w:jc w:val="left"/>
            </w:pPr>
          </w:p>
        </w:tc>
        <w:tc>
          <w:tcPr>
            <w:tcW w:w="8812" w:type="dxa"/>
            <w:gridSpan w:val="4"/>
          </w:tcPr>
          <w:p w14:paraId="4383AD41" w14:textId="77777777" w:rsidR="006C058B" w:rsidRDefault="00E15236">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6C058B" w14:paraId="35CCD934" w14:textId="77777777">
        <w:trPr>
          <w:trHeight w:val="310"/>
          <w:jc w:val="center"/>
        </w:trPr>
        <w:tc>
          <w:tcPr>
            <w:tcW w:w="1150" w:type="dxa"/>
            <w:vMerge/>
          </w:tcPr>
          <w:p w14:paraId="1896C6CA" w14:textId="77777777" w:rsidR="006C058B" w:rsidRDefault="006C058B">
            <w:pPr>
              <w:spacing w:before="0"/>
              <w:jc w:val="left"/>
            </w:pPr>
          </w:p>
        </w:tc>
        <w:tc>
          <w:tcPr>
            <w:tcW w:w="8812" w:type="dxa"/>
            <w:gridSpan w:val="4"/>
          </w:tcPr>
          <w:p w14:paraId="6B54F877" w14:textId="77777777" w:rsidR="006C058B" w:rsidRDefault="00E15236">
            <w:r>
              <w:t xml:space="preserve">Any prerequisite to apply the scheme: </w:t>
            </w:r>
          </w:p>
        </w:tc>
      </w:tr>
      <w:tr w:rsidR="006C058B" w14:paraId="5332F9E4" w14:textId="77777777">
        <w:trPr>
          <w:trHeight w:val="310"/>
          <w:jc w:val="center"/>
        </w:trPr>
        <w:tc>
          <w:tcPr>
            <w:tcW w:w="1150" w:type="dxa"/>
            <w:vMerge/>
          </w:tcPr>
          <w:p w14:paraId="0EB56FFE" w14:textId="77777777" w:rsidR="006C058B" w:rsidRDefault="006C058B">
            <w:pPr>
              <w:spacing w:before="0"/>
              <w:jc w:val="left"/>
            </w:pPr>
          </w:p>
        </w:tc>
        <w:tc>
          <w:tcPr>
            <w:tcW w:w="1561" w:type="dxa"/>
            <w:gridSpan w:val="2"/>
            <w:vMerge w:val="restart"/>
          </w:tcPr>
          <w:p w14:paraId="61961D6B" w14:textId="77777777" w:rsidR="006C058B" w:rsidRDefault="00E15236">
            <w:r>
              <w:t>Performance gain</w:t>
            </w:r>
          </w:p>
        </w:tc>
        <w:tc>
          <w:tcPr>
            <w:tcW w:w="7251" w:type="dxa"/>
            <w:gridSpan w:val="2"/>
          </w:tcPr>
          <w:p w14:paraId="56F369E9" w14:textId="77777777" w:rsidR="006C058B" w:rsidRDefault="00E15236">
            <w:pPr>
              <w:spacing w:before="0"/>
            </w:pPr>
            <w:r>
              <w:t xml:space="preserve">SNR gain: </w:t>
            </w:r>
          </w:p>
        </w:tc>
      </w:tr>
      <w:tr w:rsidR="006C058B" w14:paraId="41EE0EBE" w14:textId="77777777">
        <w:trPr>
          <w:trHeight w:val="310"/>
          <w:jc w:val="center"/>
        </w:trPr>
        <w:tc>
          <w:tcPr>
            <w:tcW w:w="1150" w:type="dxa"/>
            <w:vMerge/>
          </w:tcPr>
          <w:p w14:paraId="65A98F65" w14:textId="77777777" w:rsidR="006C058B" w:rsidRDefault="006C058B"/>
        </w:tc>
        <w:tc>
          <w:tcPr>
            <w:tcW w:w="1561" w:type="dxa"/>
            <w:gridSpan w:val="2"/>
            <w:vMerge/>
          </w:tcPr>
          <w:p w14:paraId="34EF014A" w14:textId="77777777" w:rsidR="006C058B" w:rsidRDefault="006C058B"/>
        </w:tc>
        <w:tc>
          <w:tcPr>
            <w:tcW w:w="7251" w:type="dxa"/>
            <w:gridSpan w:val="2"/>
          </w:tcPr>
          <w:p w14:paraId="5011476D" w14:textId="77777777" w:rsidR="006C058B" w:rsidRDefault="00E15236">
            <w:r>
              <w:t xml:space="preserve">PAPR/CM gain: </w:t>
            </w:r>
          </w:p>
        </w:tc>
      </w:tr>
      <w:tr w:rsidR="006C058B" w14:paraId="339386BD" w14:textId="77777777">
        <w:trPr>
          <w:trHeight w:val="170"/>
          <w:jc w:val="center"/>
        </w:trPr>
        <w:tc>
          <w:tcPr>
            <w:tcW w:w="1150" w:type="dxa"/>
            <w:vMerge/>
          </w:tcPr>
          <w:p w14:paraId="64B8694F" w14:textId="77777777" w:rsidR="006C058B" w:rsidRDefault="006C058B"/>
        </w:tc>
        <w:tc>
          <w:tcPr>
            <w:tcW w:w="8812" w:type="dxa"/>
            <w:gridSpan w:val="4"/>
          </w:tcPr>
          <w:p w14:paraId="11ACF72F" w14:textId="77777777" w:rsidR="006C058B" w:rsidRDefault="00E15236">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6C058B" w14:paraId="1B4B0813" w14:textId="77777777">
        <w:trPr>
          <w:trHeight w:val="310"/>
          <w:jc w:val="center"/>
        </w:trPr>
        <w:tc>
          <w:tcPr>
            <w:tcW w:w="1150" w:type="dxa"/>
            <w:vMerge/>
          </w:tcPr>
          <w:p w14:paraId="3DA4D122" w14:textId="77777777" w:rsidR="006C058B" w:rsidRDefault="006C058B"/>
        </w:tc>
        <w:tc>
          <w:tcPr>
            <w:tcW w:w="1561" w:type="dxa"/>
            <w:gridSpan w:val="2"/>
            <w:vMerge w:val="restart"/>
          </w:tcPr>
          <w:p w14:paraId="76F7E256" w14:textId="77777777" w:rsidR="006C058B" w:rsidRDefault="00E15236">
            <w:r>
              <w:t>Impact to receiver</w:t>
            </w:r>
          </w:p>
        </w:tc>
        <w:tc>
          <w:tcPr>
            <w:tcW w:w="7251" w:type="dxa"/>
            <w:gridSpan w:val="2"/>
          </w:tcPr>
          <w:p w14:paraId="1EB2E70B" w14:textId="77777777" w:rsidR="006C058B" w:rsidRDefault="00E15236">
            <w:pPr>
              <w:rPr>
                <w:lang w:eastAsia="ja-JP"/>
              </w:rPr>
            </w:pPr>
            <w:r>
              <w:t xml:space="preserve">Receiver complexity: </w:t>
            </w:r>
            <w:r>
              <w:rPr>
                <w:lang w:eastAsia="ja-JP"/>
              </w:rPr>
              <w:t>The sequence detection schemes, which would support same payload sizes with RM codes and/or polar codes, would have to be implemented in parallel with the existing PUCCH formats. In this regard, it is worth noting that 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5656C1" w14:textId="77777777" w:rsidR="006C058B" w:rsidRDefault="00E15236">
            <w:r>
              <w:rPr>
                <w:lang w:eastAsia="ja-JP"/>
              </w:rPr>
              <w:t xml:space="preserve">Furthermore, it is unclear how the FAR/PMD and miss-detections are handled in this case, as existing implementation-based techniques on RM and polar codes cannot be used </w:t>
            </w:r>
            <w:r>
              <w:rPr>
                <w:lang w:eastAsia="ja-JP"/>
              </w:rPr>
              <w:lastRenderedPageBreak/>
              <w:t>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6C058B" w14:paraId="5C37FA32" w14:textId="77777777">
        <w:trPr>
          <w:trHeight w:val="310"/>
          <w:jc w:val="center"/>
        </w:trPr>
        <w:tc>
          <w:tcPr>
            <w:tcW w:w="1150" w:type="dxa"/>
            <w:vMerge/>
          </w:tcPr>
          <w:p w14:paraId="28819234" w14:textId="77777777" w:rsidR="006C058B" w:rsidRDefault="006C058B"/>
        </w:tc>
        <w:tc>
          <w:tcPr>
            <w:tcW w:w="1561" w:type="dxa"/>
            <w:gridSpan w:val="2"/>
            <w:vMerge/>
          </w:tcPr>
          <w:p w14:paraId="0DD28B71" w14:textId="77777777" w:rsidR="006C058B" w:rsidRDefault="006C058B"/>
        </w:tc>
        <w:tc>
          <w:tcPr>
            <w:tcW w:w="7251" w:type="dxa"/>
            <w:gridSpan w:val="2"/>
          </w:tcPr>
          <w:p w14:paraId="613C2A84" w14:textId="77777777" w:rsidR="006C058B" w:rsidRDefault="00E15236">
            <w:r>
              <w:t>Receiver sensitivity to time/frequency error: The relationship between this aspect when comparing</w:t>
            </w:r>
            <w:r>
              <w:rPr>
                <w:lang w:eastAsia="ja-JP"/>
              </w:rPr>
              <w:t xml:space="preserve"> sequence-based schemes and existing methods is not clear. </w:t>
            </w:r>
          </w:p>
        </w:tc>
      </w:tr>
      <w:tr w:rsidR="006C058B" w14:paraId="0B577FC3" w14:textId="77777777">
        <w:trPr>
          <w:trHeight w:val="310"/>
          <w:jc w:val="center"/>
        </w:trPr>
        <w:tc>
          <w:tcPr>
            <w:tcW w:w="1150" w:type="dxa"/>
            <w:vMerge/>
          </w:tcPr>
          <w:p w14:paraId="6A862DBF" w14:textId="77777777" w:rsidR="006C058B" w:rsidRDefault="006C058B"/>
        </w:tc>
        <w:tc>
          <w:tcPr>
            <w:tcW w:w="1561" w:type="dxa"/>
            <w:gridSpan w:val="2"/>
          </w:tcPr>
          <w:p w14:paraId="3895F392" w14:textId="77777777" w:rsidR="006C058B" w:rsidRDefault="00E15236">
            <w:r>
              <w:t>Impact to UE implementation</w:t>
            </w:r>
          </w:p>
        </w:tc>
        <w:tc>
          <w:tcPr>
            <w:tcW w:w="7251" w:type="dxa"/>
            <w:gridSpan w:val="2"/>
          </w:tcPr>
          <w:p w14:paraId="6BADF331" w14:textId="77777777" w:rsidR="006C058B" w:rsidRDefault="00E15236">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6C058B" w14:paraId="289E778E" w14:textId="77777777">
        <w:trPr>
          <w:trHeight w:val="310"/>
          <w:jc w:val="center"/>
        </w:trPr>
        <w:tc>
          <w:tcPr>
            <w:tcW w:w="1150" w:type="dxa"/>
            <w:vMerge w:val="restart"/>
          </w:tcPr>
          <w:p w14:paraId="36CD111D" w14:textId="77777777" w:rsidR="006C058B" w:rsidRDefault="00E15236">
            <w:pPr>
              <w:spacing w:before="0"/>
              <w:jc w:val="left"/>
            </w:pPr>
            <w:r>
              <w:t>Company:</w:t>
            </w:r>
          </w:p>
          <w:p w14:paraId="741664FE" w14:textId="77777777" w:rsidR="006C058B" w:rsidRDefault="00E15236">
            <w:pPr>
              <w:spacing w:before="0"/>
              <w:jc w:val="left"/>
            </w:pPr>
            <w:r>
              <w:t>Ericsson</w:t>
            </w:r>
          </w:p>
          <w:p w14:paraId="1A2D4DDA" w14:textId="77777777" w:rsidR="006C058B" w:rsidRDefault="006C058B">
            <w:pPr>
              <w:spacing w:before="0"/>
              <w:jc w:val="left"/>
            </w:pPr>
          </w:p>
        </w:tc>
        <w:tc>
          <w:tcPr>
            <w:tcW w:w="8812" w:type="dxa"/>
            <w:gridSpan w:val="4"/>
          </w:tcPr>
          <w:p w14:paraId="5710551F" w14:textId="77777777" w:rsidR="006C058B" w:rsidRDefault="00E15236">
            <w:r>
              <w:t>Use case of the scheme: 3-11 bit UCI in format 3</w:t>
            </w:r>
          </w:p>
        </w:tc>
      </w:tr>
      <w:tr w:rsidR="006C058B" w14:paraId="52157B93" w14:textId="77777777">
        <w:trPr>
          <w:trHeight w:val="310"/>
          <w:jc w:val="center"/>
        </w:trPr>
        <w:tc>
          <w:tcPr>
            <w:tcW w:w="1150" w:type="dxa"/>
            <w:vMerge/>
          </w:tcPr>
          <w:p w14:paraId="625D4EA3" w14:textId="77777777" w:rsidR="006C058B" w:rsidRDefault="006C058B">
            <w:pPr>
              <w:spacing w:before="0"/>
              <w:jc w:val="left"/>
            </w:pPr>
          </w:p>
        </w:tc>
        <w:tc>
          <w:tcPr>
            <w:tcW w:w="8812" w:type="dxa"/>
            <w:gridSpan w:val="4"/>
          </w:tcPr>
          <w:p w14:paraId="309EAB11" w14:textId="77777777" w:rsidR="006C058B" w:rsidRDefault="00E15236">
            <w:r>
              <w:t>Any Restriction to apply the scheme: Difficult to suppress interference due to lack of DMRS; unable to use DMRS for channel tracking.</w:t>
            </w:r>
          </w:p>
        </w:tc>
      </w:tr>
      <w:tr w:rsidR="006C058B" w14:paraId="73407B20" w14:textId="77777777">
        <w:trPr>
          <w:trHeight w:val="310"/>
          <w:jc w:val="center"/>
        </w:trPr>
        <w:tc>
          <w:tcPr>
            <w:tcW w:w="1150" w:type="dxa"/>
            <w:vMerge/>
          </w:tcPr>
          <w:p w14:paraId="1D328C6C" w14:textId="77777777" w:rsidR="006C058B" w:rsidRDefault="006C058B">
            <w:pPr>
              <w:spacing w:before="0"/>
              <w:jc w:val="left"/>
            </w:pPr>
          </w:p>
        </w:tc>
        <w:tc>
          <w:tcPr>
            <w:tcW w:w="8812" w:type="dxa"/>
            <w:gridSpan w:val="4"/>
          </w:tcPr>
          <w:p w14:paraId="3741D2CB" w14:textId="77777777" w:rsidR="006C058B" w:rsidRDefault="00E15236">
            <w:r>
              <w:t xml:space="preserve">Any prerequisite to apply the scheme: </w:t>
            </w:r>
          </w:p>
        </w:tc>
      </w:tr>
      <w:tr w:rsidR="006C058B" w14:paraId="5C4FA050" w14:textId="77777777">
        <w:trPr>
          <w:trHeight w:val="310"/>
          <w:jc w:val="center"/>
        </w:trPr>
        <w:tc>
          <w:tcPr>
            <w:tcW w:w="1150" w:type="dxa"/>
            <w:vMerge/>
          </w:tcPr>
          <w:p w14:paraId="0BC08279" w14:textId="77777777" w:rsidR="006C058B" w:rsidRDefault="006C058B">
            <w:pPr>
              <w:spacing w:before="0"/>
              <w:jc w:val="left"/>
            </w:pPr>
          </w:p>
        </w:tc>
        <w:tc>
          <w:tcPr>
            <w:tcW w:w="1561" w:type="dxa"/>
            <w:gridSpan w:val="2"/>
            <w:vMerge w:val="restart"/>
          </w:tcPr>
          <w:p w14:paraId="735A1B91" w14:textId="77777777" w:rsidR="006C058B" w:rsidRDefault="00E15236">
            <w:r>
              <w:t>Performance gain</w:t>
            </w:r>
          </w:p>
        </w:tc>
        <w:tc>
          <w:tcPr>
            <w:tcW w:w="7251" w:type="dxa"/>
            <w:gridSpan w:val="2"/>
          </w:tcPr>
          <w:p w14:paraId="62E0920B" w14:textId="77777777" w:rsidR="006C058B" w:rsidRDefault="00E15236">
            <w:pPr>
              <w:spacing w:before="0"/>
            </w:pPr>
            <w:r>
              <w:t>SNR gain: 0 to 0.2 dB</w:t>
            </w:r>
          </w:p>
        </w:tc>
      </w:tr>
      <w:tr w:rsidR="006C058B" w14:paraId="77F832FA" w14:textId="77777777">
        <w:trPr>
          <w:trHeight w:val="310"/>
          <w:jc w:val="center"/>
        </w:trPr>
        <w:tc>
          <w:tcPr>
            <w:tcW w:w="1150" w:type="dxa"/>
            <w:vMerge/>
          </w:tcPr>
          <w:p w14:paraId="75C6019D" w14:textId="77777777" w:rsidR="006C058B" w:rsidRDefault="006C058B"/>
        </w:tc>
        <w:tc>
          <w:tcPr>
            <w:tcW w:w="1561" w:type="dxa"/>
            <w:gridSpan w:val="2"/>
            <w:vMerge/>
          </w:tcPr>
          <w:p w14:paraId="4838DB19" w14:textId="77777777" w:rsidR="006C058B" w:rsidRDefault="006C058B"/>
        </w:tc>
        <w:tc>
          <w:tcPr>
            <w:tcW w:w="7251" w:type="dxa"/>
            <w:gridSpan w:val="2"/>
          </w:tcPr>
          <w:p w14:paraId="483A19AF" w14:textId="77777777" w:rsidR="006C058B" w:rsidRDefault="00E15236">
            <w:r>
              <w:t>PAPR gain: FFS.  Note: In our understanding, PAPR generally overestimates gain.  This is why cubic metric was developed (please see e.g. R1-060023) and should be used instead.</w:t>
            </w:r>
          </w:p>
        </w:tc>
      </w:tr>
      <w:tr w:rsidR="006C058B" w14:paraId="2601E222" w14:textId="77777777">
        <w:trPr>
          <w:trHeight w:val="170"/>
          <w:jc w:val="center"/>
        </w:trPr>
        <w:tc>
          <w:tcPr>
            <w:tcW w:w="1150" w:type="dxa"/>
            <w:vMerge/>
          </w:tcPr>
          <w:p w14:paraId="07C889F3" w14:textId="77777777" w:rsidR="006C058B" w:rsidRDefault="006C058B"/>
        </w:tc>
        <w:tc>
          <w:tcPr>
            <w:tcW w:w="8812" w:type="dxa"/>
            <w:gridSpan w:val="4"/>
          </w:tcPr>
          <w:p w14:paraId="3360DCC3" w14:textId="77777777" w:rsidR="006C058B" w:rsidRDefault="00E15236">
            <w:r>
              <w:t>Spec impact: FFS.  At least includes FEC design, channel structure, resource allocation</w:t>
            </w:r>
          </w:p>
        </w:tc>
      </w:tr>
      <w:tr w:rsidR="006C058B" w14:paraId="14CCB53E" w14:textId="77777777">
        <w:trPr>
          <w:trHeight w:val="310"/>
          <w:jc w:val="center"/>
        </w:trPr>
        <w:tc>
          <w:tcPr>
            <w:tcW w:w="1150" w:type="dxa"/>
            <w:vMerge/>
          </w:tcPr>
          <w:p w14:paraId="314CFC28" w14:textId="77777777" w:rsidR="006C058B" w:rsidRDefault="006C058B"/>
        </w:tc>
        <w:tc>
          <w:tcPr>
            <w:tcW w:w="1561" w:type="dxa"/>
            <w:gridSpan w:val="2"/>
            <w:vMerge w:val="restart"/>
          </w:tcPr>
          <w:p w14:paraId="71726125" w14:textId="77777777" w:rsidR="006C058B" w:rsidRDefault="00E15236">
            <w:r>
              <w:t>Impact to receiver</w:t>
            </w:r>
          </w:p>
        </w:tc>
        <w:tc>
          <w:tcPr>
            <w:tcW w:w="7251" w:type="dxa"/>
            <w:gridSpan w:val="2"/>
          </w:tcPr>
          <w:p w14:paraId="4C05C7BF" w14:textId="77777777" w:rsidR="006C058B" w:rsidRDefault="00E15236">
            <w:r>
              <w:t>Receiver complexity: Additional receiver needed for DMRS payloads &gt; 11 bits; may require multi-hypothesis detection, depending on FEC design; New DTX detection that is not based on DMRS is needed</w:t>
            </w:r>
          </w:p>
        </w:tc>
      </w:tr>
      <w:tr w:rsidR="006C058B" w14:paraId="650B9640" w14:textId="77777777">
        <w:trPr>
          <w:trHeight w:val="310"/>
          <w:jc w:val="center"/>
        </w:trPr>
        <w:tc>
          <w:tcPr>
            <w:tcW w:w="1150" w:type="dxa"/>
            <w:vMerge/>
          </w:tcPr>
          <w:p w14:paraId="0C51D09C" w14:textId="77777777" w:rsidR="006C058B" w:rsidRDefault="006C058B"/>
        </w:tc>
        <w:tc>
          <w:tcPr>
            <w:tcW w:w="1561" w:type="dxa"/>
            <w:gridSpan w:val="2"/>
            <w:vMerge/>
          </w:tcPr>
          <w:p w14:paraId="39BCB648" w14:textId="77777777" w:rsidR="006C058B" w:rsidRDefault="006C058B"/>
        </w:tc>
        <w:tc>
          <w:tcPr>
            <w:tcW w:w="7251" w:type="dxa"/>
            <w:gridSpan w:val="2"/>
          </w:tcPr>
          <w:p w14:paraId="17A9B82F" w14:textId="77777777" w:rsidR="006C058B" w:rsidRDefault="00E15236">
            <w:r>
              <w:t>Receiver sensitivity to time/frequency error: Channel tracking based on DMRS not possible.</w:t>
            </w:r>
          </w:p>
        </w:tc>
      </w:tr>
      <w:tr w:rsidR="006C058B" w14:paraId="7DF99555" w14:textId="77777777">
        <w:trPr>
          <w:trHeight w:val="310"/>
          <w:jc w:val="center"/>
        </w:trPr>
        <w:tc>
          <w:tcPr>
            <w:tcW w:w="1150" w:type="dxa"/>
            <w:vMerge/>
          </w:tcPr>
          <w:p w14:paraId="088FF16A" w14:textId="77777777" w:rsidR="006C058B" w:rsidRDefault="006C058B"/>
        </w:tc>
        <w:tc>
          <w:tcPr>
            <w:tcW w:w="1561" w:type="dxa"/>
            <w:gridSpan w:val="2"/>
          </w:tcPr>
          <w:p w14:paraId="152D3305" w14:textId="77777777" w:rsidR="006C058B" w:rsidRDefault="00E15236">
            <w:r>
              <w:t>Impact to UE implementation</w:t>
            </w:r>
          </w:p>
        </w:tc>
        <w:tc>
          <w:tcPr>
            <w:tcW w:w="7251" w:type="dxa"/>
            <w:gridSpan w:val="2"/>
          </w:tcPr>
          <w:p w14:paraId="020B138C" w14:textId="77777777" w:rsidR="006C058B" w:rsidRDefault="00E15236">
            <w:r>
              <w:t>New PUCCH transmission scheme needed</w:t>
            </w:r>
          </w:p>
        </w:tc>
      </w:tr>
      <w:tr w:rsidR="006C058B" w14:paraId="76A71A1A" w14:textId="77777777">
        <w:trPr>
          <w:trHeight w:val="310"/>
          <w:jc w:val="center"/>
        </w:trPr>
        <w:tc>
          <w:tcPr>
            <w:tcW w:w="1150" w:type="dxa"/>
            <w:vMerge/>
          </w:tcPr>
          <w:p w14:paraId="6AE2D5EA" w14:textId="77777777" w:rsidR="006C058B" w:rsidRDefault="006C058B"/>
        </w:tc>
        <w:tc>
          <w:tcPr>
            <w:tcW w:w="1561" w:type="dxa"/>
            <w:gridSpan w:val="2"/>
          </w:tcPr>
          <w:p w14:paraId="1B35627A" w14:textId="77777777" w:rsidR="006C058B" w:rsidRDefault="00E15236">
            <w:r>
              <w:t>Other comments</w:t>
            </w:r>
          </w:p>
        </w:tc>
        <w:tc>
          <w:tcPr>
            <w:tcW w:w="7251" w:type="dxa"/>
            <w:gridSpan w:val="2"/>
          </w:tcPr>
          <w:p w14:paraId="6A0FAE85" w14:textId="77777777" w:rsidR="006C058B" w:rsidRDefault="00E15236">
            <w:r>
              <w:t>The name of these schemes should be clarified: are all of the DMRS-less proposals sequence based?  If not, then we should use the generic ‘DMRS-less PUCCH’ description we have been using so far.</w:t>
            </w:r>
          </w:p>
        </w:tc>
      </w:tr>
      <w:tr w:rsidR="006C058B" w14:paraId="5E8C1BE1" w14:textId="77777777">
        <w:trPr>
          <w:trHeight w:val="310"/>
          <w:jc w:val="center"/>
        </w:trPr>
        <w:tc>
          <w:tcPr>
            <w:tcW w:w="1150" w:type="dxa"/>
            <w:vMerge w:val="restart"/>
          </w:tcPr>
          <w:p w14:paraId="03A145F8" w14:textId="77777777" w:rsidR="006C058B" w:rsidRDefault="00E15236">
            <w:pPr>
              <w:spacing w:before="0"/>
              <w:jc w:val="left"/>
            </w:pPr>
            <w:r>
              <w:lastRenderedPageBreak/>
              <w:t>Company:</w:t>
            </w:r>
          </w:p>
          <w:p w14:paraId="5D05EB92" w14:textId="77777777" w:rsidR="006C058B" w:rsidRDefault="006C058B">
            <w:pPr>
              <w:spacing w:before="0"/>
              <w:jc w:val="left"/>
            </w:pPr>
          </w:p>
        </w:tc>
        <w:tc>
          <w:tcPr>
            <w:tcW w:w="8812" w:type="dxa"/>
            <w:gridSpan w:val="4"/>
          </w:tcPr>
          <w:p w14:paraId="472B2DE2" w14:textId="77777777" w:rsidR="006C058B" w:rsidRDefault="00E15236">
            <w:r>
              <w:t xml:space="preserve">Use case of the scheme: </w:t>
            </w:r>
          </w:p>
        </w:tc>
      </w:tr>
      <w:tr w:rsidR="006C058B" w14:paraId="404E95E9" w14:textId="77777777">
        <w:trPr>
          <w:trHeight w:val="310"/>
          <w:jc w:val="center"/>
        </w:trPr>
        <w:tc>
          <w:tcPr>
            <w:tcW w:w="1150" w:type="dxa"/>
            <w:vMerge/>
          </w:tcPr>
          <w:p w14:paraId="40166C57" w14:textId="77777777" w:rsidR="006C058B" w:rsidRDefault="006C058B">
            <w:pPr>
              <w:spacing w:before="0"/>
              <w:jc w:val="left"/>
            </w:pPr>
          </w:p>
        </w:tc>
        <w:tc>
          <w:tcPr>
            <w:tcW w:w="8812" w:type="dxa"/>
            <w:gridSpan w:val="4"/>
          </w:tcPr>
          <w:p w14:paraId="37472B22" w14:textId="77777777" w:rsidR="006C058B" w:rsidRDefault="00E15236">
            <w:r>
              <w:t xml:space="preserve">Any Restriction to apply the scheme: </w:t>
            </w:r>
          </w:p>
        </w:tc>
      </w:tr>
      <w:tr w:rsidR="006C058B" w14:paraId="404F1655" w14:textId="77777777">
        <w:trPr>
          <w:trHeight w:val="310"/>
          <w:jc w:val="center"/>
        </w:trPr>
        <w:tc>
          <w:tcPr>
            <w:tcW w:w="1150" w:type="dxa"/>
            <w:vMerge/>
          </w:tcPr>
          <w:p w14:paraId="21D9EE54" w14:textId="77777777" w:rsidR="006C058B" w:rsidRDefault="006C058B">
            <w:pPr>
              <w:spacing w:before="0"/>
              <w:jc w:val="left"/>
            </w:pPr>
          </w:p>
        </w:tc>
        <w:tc>
          <w:tcPr>
            <w:tcW w:w="8812" w:type="dxa"/>
            <w:gridSpan w:val="4"/>
          </w:tcPr>
          <w:p w14:paraId="4098C875" w14:textId="77777777" w:rsidR="006C058B" w:rsidRDefault="00E15236">
            <w:r>
              <w:t xml:space="preserve">Any prerequisite to apply the scheme: </w:t>
            </w:r>
          </w:p>
        </w:tc>
      </w:tr>
      <w:tr w:rsidR="006C058B" w14:paraId="498BC395" w14:textId="77777777">
        <w:trPr>
          <w:trHeight w:val="310"/>
          <w:jc w:val="center"/>
        </w:trPr>
        <w:tc>
          <w:tcPr>
            <w:tcW w:w="1150" w:type="dxa"/>
            <w:vMerge/>
          </w:tcPr>
          <w:p w14:paraId="35188EF3" w14:textId="77777777" w:rsidR="006C058B" w:rsidRDefault="006C058B">
            <w:pPr>
              <w:spacing w:before="0"/>
              <w:jc w:val="left"/>
            </w:pPr>
          </w:p>
        </w:tc>
        <w:tc>
          <w:tcPr>
            <w:tcW w:w="1561" w:type="dxa"/>
            <w:gridSpan w:val="2"/>
            <w:vMerge w:val="restart"/>
          </w:tcPr>
          <w:p w14:paraId="0A30D27A" w14:textId="77777777" w:rsidR="006C058B" w:rsidRDefault="00E15236">
            <w:r>
              <w:t>Performance gain</w:t>
            </w:r>
          </w:p>
        </w:tc>
        <w:tc>
          <w:tcPr>
            <w:tcW w:w="7251" w:type="dxa"/>
            <w:gridSpan w:val="2"/>
          </w:tcPr>
          <w:p w14:paraId="0E074FC4" w14:textId="77777777" w:rsidR="006C058B" w:rsidRDefault="00E15236">
            <w:pPr>
              <w:spacing w:before="0"/>
            </w:pPr>
            <w:r>
              <w:t xml:space="preserve">SNR gain: </w:t>
            </w:r>
          </w:p>
        </w:tc>
      </w:tr>
      <w:tr w:rsidR="006C058B" w14:paraId="0B22256D" w14:textId="77777777">
        <w:trPr>
          <w:trHeight w:val="310"/>
          <w:jc w:val="center"/>
        </w:trPr>
        <w:tc>
          <w:tcPr>
            <w:tcW w:w="1150" w:type="dxa"/>
            <w:vMerge/>
          </w:tcPr>
          <w:p w14:paraId="11DAF982" w14:textId="77777777" w:rsidR="006C058B" w:rsidRDefault="006C058B"/>
        </w:tc>
        <w:tc>
          <w:tcPr>
            <w:tcW w:w="1561" w:type="dxa"/>
            <w:gridSpan w:val="2"/>
            <w:vMerge/>
          </w:tcPr>
          <w:p w14:paraId="18A2A38E" w14:textId="77777777" w:rsidR="006C058B" w:rsidRDefault="006C058B"/>
        </w:tc>
        <w:tc>
          <w:tcPr>
            <w:tcW w:w="7251" w:type="dxa"/>
            <w:gridSpan w:val="2"/>
          </w:tcPr>
          <w:p w14:paraId="32694253" w14:textId="77777777" w:rsidR="006C058B" w:rsidRDefault="00E15236">
            <w:r>
              <w:t xml:space="preserve">PAPR/CM gain: </w:t>
            </w:r>
          </w:p>
        </w:tc>
      </w:tr>
      <w:tr w:rsidR="006C058B" w14:paraId="03B12CD6" w14:textId="77777777">
        <w:trPr>
          <w:trHeight w:val="170"/>
          <w:jc w:val="center"/>
        </w:trPr>
        <w:tc>
          <w:tcPr>
            <w:tcW w:w="1150" w:type="dxa"/>
            <w:vMerge/>
          </w:tcPr>
          <w:p w14:paraId="38026DB6" w14:textId="77777777" w:rsidR="006C058B" w:rsidRDefault="006C058B"/>
        </w:tc>
        <w:tc>
          <w:tcPr>
            <w:tcW w:w="8812" w:type="dxa"/>
            <w:gridSpan w:val="4"/>
          </w:tcPr>
          <w:p w14:paraId="5037B1EA" w14:textId="77777777" w:rsidR="006C058B" w:rsidRDefault="00E15236">
            <w:r>
              <w:t xml:space="preserve">Spec impact: </w:t>
            </w:r>
          </w:p>
        </w:tc>
      </w:tr>
      <w:tr w:rsidR="006C058B" w14:paraId="62BF8A9D" w14:textId="77777777">
        <w:trPr>
          <w:trHeight w:val="310"/>
          <w:jc w:val="center"/>
        </w:trPr>
        <w:tc>
          <w:tcPr>
            <w:tcW w:w="1150" w:type="dxa"/>
            <w:vMerge/>
          </w:tcPr>
          <w:p w14:paraId="3F11C484" w14:textId="77777777" w:rsidR="006C058B" w:rsidRDefault="006C058B"/>
        </w:tc>
        <w:tc>
          <w:tcPr>
            <w:tcW w:w="1561" w:type="dxa"/>
            <w:gridSpan w:val="2"/>
            <w:vMerge w:val="restart"/>
          </w:tcPr>
          <w:p w14:paraId="27ACCD54" w14:textId="77777777" w:rsidR="006C058B" w:rsidRDefault="00E15236">
            <w:r>
              <w:t>Impact to receiver</w:t>
            </w:r>
          </w:p>
        </w:tc>
        <w:tc>
          <w:tcPr>
            <w:tcW w:w="7251" w:type="dxa"/>
            <w:gridSpan w:val="2"/>
          </w:tcPr>
          <w:p w14:paraId="2B4DCD09" w14:textId="77777777" w:rsidR="006C058B" w:rsidRDefault="00E15236">
            <w:r>
              <w:t xml:space="preserve">Receiver complexity: </w:t>
            </w:r>
          </w:p>
        </w:tc>
      </w:tr>
      <w:tr w:rsidR="006C058B" w14:paraId="7BB7079D" w14:textId="77777777">
        <w:trPr>
          <w:trHeight w:val="310"/>
          <w:jc w:val="center"/>
        </w:trPr>
        <w:tc>
          <w:tcPr>
            <w:tcW w:w="1150" w:type="dxa"/>
            <w:vMerge/>
          </w:tcPr>
          <w:p w14:paraId="693599A6" w14:textId="77777777" w:rsidR="006C058B" w:rsidRDefault="006C058B"/>
        </w:tc>
        <w:tc>
          <w:tcPr>
            <w:tcW w:w="1561" w:type="dxa"/>
            <w:gridSpan w:val="2"/>
            <w:vMerge/>
          </w:tcPr>
          <w:p w14:paraId="485475BB" w14:textId="77777777" w:rsidR="006C058B" w:rsidRDefault="006C058B"/>
        </w:tc>
        <w:tc>
          <w:tcPr>
            <w:tcW w:w="7251" w:type="dxa"/>
            <w:gridSpan w:val="2"/>
          </w:tcPr>
          <w:p w14:paraId="6B356D82" w14:textId="77777777" w:rsidR="006C058B" w:rsidRDefault="00E15236">
            <w:r>
              <w:t xml:space="preserve">Receiver sensitivity to time/frequency error: </w:t>
            </w:r>
          </w:p>
        </w:tc>
      </w:tr>
      <w:tr w:rsidR="006C058B" w14:paraId="5F9ACC4B" w14:textId="77777777">
        <w:trPr>
          <w:trHeight w:val="310"/>
          <w:jc w:val="center"/>
        </w:trPr>
        <w:tc>
          <w:tcPr>
            <w:tcW w:w="1150" w:type="dxa"/>
            <w:vMerge/>
          </w:tcPr>
          <w:p w14:paraId="37AC07C0" w14:textId="77777777" w:rsidR="006C058B" w:rsidRDefault="006C058B"/>
        </w:tc>
        <w:tc>
          <w:tcPr>
            <w:tcW w:w="1561" w:type="dxa"/>
            <w:gridSpan w:val="2"/>
          </w:tcPr>
          <w:p w14:paraId="5DB21203" w14:textId="77777777" w:rsidR="006C058B" w:rsidRDefault="00E15236">
            <w:r>
              <w:t>Impact to UE implementation</w:t>
            </w:r>
          </w:p>
        </w:tc>
        <w:tc>
          <w:tcPr>
            <w:tcW w:w="7251" w:type="dxa"/>
            <w:gridSpan w:val="2"/>
          </w:tcPr>
          <w:p w14:paraId="1369DEF3" w14:textId="77777777" w:rsidR="006C058B" w:rsidRDefault="006C058B"/>
        </w:tc>
      </w:tr>
    </w:tbl>
    <w:p w14:paraId="509C460B" w14:textId="77777777" w:rsidR="006C058B" w:rsidRDefault="006C058B"/>
    <w:p w14:paraId="1637E3F3" w14:textId="77777777" w:rsidR="006C058B" w:rsidRDefault="00E15236">
      <w:pPr>
        <w:pStyle w:val="Heading2"/>
      </w:pPr>
      <w:r>
        <w:t>4.2 PUSCH repetition Type-B like PUCCH repetition</w:t>
      </w:r>
    </w:p>
    <w:p w14:paraId="79308D7B" w14:textId="77777777" w:rsidR="006C058B" w:rsidRDefault="00E15236">
      <w:r>
        <w:t>Companies are welcomed to provide views in the following table to identify the pros. and cons. of this scheme.</w:t>
      </w:r>
    </w:p>
    <w:p w14:paraId="56B0AE54"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6D4E5DF5" w14:textId="77777777">
        <w:trPr>
          <w:trHeight w:val="310"/>
          <w:jc w:val="center"/>
        </w:trPr>
        <w:tc>
          <w:tcPr>
            <w:tcW w:w="1156" w:type="dxa"/>
            <w:gridSpan w:val="2"/>
            <w:vMerge w:val="restart"/>
          </w:tcPr>
          <w:p w14:paraId="531CB617" w14:textId="77777777" w:rsidR="006C058B" w:rsidRDefault="00E15236">
            <w:pPr>
              <w:spacing w:before="0"/>
              <w:jc w:val="left"/>
            </w:pPr>
            <w:r>
              <w:t xml:space="preserve">Company: </w:t>
            </w:r>
          </w:p>
          <w:p w14:paraId="0F826793" w14:textId="77777777" w:rsidR="006C058B" w:rsidRDefault="00E15236">
            <w:pPr>
              <w:spacing w:before="0"/>
              <w:jc w:val="left"/>
            </w:pPr>
            <w:r>
              <w:t>Qualcomm</w:t>
            </w:r>
          </w:p>
        </w:tc>
        <w:tc>
          <w:tcPr>
            <w:tcW w:w="8806" w:type="dxa"/>
            <w:gridSpan w:val="4"/>
          </w:tcPr>
          <w:p w14:paraId="18CC365D" w14:textId="77777777" w:rsidR="006C058B" w:rsidRDefault="00E15236">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6C058B" w14:paraId="7918B783" w14:textId="77777777">
        <w:trPr>
          <w:trHeight w:val="310"/>
          <w:jc w:val="center"/>
        </w:trPr>
        <w:tc>
          <w:tcPr>
            <w:tcW w:w="1156" w:type="dxa"/>
            <w:gridSpan w:val="2"/>
            <w:vMerge/>
          </w:tcPr>
          <w:p w14:paraId="7277677A" w14:textId="77777777" w:rsidR="006C058B" w:rsidRDefault="006C058B">
            <w:pPr>
              <w:spacing w:before="0"/>
              <w:jc w:val="left"/>
            </w:pPr>
          </w:p>
        </w:tc>
        <w:tc>
          <w:tcPr>
            <w:tcW w:w="8806" w:type="dxa"/>
            <w:gridSpan w:val="4"/>
          </w:tcPr>
          <w:p w14:paraId="69C9ADAD" w14:textId="77777777" w:rsidR="006C058B" w:rsidRDefault="00E15236">
            <w:r>
              <w:t xml:space="preserve">Any Restriction to apply the scheme: </w:t>
            </w:r>
          </w:p>
        </w:tc>
      </w:tr>
      <w:tr w:rsidR="006C058B" w14:paraId="67457A84" w14:textId="77777777">
        <w:trPr>
          <w:trHeight w:val="310"/>
          <w:jc w:val="center"/>
        </w:trPr>
        <w:tc>
          <w:tcPr>
            <w:tcW w:w="1156" w:type="dxa"/>
            <w:gridSpan w:val="2"/>
            <w:vMerge/>
          </w:tcPr>
          <w:p w14:paraId="44450B7C" w14:textId="77777777" w:rsidR="006C058B" w:rsidRDefault="006C058B">
            <w:pPr>
              <w:spacing w:before="0"/>
              <w:jc w:val="left"/>
            </w:pPr>
          </w:p>
        </w:tc>
        <w:tc>
          <w:tcPr>
            <w:tcW w:w="8806" w:type="dxa"/>
            <w:gridSpan w:val="4"/>
          </w:tcPr>
          <w:p w14:paraId="27D6674B" w14:textId="77777777" w:rsidR="006C058B" w:rsidRDefault="00E15236">
            <w:r>
              <w:t xml:space="preserve">Any prerequisite to apply the scheme: </w:t>
            </w:r>
          </w:p>
        </w:tc>
      </w:tr>
      <w:tr w:rsidR="006C058B" w14:paraId="27B56464" w14:textId="77777777">
        <w:trPr>
          <w:trHeight w:val="310"/>
          <w:jc w:val="center"/>
        </w:trPr>
        <w:tc>
          <w:tcPr>
            <w:tcW w:w="1156" w:type="dxa"/>
            <w:gridSpan w:val="2"/>
            <w:vMerge/>
          </w:tcPr>
          <w:p w14:paraId="6F7A04B9" w14:textId="77777777" w:rsidR="006C058B" w:rsidRDefault="006C058B">
            <w:pPr>
              <w:spacing w:before="0"/>
              <w:jc w:val="left"/>
            </w:pPr>
          </w:p>
        </w:tc>
        <w:tc>
          <w:tcPr>
            <w:tcW w:w="1472" w:type="dxa"/>
            <w:gridSpan w:val="2"/>
            <w:vMerge w:val="restart"/>
          </w:tcPr>
          <w:p w14:paraId="37142731" w14:textId="77777777" w:rsidR="006C058B" w:rsidRDefault="00E15236">
            <w:r>
              <w:t>Performance gain</w:t>
            </w:r>
          </w:p>
        </w:tc>
        <w:tc>
          <w:tcPr>
            <w:tcW w:w="7334" w:type="dxa"/>
            <w:gridSpan w:val="2"/>
          </w:tcPr>
          <w:p w14:paraId="1B30518E" w14:textId="77777777" w:rsidR="006C058B" w:rsidRDefault="00E15236">
            <w:pPr>
              <w:spacing w:before="0"/>
            </w:pPr>
            <w:r>
              <w:t>SNR gain: --</w:t>
            </w:r>
          </w:p>
        </w:tc>
      </w:tr>
      <w:tr w:rsidR="006C058B" w14:paraId="4D837AAE" w14:textId="77777777">
        <w:trPr>
          <w:trHeight w:val="310"/>
          <w:jc w:val="center"/>
        </w:trPr>
        <w:tc>
          <w:tcPr>
            <w:tcW w:w="1156" w:type="dxa"/>
            <w:gridSpan w:val="2"/>
            <w:vMerge/>
          </w:tcPr>
          <w:p w14:paraId="74D925D2" w14:textId="77777777" w:rsidR="006C058B" w:rsidRDefault="006C058B"/>
        </w:tc>
        <w:tc>
          <w:tcPr>
            <w:tcW w:w="1472" w:type="dxa"/>
            <w:gridSpan w:val="2"/>
            <w:vMerge/>
          </w:tcPr>
          <w:p w14:paraId="498CCCCB" w14:textId="77777777" w:rsidR="006C058B" w:rsidRDefault="006C058B"/>
        </w:tc>
        <w:tc>
          <w:tcPr>
            <w:tcW w:w="7334" w:type="dxa"/>
            <w:gridSpan w:val="2"/>
          </w:tcPr>
          <w:p w14:paraId="399969FA" w14:textId="77777777" w:rsidR="006C058B" w:rsidRDefault="00E15236">
            <w:r>
              <w:t>PAPR/CM gain: --</w:t>
            </w:r>
          </w:p>
        </w:tc>
      </w:tr>
      <w:tr w:rsidR="006C058B" w14:paraId="50EE8D7C" w14:textId="77777777">
        <w:trPr>
          <w:trHeight w:val="170"/>
          <w:jc w:val="center"/>
        </w:trPr>
        <w:tc>
          <w:tcPr>
            <w:tcW w:w="1156" w:type="dxa"/>
            <w:gridSpan w:val="2"/>
            <w:vMerge/>
          </w:tcPr>
          <w:p w14:paraId="48063D67" w14:textId="77777777" w:rsidR="006C058B" w:rsidRDefault="006C058B"/>
        </w:tc>
        <w:tc>
          <w:tcPr>
            <w:tcW w:w="8806" w:type="dxa"/>
            <w:gridSpan w:val="4"/>
          </w:tcPr>
          <w:p w14:paraId="326E6A3E" w14:textId="77777777" w:rsidR="006C058B" w:rsidRDefault="00E15236">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6C058B" w14:paraId="51A23D1E" w14:textId="77777777">
        <w:trPr>
          <w:trHeight w:val="310"/>
          <w:jc w:val="center"/>
        </w:trPr>
        <w:tc>
          <w:tcPr>
            <w:tcW w:w="1156" w:type="dxa"/>
            <w:gridSpan w:val="2"/>
            <w:vMerge/>
          </w:tcPr>
          <w:p w14:paraId="6AB6BA64" w14:textId="77777777" w:rsidR="006C058B" w:rsidRDefault="006C058B"/>
        </w:tc>
        <w:tc>
          <w:tcPr>
            <w:tcW w:w="1472" w:type="dxa"/>
            <w:gridSpan w:val="2"/>
            <w:vMerge w:val="restart"/>
          </w:tcPr>
          <w:p w14:paraId="7F198131" w14:textId="77777777" w:rsidR="006C058B" w:rsidRDefault="00E15236">
            <w:r>
              <w:t>Impact to receiver</w:t>
            </w:r>
          </w:p>
        </w:tc>
        <w:tc>
          <w:tcPr>
            <w:tcW w:w="7334" w:type="dxa"/>
            <w:gridSpan w:val="2"/>
          </w:tcPr>
          <w:p w14:paraId="107E201A" w14:textId="77777777" w:rsidR="006C058B" w:rsidRDefault="00E15236">
            <w:r>
              <w:t>Receiver complexity: gNB may need to process multiple repetitions within a single slot.</w:t>
            </w:r>
          </w:p>
        </w:tc>
      </w:tr>
      <w:tr w:rsidR="006C058B" w14:paraId="315AD809" w14:textId="77777777">
        <w:trPr>
          <w:trHeight w:val="310"/>
          <w:jc w:val="center"/>
        </w:trPr>
        <w:tc>
          <w:tcPr>
            <w:tcW w:w="1156" w:type="dxa"/>
            <w:gridSpan w:val="2"/>
            <w:vMerge/>
          </w:tcPr>
          <w:p w14:paraId="580F802A" w14:textId="77777777" w:rsidR="006C058B" w:rsidRDefault="006C058B"/>
        </w:tc>
        <w:tc>
          <w:tcPr>
            <w:tcW w:w="1472" w:type="dxa"/>
            <w:gridSpan w:val="2"/>
            <w:vMerge/>
          </w:tcPr>
          <w:p w14:paraId="65B4A40C" w14:textId="77777777" w:rsidR="006C058B" w:rsidRDefault="006C058B"/>
        </w:tc>
        <w:tc>
          <w:tcPr>
            <w:tcW w:w="7334" w:type="dxa"/>
            <w:gridSpan w:val="2"/>
          </w:tcPr>
          <w:p w14:paraId="5E064390" w14:textId="77777777" w:rsidR="006C058B" w:rsidRDefault="00E15236">
            <w:r>
              <w:t>Receiver sensitivity to time/frequency error: Same as NR PUCCH.</w:t>
            </w:r>
          </w:p>
        </w:tc>
      </w:tr>
      <w:tr w:rsidR="006C058B" w14:paraId="5775F587" w14:textId="77777777">
        <w:trPr>
          <w:trHeight w:val="310"/>
          <w:jc w:val="center"/>
        </w:trPr>
        <w:tc>
          <w:tcPr>
            <w:tcW w:w="1156" w:type="dxa"/>
            <w:gridSpan w:val="2"/>
            <w:vMerge/>
          </w:tcPr>
          <w:p w14:paraId="051E9A41" w14:textId="77777777" w:rsidR="006C058B" w:rsidRDefault="006C058B"/>
        </w:tc>
        <w:tc>
          <w:tcPr>
            <w:tcW w:w="1472" w:type="dxa"/>
            <w:gridSpan w:val="2"/>
          </w:tcPr>
          <w:p w14:paraId="02105FF2" w14:textId="77777777" w:rsidR="006C058B" w:rsidRDefault="00E15236">
            <w:r>
              <w:t>Impact to UE implementation</w:t>
            </w:r>
          </w:p>
        </w:tc>
        <w:tc>
          <w:tcPr>
            <w:tcW w:w="7334" w:type="dxa"/>
            <w:gridSpan w:val="2"/>
          </w:tcPr>
          <w:p w14:paraId="493D8075" w14:textId="77777777" w:rsidR="006C058B" w:rsidRDefault="00E15236">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6C058B" w14:paraId="41FF0D54" w14:textId="77777777">
        <w:trPr>
          <w:trHeight w:val="310"/>
          <w:jc w:val="center"/>
        </w:trPr>
        <w:tc>
          <w:tcPr>
            <w:tcW w:w="1156" w:type="dxa"/>
            <w:gridSpan w:val="2"/>
            <w:vMerge w:val="restart"/>
          </w:tcPr>
          <w:p w14:paraId="63591189" w14:textId="77777777" w:rsidR="006C058B" w:rsidRDefault="00E15236">
            <w:pPr>
              <w:spacing w:before="0"/>
              <w:jc w:val="left"/>
            </w:pPr>
            <w:r>
              <w:t xml:space="preserve">Company: </w:t>
            </w:r>
          </w:p>
          <w:p w14:paraId="6B029846" w14:textId="77777777" w:rsidR="006C058B" w:rsidRDefault="00E15236">
            <w:pPr>
              <w:spacing w:before="0"/>
              <w:jc w:val="left"/>
              <w:rPr>
                <w:lang w:eastAsia="zh-CN"/>
              </w:rPr>
            </w:pPr>
            <w:r>
              <w:rPr>
                <w:rFonts w:hint="eastAsia"/>
                <w:lang w:eastAsia="zh-CN"/>
              </w:rPr>
              <w:t>CATT</w:t>
            </w:r>
          </w:p>
        </w:tc>
        <w:tc>
          <w:tcPr>
            <w:tcW w:w="8806" w:type="dxa"/>
            <w:gridSpan w:val="4"/>
          </w:tcPr>
          <w:p w14:paraId="5D9897A9" w14:textId="77777777" w:rsidR="006C058B" w:rsidRDefault="00E15236">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6C058B" w14:paraId="585092A2" w14:textId="77777777">
        <w:trPr>
          <w:trHeight w:val="310"/>
          <w:jc w:val="center"/>
        </w:trPr>
        <w:tc>
          <w:tcPr>
            <w:tcW w:w="1156" w:type="dxa"/>
            <w:gridSpan w:val="2"/>
            <w:vMerge/>
          </w:tcPr>
          <w:p w14:paraId="70AF2EAC" w14:textId="77777777" w:rsidR="006C058B" w:rsidRDefault="006C058B">
            <w:pPr>
              <w:spacing w:before="0"/>
              <w:jc w:val="left"/>
            </w:pPr>
          </w:p>
        </w:tc>
        <w:tc>
          <w:tcPr>
            <w:tcW w:w="8806" w:type="dxa"/>
            <w:gridSpan w:val="4"/>
          </w:tcPr>
          <w:p w14:paraId="0B9E708D" w14:textId="77777777" w:rsidR="006C058B" w:rsidRDefault="00E15236">
            <w:pPr>
              <w:rPr>
                <w:lang w:eastAsia="zh-CN"/>
              </w:rPr>
            </w:pPr>
            <w:r>
              <w:t xml:space="preserve">Any Restriction to apply the scheme: </w:t>
            </w:r>
            <w:r>
              <w:rPr>
                <w:rFonts w:hint="eastAsia"/>
                <w:lang w:eastAsia="zh-CN"/>
              </w:rPr>
              <w:t xml:space="preserve"> Cannot be used for UCI &gt;11 bits.</w:t>
            </w:r>
          </w:p>
        </w:tc>
      </w:tr>
      <w:tr w:rsidR="006C058B" w14:paraId="2066F0D0" w14:textId="77777777">
        <w:trPr>
          <w:trHeight w:val="310"/>
          <w:jc w:val="center"/>
        </w:trPr>
        <w:tc>
          <w:tcPr>
            <w:tcW w:w="1156" w:type="dxa"/>
            <w:gridSpan w:val="2"/>
            <w:vMerge/>
          </w:tcPr>
          <w:p w14:paraId="261640A5" w14:textId="77777777" w:rsidR="006C058B" w:rsidRDefault="006C058B">
            <w:pPr>
              <w:spacing w:before="0"/>
              <w:jc w:val="left"/>
            </w:pPr>
          </w:p>
        </w:tc>
        <w:tc>
          <w:tcPr>
            <w:tcW w:w="8806" w:type="dxa"/>
            <w:gridSpan w:val="4"/>
          </w:tcPr>
          <w:p w14:paraId="3EBAD415" w14:textId="77777777" w:rsidR="006C058B" w:rsidRDefault="00E15236">
            <w:r>
              <w:t xml:space="preserve">Any prerequisite to apply the scheme: </w:t>
            </w:r>
          </w:p>
        </w:tc>
      </w:tr>
      <w:tr w:rsidR="006C058B" w14:paraId="7F61F0C9" w14:textId="77777777">
        <w:trPr>
          <w:trHeight w:val="310"/>
          <w:jc w:val="center"/>
        </w:trPr>
        <w:tc>
          <w:tcPr>
            <w:tcW w:w="1156" w:type="dxa"/>
            <w:gridSpan w:val="2"/>
            <w:vMerge/>
          </w:tcPr>
          <w:p w14:paraId="28312478" w14:textId="77777777" w:rsidR="006C058B" w:rsidRDefault="006C058B">
            <w:pPr>
              <w:spacing w:before="0"/>
              <w:jc w:val="left"/>
            </w:pPr>
          </w:p>
        </w:tc>
        <w:tc>
          <w:tcPr>
            <w:tcW w:w="1472" w:type="dxa"/>
            <w:gridSpan w:val="2"/>
            <w:vMerge w:val="restart"/>
          </w:tcPr>
          <w:p w14:paraId="0050DF52" w14:textId="77777777" w:rsidR="006C058B" w:rsidRDefault="00E15236">
            <w:r>
              <w:t>Performance gain</w:t>
            </w:r>
          </w:p>
        </w:tc>
        <w:tc>
          <w:tcPr>
            <w:tcW w:w="7334" w:type="dxa"/>
            <w:gridSpan w:val="2"/>
          </w:tcPr>
          <w:p w14:paraId="39940A75" w14:textId="77777777" w:rsidR="006C058B" w:rsidRDefault="00E15236">
            <w:pPr>
              <w:spacing w:before="0"/>
            </w:pPr>
            <w:r>
              <w:t xml:space="preserve">SNR gain: </w:t>
            </w:r>
          </w:p>
        </w:tc>
      </w:tr>
      <w:tr w:rsidR="006C058B" w14:paraId="2BA31FEE" w14:textId="77777777">
        <w:trPr>
          <w:trHeight w:val="310"/>
          <w:jc w:val="center"/>
        </w:trPr>
        <w:tc>
          <w:tcPr>
            <w:tcW w:w="1156" w:type="dxa"/>
            <w:gridSpan w:val="2"/>
            <w:vMerge/>
          </w:tcPr>
          <w:p w14:paraId="6B5F45C7" w14:textId="77777777" w:rsidR="006C058B" w:rsidRDefault="006C058B"/>
        </w:tc>
        <w:tc>
          <w:tcPr>
            <w:tcW w:w="1472" w:type="dxa"/>
            <w:gridSpan w:val="2"/>
            <w:vMerge/>
          </w:tcPr>
          <w:p w14:paraId="4104DFC0" w14:textId="77777777" w:rsidR="006C058B" w:rsidRDefault="006C058B"/>
        </w:tc>
        <w:tc>
          <w:tcPr>
            <w:tcW w:w="7334" w:type="dxa"/>
            <w:gridSpan w:val="2"/>
          </w:tcPr>
          <w:p w14:paraId="73089759" w14:textId="77777777" w:rsidR="006C058B" w:rsidRDefault="00E15236">
            <w:r>
              <w:t xml:space="preserve">PAPR gain: </w:t>
            </w:r>
          </w:p>
        </w:tc>
      </w:tr>
      <w:tr w:rsidR="006C058B" w14:paraId="67ED9BA0" w14:textId="77777777">
        <w:trPr>
          <w:trHeight w:val="170"/>
          <w:jc w:val="center"/>
        </w:trPr>
        <w:tc>
          <w:tcPr>
            <w:tcW w:w="1156" w:type="dxa"/>
            <w:gridSpan w:val="2"/>
            <w:vMerge/>
          </w:tcPr>
          <w:p w14:paraId="2C0CA4D6" w14:textId="77777777" w:rsidR="006C058B" w:rsidRDefault="006C058B"/>
        </w:tc>
        <w:tc>
          <w:tcPr>
            <w:tcW w:w="8806" w:type="dxa"/>
            <w:gridSpan w:val="4"/>
          </w:tcPr>
          <w:p w14:paraId="7C1C6222" w14:textId="77777777" w:rsidR="006C058B" w:rsidRDefault="00E15236">
            <w:pPr>
              <w:rPr>
                <w:lang w:eastAsia="zh-CN"/>
              </w:rPr>
            </w:pPr>
            <w:r>
              <w:t xml:space="preserve">Spec impact: </w:t>
            </w:r>
            <w:r>
              <w:rPr>
                <w:rFonts w:hint="eastAsia"/>
                <w:lang w:eastAsia="zh-CN"/>
              </w:rPr>
              <w:t>As mentioned by Qualcomm, the entire procedure of PUSCH repetition type B needs to be reconsidered for PUCCH.</w:t>
            </w:r>
          </w:p>
        </w:tc>
      </w:tr>
      <w:tr w:rsidR="006C058B" w14:paraId="1C0517EC" w14:textId="77777777">
        <w:trPr>
          <w:trHeight w:val="310"/>
          <w:jc w:val="center"/>
        </w:trPr>
        <w:tc>
          <w:tcPr>
            <w:tcW w:w="1156" w:type="dxa"/>
            <w:gridSpan w:val="2"/>
            <w:vMerge/>
          </w:tcPr>
          <w:p w14:paraId="21782AE9" w14:textId="77777777" w:rsidR="006C058B" w:rsidRDefault="006C058B"/>
        </w:tc>
        <w:tc>
          <w:tcPr>
            <w:tcW w:w="1472" w:type="dxa"/>
            <w:gridSpan w:val="2"/>
            <w:vMerge w:val="restart"/>
          </w:tcPr>
          <w:p w14:paraId="1A12E1B2" w14:textId="77777777" w:rsidR="006C058B" w:rsidRDefault="00E15236">
            <w:r>
              <w:t>Impact to receiver</w:t>
            </w:r>
          </w:p>
        </w:tc>
        <w:tc>
          <w:tcPr>
            <w:tcW w:w="7334" w:type="dxa"/>
            <w:gridSpan w:val="2"/>
          </w:tcPr>
          <w:p w14:paraId="61693437" w14:textId="77777777" w:rsidR="006C058B" w:rsidRDefault="00E15236">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6C058B" w14:paraId="4A92DE84" w14:textId="77777777">
        <w:trPr>
          <w:trHeight w:val="310"/>
          <w:jc w:val="center"/>
        </w:trPr>
        <w:tc>
          <w:tcPr>
            <w:tcW w:w="1156" w:type="dxa"/>
            <w:gridSpan w:val="2"/>
            <w:vMerge/>
          </w:tcPr>
          <w:p w14:paraId="0A736878" w14:textId="77777777" w:rsidR="006C058B" w:rsidRDefault="006C058B"/>
        </w:tc>
        <w:tc>
          <w:tcPr>
            <w:tcW w:w="1472" w:type="dxa"/>
            <w:gridSpan w:val="2"/>
            <w:vMerge/>
          </w:tcPr>
          <w:p w14:paraId="087B6BC2" w14:textId="77777777" w:rsidR="006C058B" w:rsidRDefault="006C058B"/>
        </w:tc>
        <w:tc>
          <w:tcPr>
            <w:tcW w:w="7334" w:type="dxa"/>
            <w:gridSpan w:val="2"/>
          </w:tcPr>
          <w:p w14:paraId="01E1B2BE" w14:textId="77777777" w:rsidR="006C058B" w:rsidRDefault="00E15236">
            <w:pPr>
              <w:rPr>
                <w:lang w:eastAsia="zh-CN"/>
              </w:rPr>
            </w:pPr>
            <w:r>
              <w:t xml:space="preserve">Receiver sensitivity to time/frequency error: </w:t>
            </w:r>
            <w:r>
              <w:rPr>
                <w:rFonts w:hint="eastAsia"/>
                <w:lang w:eastAsia="zh-CN"/>
              </w:rPr>
              <w:t xml:space="preserve"> no improvement.</w:t>
            </w:r>
          </w:p>
        </w:tc>
      </w:tr>
      <w:tr w:rsidR="006C058B" w14:paraId="2A30CE10" w14:textId="77777777">
        <w:trPr>
          <w:trHeight w:val="310"/>
          <w:jc w:val="center"/>
        </w:trPr>
        <w:tc>
          <w:tcPr>
            <w:tcW w:w="1156" w:type="dxa"/>
            <w:gridSpan w:val="2"/>
            <w:vMerge/>
          </w:tcPr>
          <w:p w14:paraId="7F6F5055" w14:textId="77777777" w:rsidR="006C058B" w:rsidRDefault="006C058B"/>
        </w:tc>
        <w:tc>
          <w:tcPr>
            <w:tcW w:w="1472" w:type="dxa"/>
            <w:gridSpan w:val="2"/>
          </w:tcPr>
          <w:p w14:paraId="6C69D0AD" w14:textId="77777777" w:rsidR="006C058B" w:rsidRDefault="00E15236">
            <w:r>
              <w:t>Impact to UE implementation</w:t>
            </w:r>
          </w:p>
        </w:tc>
        <w:tc>
          <w:tcPr>
            <w:tcW w:w="7334" w:type="dxa"/>
            <w:gridSpan w:val="2"/>
          </w:tcPr>
          <w:p w14:paraId="32776A2B" w14:textId="77777777" w:rsidR="006C058B" w:rsidRDefault="00E15236">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6C058B" w14:paraId="58D5D978" w14:textId="77777777">
        <w:trPr>
          <w:trHeight w:val="310"/>
          <w:jc w:val="center"/>
        </w:trPr>
        <w:tc>
          <w:tcPr>
            <w:tcW w:w="1156" w:type="dxa"/>
            <w:gridSpan w:val="2"/>
            <w:vMerge w:val="restart"/>
          </w:tcPr>
          <w:p w14:paraId="2D5DF882" w14:textId="77777777" w:rsidR="006C058B" w:rsidRDefault="00E15236">
            <w:pPr>
              <w:spacing w:before="0"/>
              <w:jc w:val="left"/>
            </w:pPr>
            <w:r>
              <w:t xml:space="preserve">Company: </w:t>
            </w:r>
          </w:p>
          <w:p w14:paraId="09134BA7" w14:textId="77777777" w:rsidR="006C058B" w:rsidRDefault="00E15236">
            <w:pPr>
              <w:spacing w:before="0"/>
              <w:jc w:val="left"/>
            </w:pPr>
            <w:r>
              <w:t>Samsung</w:t>
            </w:r>
          </w:p>
        </w:tc>
        <w:tc>
          <w:tcPr>
            <w:tcW w:w="8806" w:type="dxa"/>
            <w:gridSpan w:val="4"/>
          </w:tcPr>
          <w:p w14:paraId="4449F087" w14:textId="77777777" w:rsidR="006C058B" w:rsidRDefault="00E15236">
            <w:r>
              <w:t>Use case of the scheme: coverage limited cases, cell-edge UEs. It improves UL resource utilization and latency while ensuring reliability.</w:t>
            </w:r>
          </w:p>
          <w:p w14:paraId="639D40FC"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22D2EA80" w14:textId="77777777" w:rsidR="006C058B" w:rsidRDefault="00E15236">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107AFA02" w14:textId="77777777" w:rsidR="006C058B" w:rsidRDefault="00E15236">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6C058B" w14:paraId="0F595A4A" w14:textId="77777777">
        <w:trPr>
          <w:trHeight w:val="310"/>
          <w:jc w:val="center"/>
        </w:trPr>
        <w:tc>
          <w:tcPr>
            <w:tcW w:w="1156" w:type="dxa"/>
            <w:gridSpan w:val="2"/>
            <w:vMerge/>
          </w:tcPr>
          <w:p w14:paraId="1F04BA05" w14:textId="77777777" w:rsidR="006C058B" w:rsidRDefault="006C058B">
            <w:pPr>
              <w:spacing w:before="0"/>
              <w:jc w:val="left"/>
            </w:pPr>
          </w:p>
        </w:tc>
        <w:tc>
          <w:tcPr>
            <w:tcW w:w="8806" w:type="dxa"/>
            <w:gridSpan w:val="4"/>
          </w:tcPr>
          <w:p w14:paraId="13611B19" w14:textId="77777777" w:rsidR="006C058B" w:rsidRDefault="00E15236">
            <w:r>
              <w:t xml:space="preserve">Any Restriction to apply the scheme: </w:t>
            </w:r>
          </w:p>
        </w:tc>
      </w:tr>
      <w:tr w:rsidR="006C058B" w14:paraId="5B5F9E61" w14:textId="77777777">
        <w:trPr>
          <w:trHeight w:val="310"/>
          <w:jc w:val="center"/>
        </w:trPr>
        <w:tc>
          <w:tcPr>
            <w:tcW w:w="1156" w:type="dxa"/>
            <w:gridSpan w:val="2"/>
            <w:vMerge/>
          </w:tcPr>
          <w:p w14:paraId="71E971F1" w14:textId="77777777" w:rsidR="006C058B" w:rsidRDefault="006C058B">
            <w:pPr>
              <w:spacing w:before="0"/>
              <w:jc w:val="left"/>
            </w:pPr>
          </w:p>
        </w:tc>
        <w:tc>
          <w:tcPr>
            <w:tcW w:w="8806" w:type="dxa"/>
            <w:gridSpan w:val="4"/>
          </w:tcPr>
          <w:p w14:paraId="23C51912" w14:textId="77777777" w:rsidR="006C058B" w:rsidRDefault="00E15236">
            <w:r>
              <w:t xml:space="preserve">Any prerequisite to apply the scheme: </w:t>
            </w:r>
          </w:p>
        </w:tc>
      </w:tr>
      <w:tr w:rsidR="006C058B" w14:paraId="1ED64F01" w14:textId="77777777">
        <w:trPr>
          <w:trHeight w:val="310"/>
          <w:jc w:val="center"/>
        </w:trPr>
        <w:tc>
          <w:tcPr>
            <w:tcW w:w="1156" w:type="dxa"/>
            <w:gridSpan w:val="2"/>
            <w:vMerge/>
          </w:tcPr>
          <w:p w14:paraId="7E4BDD14" w14:textId="77777777" w:rsidR="006C058B" w:rsidRDefault="006C058B">
            <w:pPr>
              <w:spacing w:before="0"/>
              <w:jc w:val="left"/>
            </w:pPr>
          </w:p>
        </w:tc>
        <w:tc>
          <w:tcPr>
            <w:tcW w:w="1472" w:type="dxa"/>
            <w:gridSpan w:val="2"/>
            <w:vMerge w:val="restart"/>
          </w:tcPr>
          <w:p w14:paraId="3F6D5368" w14:textId="77777777" w:rsidR="006C058B" w:rsidRDefault="00E15236">
            <w:r>
              <w:t>Performance gain</w:t>
            </w:r>
          </w:p>
        </w:tc>
        <w:tc>
          <w:tcPr>
            <w:tcW w:w="7334" w:type="dxa"/>
            <w:gridSpan w:val="2"/>
          </w:tcPr>
          <w:p w14:paraId="6025A275" w14:textId="77777777" w:rsidR="006C058B" w:rsidRDefault="00E15236">
            <w:pPr>
              <w:spacing w:before="0"/>
            </w:pPr>
            <w:r>
              <w:t xml:space="preserve">SNR gain: </w:t>
            </w:r>
          </w:p>
        </w:tc>
      </w:tr>
      <w:tr w:rsidR="006C058B" w14:paraId="68F4756B" w14:textId="77777777">
        <w:trPr>
          <w:trHeight w:val="310"/>
          <w:jc w:val="center"/>
        </w:trPr>
        <w:tc>
          <w:tcPr>
            <w:tcW w:w="1156" w:type="dxa"/>
            <w:gridSpan w:val="2"/>
            <w:vMerge/>
          </w:tcPr>
          <w:p w14:paraId="1EA18D71" w14:textId="77777777" w:rsidR="006C058B" w:rsidRDefault="006C058B"/>
        </w:tc>
        <w:tc>
          <w:tcPr>
            <w:tcW w:w="1472" w:type="dxa"/>
            <w:gridSpan w:val="2"/>
            <w:vMerge/>
          </w:tcPr>
          <w:p w14:paraId="36BBE4BE" w14:textId="77777777" w:rsidR="006C058B" w:rsidRDefault="006C058B"/>
        </w:tc>
        <w:tc>
          <w:tcPr>
            <w:tcW w:w="7334" w:type="dxa"/>
            <w:gridSpan w:val="2"/>
          </w:tcPr>
          <w:p w14:paraId="61432BCE" w14:textId="77777777" w:rsidR="006C058B" w:rsidRDefault="00E15236">
            <w:r>
              <w:t xml:space="preserve">PAPR gain: </w:t>
            </w:r>
          </w:p>
        </w:tc>
      </w:tr>
      <w:tr w:rsidR="006C058B" w14:paraId="6AA47B80" w14:textId="77777777">
        <w:trPr>
          <w:trHeight w:val="170"/>
          <w:jc w:val="center"/>
        </w:trPr>
        <w:tc>
          <w:tcPr>
            <w:tcW w:w="1156" w:type="dxa"/>
            <w:gridSpan w:val="2"/>
            <w:vMerge/>
          </w:tcPr>
          <w:p w14:paraId="0549862E" w14:textId="77777777" w:rsidR="006C058B" w:rsidRDefault="006C058B"/>
        </w:tc>
        <w:tc>
          <w:tcPr>
            <w:tcW w:w="8806" w:type="dxa"/>
            <w:gridSpan w:val="4"/>
          </w:tcPr>
          <w:p w14:paraId="70AD534C" w14:textId="77777777" w:rsidR="006C058B" w:rsidRDefault="00E15236">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44617A7A" w14:textId="77777777" w:rsidR="006C058B" w:rsidRDefault="00E15236">
            <w:pPr>
              <w:rPr>
                <w:lang w:eastAsia="zh-CN"/>
              </w:rPr>
            </w:pPr>
            <w:r>
              <w:rPr>
                <w:lang w:eastAsia="zh-CN"/>
              </w:rPr>
              <w:t xml:space="preserve">Text similar to the description of PUSCH Type-B repetitions needs to be added to allow multiple repetitions/different number of symbols per slot. </w:t>
            </w:r>
          </w:p>
        </w:tc>
      </w:tr>
      <w:tr w:rsidR="006C058B" w14:paraId="56861555" w14:textId="77777777">
        <w:trPr>
          <w:trHeight w:val="310"/>
          <w:jc w:val="center"/>
        </w:trPr>
        <w:tc>
          <w:tcPr>
            <w:tcW w:w="1156" w:type="dxa"/>
            <w:gridSpan w:val="2"/>
            <w:vMerge/>
          </w:tcPr>
          <w:p w14:paraId="4322CDE4" w14:textId="77777777" w:rsidR="006C058B" w:rsidRDefault="006C058B"/>
        </w:tc>
        <w:tc>
          <w:tcPr>
            <w:tcW w:w="1472" w:type="dxa"/>
            <w:gridSpan w:val="2"/>
            <w:vMerge w:val="restart"/>
          </w:tcPr>
          <w:p w14:paraId="29418F5A" w14:textId="77777777" w:rsidR="006C058B" w:rsidRDefault="00E15236">
            <w:r>
              <w:t>Impact to receiver</w:t>
            </w:r>
          </w:p>
        </w:tc>
        <w:tc>
          <w:tcPr>
            <w:tcW w:w="7334" w:type="dxa"/>
            <w:gridSpan w:val="2"/>
          </w:tcPr>
          <w:p w14:paraId="53253C45" w14:textId="77777777" w:rsidR="006C058B" w:rsidRDefault="00E15236">
            <w:r>
              <w:t>Receiver complexity: gNB may process more than one PUCCH repetition in a slot</w:t>
            </w:r>
          </w:p>
        </w:tc>
      </w:tr>
      <w:tr w:rsidR="006C058B" w14:paraId="6E4E4244" w14:textId="77777777">
        <w:trPr>
          <w:trHeight w:val="310"/>
          <w:jc w:val="center"/>
        </w:trPr>
        <w:tc>
          <w:tcPr>
            <w:tcW w:w="1156" w:type="dxa"/>
            <w:gridSpan w:val="2"/>
            <w:vMerge/>
          </w:tcPr>
          <w:p w14:paraId="70ED37CA" w14:textId="77777777" w:rsidR="006C058B" w:rsidRDefault="006C058B"/>
        </w:tc>
        <w:tc>
          <w:tcPr>
            <w:tcW w:w="1472" w:type="dxa"/>
            <w:gridSpan w:val="2"/>
            <w:vMerge/>
          </w:tcPr>
          <w:p w14:paraId="57823F63" w14:textId="77777777" w:rsidR="006C058B" w:rsidRDefault="006C058B"/>
        </w:tc>
        <w:tc>
          <w:tcPr>
            <w:tcW w:w="7334" w:type="dxa"/>
            <w:gridSpan w:val="2"/>
          </w:tcPr>
          <w:p w14:paraId="3AC68E4F" w14:textId="77777777" w:rsidR="006C058B" w:rsidRDefault="00E15236">
            <w:r>
              <w:t>Receiver sensitivity to time/frequency error: same as R15/16 PUCCH</w:t>
            </w:r>
          </w:p>
        </w:tc>
      </w:tr>
      <w:tr w:rsidR="006C058B" w14:paraId="2753E139" w14:textId="77777777">
        <w:trPr>
          <w:trHeight w:val="310"/>
          <w:jc w:val="center"/>
        </w:trPr>
        <w:tc>
          <w:tcPr>
            <w:tcW w:w="1156" w:type="dxa"/>
            <w:gridSpan w:val="2"/>
            <w:vMerge/>
          </w:tcPr>
          <w:p w14:paraId="4B51152D" w14:textId="77777777" w:rsidR="006C058B" w:rsidRDefault="006C058B"/>
        </w:tc>
        <w:tc>
          <w:tcPr>
            <w:tcW w:w="1472" w:type="dxa"/>
            <w:gridSpan w:val="2"/>
          </w:tcPr>
          <w:p w14:paraId="00A63D89" w14:textId="77777777" w:rsidR="006C058B" w:rsidRDefault="00E15236">
            <w:r>
              <w:t>Impact to UE implementation</w:t>
            </w:r>
          </w:p>
        </w:tc>
        <w:tc>
          <w:tcPr>
            <w:tcW w:w="7334" w:type="dxa"/>
            <w:gridSpan w:val="2"/>
          </w:tcPr>
          <w:p w14:paraId="0493709D" w14:textId="77777777" w:rsidR="006C058B" w:rsidRDefault="00E15236">
            <w:r>
              <w:t>UE may transmit multiple PUCCH repetition in a slot</w:t>
            </w:r>
          </w:p>
        </w:tc>
      </w:tr>
      <w:tr w:rsidR="006C058B" w14:paraId="608AB515" w14:textId="77777777">
        <w:trPr>
          <w:trHeight w:val="310"/>
          <w:jc w:val="center"/>
        </w:trPr>
        <w:tc>
          <w:tcPr>
            <w:tcW w:w="1156" w:type="dxa"/>
            <w:gridSpan w:val="2"/>
            <w:vMerge w:val="restart"/>
          </w:tcPr>
          <w:p w14:paraId="57F410CB" w14:textId="77777777" w:rsidR="006C058B" w:rsidRDefault="00E15236">
            <w:pPr>
              <w:spacing w:before="0"/>
              <w:jc w:val="left"/>
            </w:pPr>
            <w:r>
              <w:t xml:space="preserve">Company: </w:t>
            </w:r>
          </w:p>
          <w:p w14:paraId="4935286E"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175CDCAE" w14:textId="77777777" w:rsidR="006C058B" w:rsidRDefault="00E15236">
            <w:r>
              <w:t>Use case of the scheme: Use case is unclear. This solution may only be beneficial for short PUCCH repetition.</w:t>
            </w:r>
          </w:p>
        </w:tc>
      </w:tr>
      <w:tr w:rsidR="006C058B" w14:paraId="05163F88" w14:textId="77777777">
        <w:trPr>
          <w:trHeight w:val="310"/>
          <w:jc w:val="center"/>
        </w:trPr>
        <w:tc>
          <w:tcPr>
            <w:tcW w:w="1156" w:type="dxa"/>
            <w:gridSpan w:val="2"/>
            <w:vMerge/>
          </w:tcPr>
          <w:p w14:paraId="4451D779" w14:textId="77777777" w:rsidR="006C058B" w:rsidRDefault="006C058B">
            <w:pPr>
              <w:spacing w:before="0"/>
              <w:jc w:val="left"/>
            </w:pPr>
          </w:p>
        </w:tc>
        <w:tc>
          <w:tcPr>
            <w:tcW w:w="8806" w:type="dxa"/>
            <w:gridSpan w:val="4"/>
          </w:tcPr>
          <w:p w14:paraId="12C40591" w14:textId="77777777" w:rsidR="006C058B" w:rsidRDefault="00E15236">
            <w:r>
              <w:t xml:space="preserve">Any Restriction to apply the scheme: </w:t>
            </w:r>
          </w:p>
        </w:tc>
      </w:tr>
      <w:tr w:rsidR="006C058B" w14:paraId="42958060" w14:textId="77777777">
        <w:trPr>
          <w:trHeight w:val="310"/>
          <w:jc w:val="center"/>
        </w:trPr>
        <w:tc>
          <w:tcPr>
            <w:tcW w:w="1156" w:type="dxa"/>
            <w:gridSpan w:val="2"/>
            <w:vMerge/>
          </w:tcPr>
          <w:p w14:paraId="418FEC32" w14:textId="77777777" w:rsidR="006C058B" w:rsidRDefault="006C058B">
            <w:pPr>
              <w:spacing w:before="0"/>
              <w:jc w:val="left"/>
            </w:pPr>
          </w:p>
        </w:tc>
        <w:tc>
          <w:tcPr>
            <w:tcW w:w="8806" w:type="dxa"/>
            <w:gridSpan w:val="4"/>
          </w:tcPr>
          <w:p w14:paraId="4964FEF3" w14:textId="77777777" w:rsidR="006C058B" w:rsidRDefault="00E15236">
            <w:r>
              <w:t xml:space="preserve">Any prerequisite to apply the scheme: </w:t>
            </w:r>
          </w:p>
        </w:tc>
      </w:tr>
      <w:tr w:rsidR="006C058B" w14:paraId="6C11A517" w14:textId="77777777">
        <w:trPr>
          <w:trHeight w:val="310"/>
          <w:jc w:val="center"/>
        </w:trPr>
        <w:tc>
          <w:tcPr>
            <w:tcW w:w="1156" w:type="dxa"/>
            <w:gridSpan w:val="2"/>
            <w:vMerge/>
          </w:tcPr>
          <w:p w14:paraId="7C6AC361" w14:textId="77777777" w:rsidR="006C058B" w:rsidRDefault="006C058B">
            <w:pPr>
              <w:spacing w:before="0"/>
              <w:jc w:val="left"/>
            </w:pPr>
          </w:p>
        </w:tc>
        <w:tc>
          <w:tcPr>
            <w:tcW w:w="1472" w:type="dxa"/>
            <w:gridSpan w:val="2"/>
            <w:vMerge w:val="restart"/>
          </w:tcPr>
          <w:p w14:paraId="26D65EA5" w14:textId="77777777" w:rsidR="006C058B" w:rsidRDefault="00E15236">
            <w:r>
              <w:t>Performance gain</w:t>
            </w:r>
          </w:p>
        </w:tc>
        <w:tc>
          <w:tcPr>
            <w:tcW w:w="7334" w:type="dxa"/>
            <w:gridSpan w:val="2"/>
          </w:tcPr>
          <w:p w14:paraId="08F9A3E8" w14:textId="77777777" w:rsidR="006C058B" w:rsidRDefault="00E15236">
            <w:pPr>
              <w:spacing w:before="0"/>
            </w:pPr>
            <w:r>
              <w:t xml:space="preserve">SNR gain: </w:t>
            </w:r>
          </w:p>
        </w:tc>
      </w:tr>
      <w:tr w:rsidR="006C058B" w14:paraId="7890CC3D" w14:textId="77777777">
        <w:trPr>
          <w:trHeight w:val="310"/>
          <w:jc w:val="center"/>
        </w:trPr>
        <w:tc>
          <w:tcPr>
            <w:tcW w:w="1156" w:type="dxa"/>
            <w:gridSpan w:val="2"/>
            <w:vMerge/>
          </w:tcPr>
          <w:p w14:paraId="7BF74AD4" w14:textId="77777777" w:rsidR="006C058B" w:rsidRDefault="006C058B"/>
        </w:tc>
        <w:tc>
          <w:tcPr>
            <w:tcW w:w="1472" w:type="dxa"/>
            <w:gridSpan w:val="2"/>
            <w:vMerge/>
          </w:tcPr>
          <w:p w14:paraId="58FEA15F" w14:textId="77777777" w:rsidR="006C058B" w:rsidRDefault="006C058B"/>
        </w:tc>
        <w:tc>
          <w:tcPr>
            <w:tcW w:w="7334" w:type="dxa"/>
            <w:gridSpan w:val="2"/>
          </w:tcPr>
          <w:p w14:paraId="3B81AB2E" w14:textId="77777777" w:rsidR="006C058B" w:rsidRDefault="00E15236">
            <w:r>
              <w:t xml:space="preserve">PAPR/CM gain: </w:t>
            </w:r>
          </w:p>
        </w:tc>
      </w:tr>
      <w:tr w:rsidR="006C058B" w14:paraId="1B753863" w14:textId="77777777">
        <w:trPr>
          <w:trHeight w:val="170"/>
          <w:jc w:val="center"/>
        </w:trPr>
        <w:tc>
          <w:tcPr>
            <w:tcW w:w="1156" w:type="dxa"/>
            <w:gridSpan w:val="2"/>
            <w:vMerge/>
          </w:tcPr>
          <w:p w14:paraId="65F839C4" w14:textId="77777777" w:rsidR="006C058B" w:rsidRDefault="006C058B"/>
        </w:tc>
        <w:tc>
          <w:tcPr>
            <w:tcW w:w="8806" w:type="dxa"/>
            <w:gridSpan w:val="4"/>
          </w:tcPr>
          <w:p w14:paraId="7ECD0CE9" w14:textId="77777777" w:rsidR="006C058B" w:rsidRDefault="00E15236">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6C058B" w14:paraId="619076DD" w14:textId="77777777">
        <w:trPr>
          <w:trHeight w:val="310"/>
          <w:jc w:val="center"/>
        </w:trPr>
        <w:tc>
          <w:tcPr>
            <w:tcW w:w="1156" w:type="dxa"/>
            <w:gridSpan w:val="2"/>
            <w:vMerge/>
          </w:tcPr>
          <w:p w14:paraId="7B00FD9C" w14:textId="77777777" w:rsidR="006C058B" w:rsidRDefault="006C058B"/>
        </w:tc>
        <w:tc>
          <w:tcPr>
            <w:tcW w:w="1472" w:type="dxa"/>
            <w:gridSpan w:val="2"/>
            <w:vMerge w:val="restart"/>
          </w:tcPr>
          <w:p w14:paraId="700E4D18" w14:textId="77777777" w:rsidR="006C058B" w:rsidRDefault="00E15236">
            <w:r>
              <w:t>Impact to receiver</w:t>
            </w:r>
          </w:p>
        </w:tc>
        <w:tc>
          <w:tcPr>
            <w:tcW w:w="7334" w:type="dxa"/>
            <w:gridSpan w:val="2"/>
          </w:tcPr>
          <w:p w14:paraId="6FB082A2" w14:textId="77777777" w:rsidR="006C058B" w:rsidRDefault="00E15236">
            <w:r>
              <w:t>Receiver complexity: gNB may need to process multiple repetitions within a single slot.</w:t>
            </w:r>
          </w:p>
        </w:tc>
      </w:tr>
      <w:tr w:rsidR="006C058B" w14:paraId="61D9F2E3" w14:textId="77777777">
        <w:trPr>
          <w:trHeight w:val="310"/>
          <w:jc w:val="center"/>
        </w:trPr>
        <w:tc>
          <w:tcPr>
            <w:tcW w:w="1156" w:type="dxa"/>
            <w:gridSpan w:val="2"/>
            <w:vMerge/>
          </w:tcPr>
          <w:p w14:paraId="7E2CD96B" w14:textId="77777777" w:rsidR="006C058B" w:rsidRDefault="006C058B"/>
        </w:tc>
        <w:tc>
          <w:tcPr>
            <w:tcW w:w="1472" w:type="dxa"/>
            <w:gridSpan w:val="2"/>
            <w:vMerge/>
          </w:tcPr>
          <w:p w14:paraId="199DD59C" w14:textId="77777777" w:rsidR="006C058B" w:rsidRDefault="006C058B"/>
        </w:tc>
        <w:tc>
          <w:tcPr>
            <w:tcW w:w="7334" w:type="dxa"/>
            <w:gridSpan w:val="2"/>
          </w:tcPr>
          <w:p w14:paraId="57187F56" w14:textId="77777777" w:rsidR="006C058B" w:rsidRDefault="00E15236">
            <w:r>
              <w:t xml:space="preserve">Receiver sensitivity to time/frequency error: </w:t>
            </w:r>
          </w:p>
        </w:tc>
      </w:tr>
      <w:tr w:rsidR="006C058B" w14:paraId="312FE7ED" w14:textId="77777777">
        <w:trPr>
          <w:trHeight w:val="310"/>
          <w:jc w:val="center"/>
        </w:trPr>
        <w:tc>
          <w:tcPr>
            <w:tcW w:w="1156" w:type="dxa"/>
            <w:gridSpan w:val="2"/>
            <w:vMerge/>
          </w:tcPr>
          <w:p w14:paraId="0147D6D8" w14:textId="77777777" w:rsidR="006C058B" w:rsidRDefault="006C058B"/>
        </w:tc>
        <w:tc>
          <w:tcPr>
            <w:tcW w:w="1472" w:type="dxa"/>
            <w:gridSpan w:val="2"/>
          </w:tcPr>
          <w:p w14:paraId="3C09D0EB" w14:textId="77777777" w:rsidR="006C058B" w:rsidRDefault="00E15236">
            <w:r>
              <w:t>Impact to UE implementation</w:t>
            </w:r>
          </w:p>
        </w:tc>
        <w:tc>
          <w:tcPr>
            <w:tcW w:w="7334" w:type="dxa"/>
            <w:gridSpan w:val="2"/>
          </w:tcPr>
          <w:p w14:paraId="5FA0A6E7" w14:textId="77777777" w:rsidR="006C058B" w:rsidRDefault="00E15236">
            <w:r>
              <w:rPr>
                <w:rFonts w:eastAsia="MS Mincho" w:hint="eastAsia"/>
                <w:lang w:eastAsia="ja-JP"/>
              </w:rPr>
              <w:t>S</w:t>
            </w:r>
            <w:r>
              <w:rPr>
                <w:rFonts w:eastAsia="MS Mincho"/>
                <w:lang w:eastAsia="ja-JP"/>
              </w:rPr>
              <w:t>egmentation process is needed.</w:t>
            </w:r>
          </w:p>
        </w:tc>
      </w:tr>
      <w:tr w:rsidR="006C058B" w14:paraId="18A57058" w14:textId="77777777">
        <w:trPr>
          <w:trHeight w:val="310"/>
          <w:jc w:val="center"/>
        </w:trPr>
        <w:tc>
          <w:tcPr>
            <w:tcW w:w="1156" w:type="dxa"/>
            <w:gridSpan w:val="2"/>
            <w:vMerge w:val="restart"/>
          </w:tcPr>
          <w:p w14:paraId="15E13A2E" w14:textId="77777777" w:rsidR="006C058B" w:rsidRDefault="00E15236">
            <w:pPr>
              <w:spacing w:before="0"/>
              <w:jc w:val="left"/>
            </w:pPr>
            <w:r>
              <w:t xml:space="preserve">Company: </w:t>
            </w:r>
          </w:p>
          <w:p w14:paraId="7C81AA55"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57084DB" w14:textId="77777777" w:rsidR="006C058B" w:rsidRDefault="00E15236">
            <w:r>
              <w:t>Use case of the scheme: Utilize available symbols in special and subsequent UL slots</w:t>
            </w:r>
          </w:p>
        </w:tc>
      </w:tr>
      <w:tr w:rsidR="006C058B" w14:paraId="47CE4941" w14:textId="77777777">
        <w:trPr>
          <w:trHeight w:val="310"/>
          <w:jc w:val="center"/>
        </w:trPr>
        <w:tc>
          <w:tcPr>
            <w:tcW w:w="1156" w:type="dxa"/>
            <w:gridSpan w:val="2"/>
            <w:vMerge/>
          </w:tcPr>
          <w:p w14:paraId="1DD3AEF2" w14:textId="77777777" w:rsidR="006C058B" w:rsidRDefault="006C058B">
            <w:pPr>
              <w:spacing w:before="0"/>
              <w:jc w:val="left"/>
            </w:pPr>
          </w:p>
        </w:tc>
        <w:tc>
          <w:tcPr>
            <w:tcW w:w="8806" w:type="dxa"/>
            <w:gridSpan w:val="4"/>
          </w:tcPr>
          <w:p w14:paraId="5CEB3E9F" w14:textId="77777777" w:rsidR="006C058B" w:rsidRDefault="00E15236">
            <w:r>
              <w:t xml:space="preserve">Any Restriction to apply the scheme: </w:t>
            </w:r>
          </w:p>
        </w:tc>
      </w:tr>
      <w:tr w:rsidR="006C058B" w14:paraId="4E991835" w14:textId="77777777">
        <w:trPr>
          <w:trHeight w:val="310"/>
          <w:jc w:val="center"/>
        </w:trPr>
        <w:tc>
          <w:tcPr>
            <w:tcW w:w="1156" w:type="dxa"/>
            <w:gridSpan w:val="2"/>
            <w:vMerge/>
          </w:tcPr>
          <w:p w14:paraId="4FDD273E" w14:textId="77777777" w:rsidR="006C058B" w:rsidRDefault="006C058B">
            <w:pPr>
              <w:spacing w:before="0"/>
              <w:jc w:val="left"/>
            </w:pPr>
          </w:p>
        </w:tc>
        <w:tc>
          <w:tcPr>
            <w:tcW w:w="8806" w:type="dxa"/>
            <w:gridSpan w:val="4"/>
          </w:tcPr>
          <w:p w14:paraId="72374D30" w14:textId="77777777" w:rsidR="006C058B" w:rsidRDefault="00E15236">
            <w:r>
              <w:t xml:space="preserve">Any prerequisite to apply the scheme: </w:t>
            </w:r>
          </w:p>
        </w:tc>
      </w:tr>
      <w:tr w:rsidR="006C058B" w14:paraId="16C57605" w14:textId="77777777">
        <w:trPr>
          <w:trHeight w:val="310"/>
          <w:jc w:val="center"/>
        </w:trPr>
        <w:tc>
          <w:tcPr>
            <w:tcW w:w="1156" w:type="dxa"/>
            <w:gridSpan w:val="2"/>
            <w:vMerge/>
          </w:tcPr>
          <w:p w14:paraId="62428723" w14:textId="77777777" w:rsidR="006C058B" w:rsidRDefault="006C058B">
            <w:pPr>
              <w:spacing w:before="0"/>
              <w:jc w:val="left"/>
            </w:pPr>
          </w:p>
        </w:tc>
        <w:tc>
          <w:tcPr>
            <w:tcW w:w="1472" w:type="dxa"/>
            <w:gridSpan w:val="2"/>
            <w:vMerge w:val="restart"/>
          </w:tcPr>
          <w:p w14:paraId="2D473A69" w14:textId="77777777" w:rsidR="006C058B" w:rsidRDefault="00E15236">
            <w:r>
              <w:t>Performance gain</w:t>
            </w:r>
          </w:p>
        </w:tc>
        <w:tc>
          <w:tcPr>
            <w:tcW w:w="7334" w:type="dxa"/>
            <w:gridSpan w:val="2"/>
          </w:tcPr>
          <w:p w14:paraId="209888D1" w14:textId="77777777" w:rsidR="006C058B" w:rsidRDefault="00E15236">
            <w:pPr>
              <w:spacing w:before="0"/>
            </w:pPr>
            <w:r>
              <w:t xml:space="preserve">SNR gain: </w:t>
            </w:r>
          </w:p>
        </w:tc>
      </w:tr>
      <w:tr w:rsidR="006C058B" w14:paraId="2927D039" w14:textId="77777777">
        <w:trPr>
          <w:trHeight w:val="310"/>
          <w:jc w:val="center"/>
        </w:trPr>
        <w:tc>
          <w:tcPr>
            <w:tcW w:w="1156" w:type="dxa"/>
            <w:gridSpan w:val="2"/>
            <w:vMerge/>
          </w:tcPr>
          <w:p w14:paraId="304D6B38" w14:textId="77777777" w:rsidR="006C058B" w:rsidRDefault="006C058B"/>
        </w:tc>
        <w:tc>
          <w:tcPr>
            <w:tcW w:w="1472" w:type="dxa"/>
            <w:gridSpan w:val="2"/>
            <w:vMerge/>
          </w:tcPr>
          <w:p w14:paraId="25170F2C" w14:textId="77777777" w:rsidR="006C058B" w:rsidRDefault="006C058B"/>
        </w:tc>
        <w:tc>
          <w:tcPr>
            <w:tcW w:w="7334" w:type="dxa"/>
            <w:gridSpan w:val="2"/>
          </w:tcPr>
          <w:p w14:paraId="00ADDDEF" w14:textId="77777777" w:rsidR="006C058B" w:rsidRDefault="00E15236">
            <w:r>
              <w:t xml:space="preserve">PAPR/CM gain: </w:t>
            </w:r>
          </w:p>
        </w:tc>
      </w:tr>
      <w:tr w:rsidR="006C058B" w14:paraId="1128DA33" w14:textId="77777777">
        <w:trPr>
          <w:trHeight w:val="170"/>
          <w:jc w:val="center"/>
        </w:trPr>
        <w:tc>
          <w:tcPr>
            <w:tcW w:w="1156" w:type="dxa"/>
            <w:gridSpan w:val="2"/>
            <w:vMerge/>
          </w:tcPr>
          <w:p w14:paraId="776BEF99" w14:textId="77777777" w:rsidR="006C058B" w:rsidRDefault="006C058B"/>
        </w:tc>
        <w:tc>
          <w:tcPr>
            <w:tcW w:w="8806" w:type="dxa"/>
            <w:gridSpan w:val="4"/>
          </w:tcPr>
          <w:p w14:paraId="02D3C493" w14:textId="77777777" w:rsidR="006C058B" w:rsidRDefault="00E15236">
            <w:r>
              <w:t>Spec impact: How to support repetitions with different time length.</w:t>
            </w:r>
          </w:p>
        </w:tc>
      </w:tr>
      <w:tr w:rsidR="006C058B" w14:paraId="1884A5FC" w14:textId="77777777">
        <w:trPr>
          <w:trHeight w:val="310"/>
          <w:jc w:val="center"/>
        </w:trPr>
        <w:tc>
          <w:tcPr>
            <w:tcW w:w="1156" w:type="dxa"/>
            <w:gridSpan w:val="2"/>
            <w:vMerge/>
          </w:tcPr>
          <w:p w14:paraId="6747A31B" w14:textId="77777777" w:rsidR="006C058B" w:rsidRDefault="006C058B"/>
        </w:tc>
        <w:tc>
          <w:tcPr>
            <w:tcW w:w="1472" w:type="dxa"/>
            <w:gridSpan w:val="2"/>
            <w:vMerge w:val="restart"/>
          </w:tcPr>
          <w:p w14:paraId="424925B7" w14:textId="77777777" w:rsidR="006C058B" w:rsidRDefault="00E15236">
            <w:r>
              <w:t>Impact to receiver</w:t>
            </w:r>
          </w:p>
        </w:tc>
        <w:tc>
          <w:tcPr>
            <w:tcW w:w="7334" w:type="dxa"/>
            <w:gridSpan w:val="2"/>
          </w:tcPr>
          <w:p w14:paraId="0B38AE55" w14:textId="77777777" w:rsidR="006C058B" w:rsidRDefault="00E15236">
            <w:r>
              <w:t xml:space="preserve">Receiver complexity: </w:t>
            </w:r>
          </w:p>
        </w:tc>
      </w:tr>
      <w:tr w:rsidR="006C058B" w14:paraId="634A8725" w14:textId="77777777">
        <w:trPr>
          <w:trHeight w:val="310"/>
          <w:jc w:val="center"/>
        </w:trPr>
        <w:tc>
          <w:tcPr>
            <w:tcW w:w="1156" w:type="dxa"/>
            <w:gridSpan w:val="2"/>
            <w:vMerge/>
          </w:tcPr>
          <w:p w14:paraId="33E06361" w14:textId="77777777" w:rsidR="006C058B" w:rsidRDefault="006C058B"/>
        </w:tc>
        <w:tc>
          <w:tcPr>
            <w:tcW w:w="1472" w:type="dxa"/>
            <w:gridSpan w:val="2"/>
            <w:vMerge/>
          </w:tcPr>
          <w:p w14:paraId="425147DF" w14:textId="77777777" w:rsidR="006C058B" w:rsidRDefault="006C058B"/>
        </w:tc>
        <w:tc>
          <w:tcPr>
            <w:tcW w:w="7334" w:type="dxa"/>
            <w:gridSpan w:val="2"/>
          </w:tcPr>
          <w:p w14:paraId="433F025D" w14:textId="77777777" w:rsidR="006C058B" w:rsidRDefault="00E15236">
            <w:r>
              <w:t xml:space="preserve">Receiver sensitivity to time/frequency error: </w:t>
            </w:r>
          </w:p>
        </w:tc>
      </w:tr>
      <w:tr w:rsidR="006C058B" w14:paraId="26A6AEAB" w14:textId="77777777">
        <w:trPr>
          <w:trHeight w:val="310"/>
          <w:jc w:val="center"/>
        </w:trPr>
        <w:tc>
          <w:tcPr>
            <w:tcW w:w="1156" w:type="dxa"/>
            <w:gridSpan w:val="2"/>
            <w:vMerge/>
          </w:tcPr>
          <w:p w14:paraId="3D2F7CB8" w14:textId="77777777" w:rsidR="006C058B" w:rsidRDefault="006C058B"/>
        </w:tc>
        <w:tc>
          <w:tcPr>
            <w:tcW w:w="1472" w:type="dxa"/>
            <w:gridSpan w:val="2"/>
          </w:tcPr>
          <w:p w14:paraId="61D0765C" w14:textId="77777777" w:rsidR="006C058B" w:rsidRDefault="00E15236">
            <w:r>
              <w:t>Impact to UE implementation</w:t>
            </w:r>
          </w:p>
        </w:tc>
        <w:tc>
          <w:tcPr>
            <w:tcW w:w="7334" w:type="dxa"/>
            <w:gridSpan w:val="2"/>
          </w:tcPr>
          <w:p w14:paraId="15598742" w14:textId="77777777" w:rsidR="006C058B" w:rsidRDefault="00E15236">
            <w:r>
              <w:rPr>
                <w:rFonts w:eastAsia="MS Mincho"/>
              </w:rPr>
              <w:t>Transmission of multiple repetitions with different time length</w:t>
            </w:r>
          </w:p>
        </w:tc>
      </w:tr>
      <w:tr w:rsidR="006C058B" w14:paraId="5AA4BC8C" w14:textId="77777777">
        <w:trPr>
          <w:trHeight w:val="310"/>
          <w:jc w:val="center"/>
        </w:trPr>
        <w:tc>
          <w:tcPr>
            <w:tcW w:w="1156" w:type="dxa"/>
            <w:gridSpan w:val="2"/>
            <w:vMerge w:val="restart"/>
          </w:tcPr>
          <w:p w14:paraId="638798BB" w14:textId="77777777" w:rsidR="006C058B" w:rsidRDefault="00E15236">
            <w:pPr>
              <w:spacing w:before="0"/>
              <w:jc w:val="left"/>
            </w:pPr>
            <w:r>
              <w:t xml:space="preserve">Company: </w:t>
            </w:r>
          </w:p>
          <w:p w14:paraId="63FB2A21" w14:textId="77777777" w:rsidR="006C058B" w:rsidRDefault="00E15236">
            <w:pPr>
              <w:spacing w:before="0"/>
              <w:jc w:val="left"/>
              <w:rPr>
                <w:lang w:eastAsia="zh-CN"/>
              </w:rPr>
            </w:pPr>
            <w:r>
              <w:rPr>
                <w:rFonts w:hint="eastAsia"/>
                <w:lang w:eastAsia="zh-CN"/>
              </w:rPr>
              <w:t>CMCC</w:t>
            </w:r>
          </w:p>
        </w:tc>
        <w:tc>
          <w:tcPr>
            <w:tcW w:w="8806" w:type="dxa"/>
            <w:gridSpan w:val="4"/>
          </w:tcPr>
          <w:p w14:paraId="358C18EB" w14:textId="77777777" w:rsidR="006C058B" w:rsidRDefault="00E15236">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6C058B" w14:paraId="0AB86764" w14:textId="77777777">
        <w:trPr>
          <w:trHeight w:val="310"/>
          <w:jc w:val="center"/>
        </w:trPr>
        <w:tc>
          <w:tcPr>
            <w:tcW w:w="1156" w:type="dxa"/>
            <w:gridSpan w:val="2"/>
            <w:vMerge/>
          </w:tcPr>
          <w:p w14:paraId="7CE22424" w14:textId="77777777" w:rsidR="006C058B" w:rsidRDefault="006C058B">
            <w:pPr>
              <w:spacing w:before="0"/>
              <w:jc w:val="left"/>
            </w:pPr>
          </w:p>
        </w:tc>
        <w:tc>
          <w:tcPr>
            <w:tcW w:w="8806" w:type="dxa"/>
            <w:gridSpan w:val="4"/>
          </w:tcPr>
          <w:p w14:paraId="0A917EC1" w14:textId="77777777" w:rsidR="006C058B" w:rsidRDefault="00E15236">
            <w:r>
              <w:t>Any Restriction to apply the scheme: feasible UCI payload should be considered</w:t>
            </w:r>
          </w:p>
        </w:tc>
      </w:tr>
      <w:tr w:rsidR="006C058B" w14:paraId="39C1B46B" w14:textId="77777777">
        <w:trPr>
          <w:trHeight w:val="310"/>
          <w:jc w:val="center"/>
        </w:trPr>
        <w:tc>
          <w:tcPr>
            <w:tcW w:w="1156" w:type="dxa"/>
            <w:gridSpan w:val="2"/>
            <w:vMerge/>
          </w:tcPr>
          <w:p w14:paraId="5F63206C" w14:textId="77777777" w:rsidR="006C058B" w:rsidRDefault="006C058B">
            <w:pPr>
              <w:spacing w:before="0"/>
              <w:jc w:val="left"/>
            </w:pPr>
          </w:p>
        </w:tc>
        <w:tc>
          <w:tcPr>
            <w:tcW w:w="8806" w:type="dxa"/>
            <w:gridSpan w:val="4"/>
          </w:tcPr>
          <w:p w14:paraId="78DFB8CE" w14:textId="77777777" w:rsidR="006C058B" w:rsidRDefault="00E15236">
            <w:r>
              <w:t xml:space="preserve">Any prerequisite to apply the scheme: </w:t>
            </w:r>
          </w:p>
        </w:tc>
      </w:tr>
      <w:tr w:rsidR="006C058B" w14:paraId="266251F3" w14:textId="77777777">
        <w:trPr>
          <w:trHeight w:val="310"/>
          <w:jc w:val="center"/>
        </w:trPr>
        <w:tc>
          <w:tcPr>
            <w:tcW w:w="1156" w:type="dxa"/>
            <w:gridSpan w:val="2"/>
            <w:vMerge/>
          </w:tcPr>
          <w:p w14:paraId="573330D4" w14:textId="77777777" w:rsidR="006C058B" w:rsidRDefault="006C058B">
            <w:pPr>
              <w:spacing w:before="0"/>
              <w:jc w:val="left"/>
            </w:pPr>
          </w:p>
        </w:tc>
        <w:tc>
          <w:tcPr>
            <w:tcW w:w="1472" w:type="dxa"/>
            <w:gridSpan w:val="2"/>
            <w:vMerge w:val="restart"/>
          </w:tcPr>
          <w:p w14:paraId="61E52B8D" w14:textId="77777777" w:rsidR="006C058B" w:rsidRDefault="00E15236">
            <w:r>
              <w:t>Performance gain</w:t>
            </w:r>
          </w:p>
        </w:tc>
        <w:tc>
          <w:tcPr>
            <w:tcW w:w="7334" w:type="dxa"/>
            <w:gridSpan w:val="2"/>
          </w:tcPr>
          <w:p w14:paraId="2FC4A7B3" w14:textId="77777777" w:rsidR="006C058B" w:rsidRDefault="00E15236">
            <w:pPr>
              <w:spacing w:before="0"/>
            </w:pPr>
            <w:r>
              <w:t>SNR gain: depends on the repetition number</w:t>
            </w:r>
          </w:p>
        </w:tc>
      </w:tr>
      <w:tr w:rsidR="006C058B" w14:paraId="3715E6DD" w14:textId="77777777">
        <w:trPr>
          <w:trHeight w:val="310"/>
          <w:jc w:val="center"/>
        </w:trPr>
        <w:tc>
          <w:tcPr>
            <w:tcW w:w="1156" w:type="dxa"/>
            <w:gridSpan w:val="2"/>
            <w:vMerge/>
          </w:tcPr>
          <w:p w14:paraId="24EE9B8A" w14:textId="77777777" w:rsidR="006C058B" w:rsidRDefault="006C058B"/>
        </w:tc>
        <w:tc>
          <w:tcPr>
            <w:tcW w:w="1472" w:type="dxa"/>
            <w:gridSpan w:val="2"/>
            <w:vMerge/>
          </w:tcPr>
          <w:p w14:paraId="70D1C2D0" w14:textId="77777777" w:rsidR="006C058B" w:rsidRDefault="006C058B"/>
        </w:tc>
        <w:tc>
          <w:tcPr>
            <w:tcW w:w="7334" w:type="dxa"/>
            <w:gridSpan w:val="2"/>
          </w:tcPr>
          <w:p w14:paraId="3A2BA2EB" w14:textId="77777777" w:rsidR="006C058B" w:rsidRDefault="00E15236">
            <w:r>
              <w:t xml:space="preserve">PAPR/CM gain: </w:t>
            </w:r>
          </w:p>
        </w:tc>
      </w:tr>
      <w:tr w:rsidR="006C058B" w14:paraId="2F94D7E5" w14:textId="77777777">
        <w:trPr>
          <w:trHeight w:val="170"/>
          <w:jc w:val="center"/>
        </w:trPr>
        <w:tc>
          <w:tcPr>
            <w:tcW w:w="1156" w:type="dxa"/>
            <w:gridSpan w:val="2"/>
            <w:vMerge/>
          </w:tcPr>
          <w:p w14:paraId="5E468FCA" w14:textId="77777777" w:rsidR="006C058B" w:rsidRDefault="006C058B"/>
        </w:tc>
        <w:tc>
          <w:tcPr>
            <w:tcW w:w="8806" w:type="dxa"/>
            <w:gridSpan w:val="4"/>
          </w:tcPr>
          <w:p w14:paraId="54071A9D" w14:textId="77777777" w:rsidR="006C058B" w:rsidRDefault="00E15236">
            <w:r>
              <w:t>Spec impact: introduce the PUSCH type B like repetition in PUCCH. Different starting symbol in each slot and maybe different occupied symbols in different slots</w:t>
            </w:r>
          </w:p>
        </w:tc>
      </w:tr>
      <w:tr w:rsidR="006C058B" w14:paraId="61C4F54B" w14:textId="77777777">
        <w:trPr>
          <w:trHeight w:val="310"/>
          <w:jc w:val="center"/>
        </w:trPr>
        <w:tc>
          <w:tcPr>
            <w:tcW w:w="1156" w:type="dxa"/>
            <w:gridSpan w:val="2"/>
            <w:vMerge/>
          </w:tcPr>
          <w:p w14:paraId="7C2B4461" w14:textId="77777777" w:rsidR="006C058B" w:rsidRDefault="006C058B"/>
        </w:tc>
        <w:tc>
          <w:tcPr>
            <w:tcW w:w="1472" w:type="dxa"/>
            <w:gridSpan w:val="2"/>
            <w:vMerge w:val="restart"/>
          </w:tcPr>
          <w:p w14:paraId="22EB356D" w14:textId="77777777" w:rsidR="006C058B" w:rsidRDefault="00E15236">
            <w:r>
              <w:t>Impact to receiver</w:t>
            </w:r>
          </w:p>
        </w:tc>
        <w:tc>
          <w:tcPr>
            <w:tcW w:w="7334" w:type="dxa"/>
            <w:gridSpan w:val="2"/>
          </w:tcPr>
          <w:p w14:paraId="346D5790" w14:textId="77777777" w:rsidR="006C058B" w:rsidRDefault="00E15236">
            <w:r>
              <w:t xml:space="preserve">Receiver complexity: similar with type B repetition. Different resource allocation assumptions in each slot (if the rules are clarified, this is not an issue.). </w:t>
            </w:r>
          </w:p>
        </w:tc>
      </w:tr>
      <w:tr w:rsidR="006C058B" w14:paraId="3CC087C1" w14:textId="77777777">
        <w:trPr>
          <w:trHeight w:val="310"/>
          <w:jc w:val="center"/>
        </w:trPr>
        <w:tc>
          <w:tcPr>
            <w:tcW w:w="1156" w:type="dxa"/>
            <w:gridSpan w:val="2"/>
            <w:vMerge/>
          </w:tcPr>
          <w:p w14:paraId="5C03311C" w14:textId="77777777" w:rsidR="006C058B" w:rsidRDefault="006C058B"/>
        </w:tc>
        <w:tc>
          <w:tcPr>
            <w:tcW w:w="1472" w:type="dxa"/>
            <w:gridSpan w:val="2"/>
            <w:vMerge/>
          </w:tcPr>
          <w:p w14:paraId="017FEA79" w14:textId="77777777" w:rsidR="006C058B" w:rsidRDefault="006C058B"/>
        </w:tc>
        <w:tc>
          <w:tcPr>
            <w:tcW w:w="7334" w:type="dxa"/>
            <w:gridSpan w:val="2"/>
          </w:tcPr>
          <w:p w14:paraId="2352DBA1" w14:textId="77777777" w:rsidR="006C058B" w:rsidRDefault="00E15236">
            <w:r>
              <w:t xml:space="preserve">Receiver sensitivity to time/frequency error: </w:t>
            </w:r>
          </w:p>
        </w:tc>
      </w:tr>
      <w:tr w:rsidR="006C058B" w14:paraId="4B78D999" w14:textId="77777777">
        <w:trPr>
          <w:trHeight w:val="310"/>
          <w:jc w:val="center"/>
        </w:trPr>
        <w:tc>
          <w:tcPr>
            <w:tcW w:w="1156" w:type="dxa"/>
            <w:gridSpan w:val="2"/>
            <w:vMerge/>
          </w:tcPr>
          <w:p w14:paraId="4124DB68" w14:textId="77777777" w:rsidR="006C058B" w:rsidRDefault="006C058B"/>
        </w:tc>
        <w:tc>
          <w:tcPr>
            <w:tcW w:w="1472" w:type="dxa"/>
            <w:gridSpan w:val="2"/>
          </w:tcPr>
          <w:p w14:paraId="3E01F04F" w14:textId="77777777" w:rsidR="006C058B" w:rsidRDefault="00E15236">
            <w:r>
              <w:t>Impact to UE implementation</w:t>
            </w:r>
          </w:p>
        </w:tc>
        <w:tc>
          <w:tcPr>
            <w:tcW w:w="7334" w:type="dxa"/>
            <w:gridSpan w:val="2"/>
          </w:tcPr>
          <w:p w14:paraId="6B6CE422" w14:textId="77777777" w:rsidR="006C058B" w:rsidRDefault="00E15236">
            <w:pPr>
              <w:rPr>
                <w:lang w:eastAsia="zh-CN"/>
              </w:rPr>
            </w:pPr>
            <w:r>
              <w:rPr>
                <w:lang w:eastAsia="zh-CN"/>
              </w:rPr>
              <w:t xml:space="preserve">UCI payload limitation and the predefined resource allocation rule (may not include the slot boundary issue) </w:t>
            </w:r>
          </w:p>
        </w:tc>
      </w:tr>
      <w:tr w:rsidR="006C058B" w14:paraId="07A4186C" w14:textId="77777777">
        <w:trPr>
          <w:trHeight w:val="310"/>
          <w:jc w:val="center"/>
        </w:trPr>
        <w:tc>
          <w:tcPr>
            <w:tcW w:w="1156" w:type="dxa"/>
            <w:gridSpan w:val="2"/>
            <w:vMerge w:val="restart"/>
          </w:tcPr>
          <w:p w14:paraId="76409620" w14:textId="77777777" w:rsidR="006C058B" w:rsidRDefault="00E15236">
            <w:pPr>
              <w:spacing w:before="0"/>
              <w:jc w:val="left"/>
            </w:pPr>
            <w:r>
              <w:t xml:space="preserve">Company: </w:t>
            </w:r>
          </w:p>
          <w:p w14:paraId="26CC37C5" w14:textId="77777777" w:rsidR="006C058B" w:rsidRDefault="00E15236">
            <w:pPr>
              <w:spacing w:before="0"/>
              <w:jc w:val="left"/>
            </w:pPr>
            <w:r>
              <w:t>OPPO</w:t>
            </w:r>
          </w:p>
        </w:tc>
        <w:tc>
          <w:tcPr>
            <w:tcW w:w="8806" w:type="dxa"/>
            <w:gridSpan w:val="4"/>
          </w:tcPr>
          <w:p w14:paraId="03845B02" w14:textId="77777777" w:rsidR="006C058B" w:rsidRDefault="00E15236">
            <w:r>
              <w:t>Use case of the scheme:  With payload size restriction of 11 bits. The scheme can be used for coverage enhancement of both HARQ-ACK and CSI report.</w:t>
            </w:r>
          </w:p>
        </w:tc>
      </w:tr>
      <w:tr w:rsidR="006C058B" w14:paraId="35C8B08F" w14:textId="77777777">
        <w:trPr>
          <w:trHeight w:val="310"/>
          <w:jc w:val="center"/>
        </w:trPr>
        <w:tc>
          <w:tcPr>
            <w:tcW w:w="1156" w:type="dxa"/>
            <w:gridSpan w:val="2"/>
            <w:vMerge/>
          </w:tcPr>
          <w:p w14:paraId="3D499FA8" w14:textId="77777777" w:rsidR="006C058B" w:rsidRDefault="006C058B">
            <w:pPr>
              <w:spacing w:before="0"/>
              <w:jc w:val="left"/>
            </w:pPr>
          </w:p>
        </w:tc>
        <w:tc>
          <w:tcPr>
            <w:tcW w:w="8806" w:type="dxa"/>
            <w:gridSpan w:val="4"/>
          </w:tcPr>
          <w:p w14:paraId="4C7EC141" w14:textId="77777777" w:rsidR="006C058B" w:rsidRDefault="00E15236">
            <w:r>
              <w:t>Any Restriction to apply the scheme: URLLC capable UE, which was defined as different set of UE capablility.</w:t>
            </w:r>
          </w:p>
        </w:tc>
      </w:tr>
      <w:tr w:rsidR="006C058B" w14:paraId="302F1766" w14:textId="77777777">
        <w:trPr>
          <w:trHeight w:val="310"/>
          <w:jc w:val="center"/>
        </w:trPr>
        <w:tc>
          <w:tcPr>
            <w:tcW w:w="1156" w:type="dxa"/>
            <w:gridSpan w:val="2"/>
            <w:vMerge/>
          </w:tcPr>
          <w:p w14:paraId="6F2A1E89" w14:textId="77777777" w:rsidR="006C058B" w:rsidRDefault="006C058B">
            <w:pPr>
              <w:spacing w:before="0"/>
              <w:jc w:val="left"/>
            </w:pPr>
          </w:p>
        </w:tc>
        <w:tc>
          <w:tcPr>
            <w:tcW w:w="8806" w:type="dxa"/>
            <w:gridSpan w:val="4"/>
          </w:tcPr>
          <w:p w14:paraId="3DE25DA3" w14:textId="77777777" w:rsidR="006C058B" w:rsidRDefault="00E15236">
            <w:r>
              <w:t xml:space="preserve">Any prerequisite to apply the scheme: </w:t>
            </w:r>
          </w:p>
        </w:tc>
      </w:tr>
      <w:tr w:rsidR="006C058B" w14:paraId="48887E4A" w14:textId="77777777">
        <w:trPr>
          <w:trHeight w:val="310"/>
          <w:jc w:val="center"/>
        </w:trPr>
        <w:tc>
          <w:tcPr>
            <w:tcW w:w="1156" w:type="dxa"/>
            <w:gridSpan w:val="2"/>
            <w:vMerge/>
          </w:tcPr>
          <w:p w14:paraId="19A16E16" w14:textId="77777777" w:rsidR="006C058B" w:rsidRDefault="006C058B">
            <w:pPr>
              <w:spacing w:before="0"/>
              <w:jc w:val="left"/>
            </w:pPr>
          </w:p>
        </w:tc>
        <w:tc>
          <w:tcPr>
            <w:tcW w:w="1472" w:type="dxa"/>
            <w:gridSpan w:val="2"/>
            <w:vMerge w:val="restart"/>
          </w:tcPr>
          <w:p w14:paraId="61090726" w14:textId="77777777" w:rsidR="006C058B" w:rsidRDefault="00E15236">
            <w:r>
              <w:t>Performance gain</w:t>
            </w:r>
          </w:p>
        </w:tc>
        <w:tc>
          <w:tcPr>
            <w:tcW w:w="7334" w:type="dxa"/>
            <w:gridSpan w:val="2"/>
          </w:tcPr>
          <w:p w14:paraId="32642FBF" w14:textId="77777777" w:rsidR="006C058B" w:rsidRDefault="00E15236">
            <w:pPr>
              <w:spacing w:before="0"/>
            </w:pPr>
            <w:r>
              <w:t xml:space="preserve">SNR gain: </w:t>
            </w:r>
          </w:p>
        </w:tc>
      </w:tr>
      <w:tr w:rsidR="006C058B" w14:paraId="0B9DA56B" w14:textId="77777777">
        <w:trPr>
          <w:trHeight w:val="310"/>
          <w:jc w:val="center"/>
        </w:trPr>
        <w:tc>
          <w:tcPr>
            <w:tcW w:w="1156" w:type="dxa"/>
            <w:gridSpan w:val="2"/>
            <w:vMerge/>
          </w:tcPr>
          <w:p w14:paraId="3761B6CC" w14:textId="77777777" w:rsidR="006C058B" w:rsidRDefault="006C058B"/>
        </w:tc>
        <w:tc>
          <w:tcPr>
            <w:tcW w:w="1472" w:type="dxa"/>
            <w:gridSpan w:val="2"/>
            <w:vMerge/>
          </w:tcPr>
          <w:p w14:paraId="3AAE88C0" w14:textId="77777777" w:rsidR="006C058B" w:rsidRDefault="006C058B"/>
        </w:tc>
        <w:tc>
          <w:tcPr>
            <w:tcW w:w="7334" w:type="dxa"/>
            <w:gridSpan w:val="2"/>
          </w:tcPr>
          <w:p w14:paraId="54C10304" w14:textId="77777777" w:rsidR="006C058B" w:rsidRDefault="00E15236">
            <w:r>
              <w:t xml:space="preserve">PAPR/CM gain: </w:t>
            </w:r>
          </w:p>
        </w:tc>
      </w:tr>
      <w:tr w:rsidR="006C058B" w14:paraId="4E05F077" w14:textId="77777777">
        <w:trPr>
          <w:trHeight w:val="170"/>
          <w:jc w:val="center"/>
        </w:trPr>
        <w:tc>
          <w:tcPr>
            <w:tcW w:w="1156" w:type="dxa"/>
            <w:gridSpan w:val="2"/>
            <w:vMerge/>
          </w:tcPr>
          <w:p w14:paraId="39DFC21A" w14:textId="77777777" w:rsidR="006C058B" w:rsidRDefault="006C058B"/>
        </w:tc>
        <w:tc>
          <w:tcPr>
            <w:tcW w:w="8806" w:type="dxa"/>
            <w:gridSpan w:val="4"/>
          </w:tcPr>
          <w:p w14:paraId="58263D2E" w14:textId="77777777" w:rsidR="006C058B" w:rsidRDefault="00E15236">
            <w:r>
              <w:t>Spec impact: New or enhanced repetition schemes.</w:t>
            </w:r>
          </w:p>
        </w:tc>
      </w:tr>
      <w:tr w:rsidR="006C058B" w14:paraId="383430B9" w14:textId="77777777">
        <w:trPr>
          <w:trHeight w:val="310"/>
          <w:jc w:val="center"/>
        </w:trPr>
        <w:tc>
          <w:tcPr>
            <w:tcW w:w="1156" w:type="dxa"/>
            <w:gridSpan w:val="2"/>
            <w:vMerge/>
          </w:tcPr>
          <w:p w14:paraId="54E6EE81" w14:textId="77777777" w:rsidR="006C058B" w:rsidRDefault="006C058B"/>
        </w:tc>
        <w:tc>
          <w:tcPr>
            <w:tcW w:w="1472" w:type="dxa"/>
            <w:gridSpan w:val="2"/>
            <w:vMerge w:val="restart"/>
          </w:tcPr>
          <w:p w14:paraId="3A58AC92" w14:textId="77777777" w:rsidR="006C058B" w:rsidRDefault="00E15236">
            <w:r>
              <w:t>Impact to receiver</w:t>
            </w:r>
          </w:p>
        </w:tc>
        <w:tc>
          <w:tcPr>
            <w:tcW w:w="7334" w:type="dxa"/>
            <w:gridSpan w:val="2"/>
          </w:tcPr>
          <w:p w14:paraId="76E1317B" w14:textId="77777777" w:rsidR="006C058B" w:rsidRDefault="00E15236">
            <w:r>
              <w:t xml:space="preserve">Receiver complexity: </w:t>
            </w:r>
          </w:p>
        </w:tc>
      </w:tr>
      <w:tr w:rsidR="006C058B" w14:paraId="67ECCE85" w14:textId="77777777">
        <w:trPr>
          <w:trHeight w:val="310"/>
          <w:jc w:val="center"/>
        </w:trPr>
        <w:tc>
          <w:tcPr>
            <w:tcW w:w="1156" w:type="dxa"/>
            <w:gridSpan w:val="2"/>
            <w:vMerge/>
          </w:tcPr>
          <w:p w14:paraId="453DF88E" w14:textId="77777777" w:rsidR="006C058B" w:rsidRDefault="006C058B"/>
        </w:tc>
        <w:tc>
          <w:tcPr>
            <w:tcW w:w="1472" w:type="dxa"/>
            <w:gridSpan w:val="2"/>
            <w:vMerge/>
          </w:tcPr>
          <w:p w14:paraId="75754722" w14:textId="77777777" w:rsidR="006C058B" w:rsidRDefault="006C058B"/>
        </w:tc>
        <w:tc>
          <w:tcPr>
            <w:tcW w:w="7334" w:type="dxa"/>
            <w:gridSpan w:val="2"/>
          </w:tcPr>
          <w:p w14:paraId="2F36E49B" w14:textId="77777777" w:rsidR="006C058B" w:rsidRDefault="00E15236">
            <w:r>
              <w:t xml:space="preserve">Receiver sensitivity to time/frequency error: </w:t>
            </w:r>
          </w:p>
        </w:tc>
      </w:tr>
      <w:tr w:rsidR="006C058B" w14:paraId="17057E9B" w14:textId="77777777">
        <w:trPr>
          <w:trHeight w:val="310"/>
          <w:jc w:val="center"/>
        </w:trPr>
        <w:tc>
          <w:tcPr>
            <w:tcW w:w="1156" w:type="dxa"/>
            <w:gridSpan w:val="2"/>
            <w:vMerge/>
          </w:tcPr>
          <w:p w14:paraId="02BBB7B6" w14:textId="77777777" w:rsidR="006C058B" w:rsidRDefault="006C058B"/>
        </w:tc>
        <w:tc>
          <w:tcPr>
            <w:tcW w:w="1472" w:type="dxa"/>
            <w:gridSpan w:val="2"/>
          </w:tcPr>
          <w:p w14:paraId="76836A1A" w14:textId="77777777" w:rsidR="006C058B" w:rsidRDefault="00E15236">
            <w:r>
              <w:t>Impact to UE implementation</w:t>
            </w:r>
          </w:p>
        </w:tc>
        <w:tc>
          <w:tcPr>
            <w:tcW w:w="7334" w:type="dxa"/>
            <w:gridSpan w:val="2"/>
          </w:tcPr>
          <w:p w14:paraId="2A8A4F00" w14:textId="77777777" w:rsidR="006C058B" w:rsidRDefault="00E15236">
            <w:r>
              <w:t>Higher UE processing complexity for mini-slot like resources.</w:t>
            </w:r>
          </w:p>
        </w:tc>
      </w:tr>
      <w:tr w:rsidR="006C058B" w14:paraId="6A86F343" w14:textId="77777777">
        <w:trPr>
          <w:trHeight w:val="310"/>
          <w:jc w:val="center"/>
        </w:trPr>
        <w:tc>
          <w:tcPr>
            <w:tcW w:w="1156" w:type="dxa"/>
            <w:gridSpan w:val="2"/>
            <w:vMerge w:val="restart"/>
          </w:tcPr>
          <w:p w14:paraId="48D6BE59" w14:textId="77777777" w:rsidR="006C058B" w:rsidRDefault="00E15236">
            <w:pPr>
              <w:spacing w:before="0"/>
              <w:jc w:val="left"/>
            </w:pPr>
            <w:r>
              <w:t xml:space="preserve">Company: </w:t>
            </w:r>
          </w:p>
          <w:p w14:paraId="71514574"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5E26D46" w14:textId="77777777" w:rsidR="006C058B" w:rsidRDefault="00E15236">
            <w:pPr>
              <w:rPr>
                <w:lang w:eastAsia="ko-KR"/>
              </w:rPr>
            </w:pPr>
            <w:r>
              <w:t>Use case of the scheme: when more resource is needed to boost coverage of PUCCH and/or uplink resource is limited due to the TDD frame structure (i.e., S slot).</w:t>
            </w:r>
          </w:p>
        </w:tc>
      </w:tr>
      <w:tr w:rsidR="006C058B" w14:paraId="1F515D10" w14:textId="77777777">
        <w:trPr>
          <w:trHeight w:val="310"/>
          <w:jc w:val="center"/>
        </w:trPr>
        <w:tc>
          <w:tcPr>
            <w:tcW w:w="1156" w:type="dxa"/>
            <w:gridSpan w:val="2"/>
            <w:vMerge/>
          </w:tcPr>
          <w:p w14:paraId="562F5390" w14:textId="77777777" w:rsidR="006C058B" w:rsidRDefault="006C058B">
            <w:pPr>
              <w:spacing w:before="0"/>
              <w:jc w:val="left"/>
            </w:pPr>
          </w:p>
        </w:tc>
        <w:tc>
          <w:tcPr>
            <w:tcW w:w="8806" w:type="dxa"/>
            <w:gridSpan w:val="4"/>
          </w:tcPr>
          <w:p w14:paraId="70A5AFAC" w14:textId="77777777" w:rsidR="006C058B" w:rsidRDefault="00E15236">
            <w:r>
              <w:t xml:space="preserve">Any Restriction to apply the scheme: </w:t>
            </w:r>
          </w:p>
        </w:tc>
      </w:tr>
      <w:tr w:rsidR="006C058B" w14:paraId="414F952A" w14:textId="77777777">
        <w:trPr>
          <w:trHeight w:val="310"/>
          <w:jc w:val="center"/>
        </w:trPr>
        <w:tc>
          <w:tcPr>
            <w:tcW w:w="1156" w:type="dxa"/>
            <w:gridSpan w:val="2"/>
            <w:vMerge/>
          </w:tcPr>
          <w:p w14:paraId="0F6BE0CB" w14:textId="77777777" w:rsidR="006C058B" w:rsidRDefault="006C058B">
            <w:pPr>
              <w:spacing w:before="0"/>
              <w:jc w:val="left"/>
            </w:pPr>
          </w:p>
        </w:tc>
        <w:tc>
          <w:tcPr>
            <w:tcW w:w="8806" w:type="dxa"/>
            <w:gridSpan w:val="4"/>
          </w:tcPr>
          <w:p w14:paraId="389B8524" w14:textId="77777777" w:rsidR="006C058B" w:rsidRDefault="00E15236">
            <w:r>
              <w:t xml:space="preserve">Any prerequisite to apply the scheme: </w:t>
            </w:r>
          </w:p>
        </w:tc>
      </w:tr>
      <w:tr w:rsidR="006C058B" w14:paraId="400B3E88" w14:textId="77777777">
        <w:trPr>
          <w:trHeight w:val="310"/>
          <w:jc w:val="center"/>
        </w:trPr>
        <w:tc>
          <w:tcPr>
            <w:tcW w:w="1156" w:type="dxa"/>
            <w:gridSpan w:val="2"/>
            <w:vMerge/>
          </w:tcPr>
          <w:p w14:paraId="251A32FE" w14:textId="77777777" w:rsidR="006C058B" w:rsidRDefault="006C058B">
            <w:pPr>
              <w:spacing w:before="0"/>
              <w:jc w:val="left"/>
            </w:pPr>
          </w:p>
        </w:tc>
        <w:tc>
          <w:tcPr>
            <w:tcW w:w="1472" w:type="dxa"/>
            <w:gridSpan w:val="2"/>
            <w:vMerge w:val="restart"/>
          </w:tcPr>
          <w:p w14:paraId="7922FFBB" w14:textId="77777777" w:rsidR="006C058B" w:rsidRDefault="00E15236">
            <w:r>
              <w:t>Performance gain</w:t>
            </w:r>
          </w:p>
        </w:tc>
        <w:tc>
          <w:tcPr>
            <w:tcW w:w="7334" w:type="dxa"/>
            <w:gridSpan w:val="2"/>
          </w:tcPr>
          <w:p w14:paraId="4EB99162" w14:textId="77777777" w:rsidR="006C058B" w:rsidRDefault="00E15236">
            <w:pPr>
              <w:spacing w:before="0"/>
              <w:rPr>
                <w:lang w:eastAsia="ko-KR"/>
              </w:rPr>
            </w:pPr>
            <w:r>
              <w:t>SNR gain: increased due to exploiting resources which was conventionally not.</w:t>
            </w:r>
          </w:p>
        </w:tc>
      </w:tr>
      <w:tr w:rsidR="006C058B" w14:paraId="56DE13CD" w14:textId="77777777">
        <w:trPr>
          <w:trHeight w:val="310"/>
          <w:jc w:val="center"/>
        </w:trPr>
        <w:tc>
          <w:tcPr>
            <w:tcW w:w="1156" w:type="dxa"/>
            <w:gridSpan w:val="2"/>
            <w:vMerge/>
          </w:tcPr>
          <w:p w14:paraId="0A6AD0C2" w14:textId="77777777" w:rsidR="006C058B" w:rsidRDefault="006C058B"/>
        </w:tc>
        <w:tc>
          <w:tcPr>
            <w:tcW w:w="1472" w:type="dxa"/>
            <w:gridSpan w:val="2"/>
            <w:vMerge/>
          </w:tcPr>
          <w:p w14:paraId="3ED764CA" w14:textId="77777777" w:rsidR="006C058B" w:rsidRDefault="006C058B"/>
        </w:tc>
        <w:tc>
          <w:tcPr>
            <w:tcW w:w="7334" w:type="dxa"/>
            <w:gridSpan w:val="2"/>
          </w:tcPr>
          <w:p w14:paraId="684269B4" w14:textId="77777777" w:rsidR="006C058B" w:rsidRDefault="00E15236">
            <w:r>
              <w:t xml:space="preserve">PAPR/CM gain: </w:t>
            </w:r>
          </w:p>
        </w:tc>
      </w:tr>
      <w:tr w:rsidR="006C058B" w14:paraId="0CC57760" w14:textId="77777777">
        <w:trPr>
          <w:trHeight w:val="170"/>
          <w:jc w:val="center"/>
        </w:trPr>
        <w:tc>
          <w:tcPr>
            <w:tcW w:w="1156" w:type="dxa"/>
            <w:gridSpan w:val="2"/>
            <w:vMerge/>
          </w:tcPr>
          <w:p w14:paraId="20AA9184" w14:textId="77777777" w:rsidR="006C058B" w:rsidRDefault="006C058B"/>
        </w:tc>
        <w:tc>
          <w:tcPr>
            <w:tcW w:w="8806" w:type="dxa"/>
            <w:gridSpan w:val="4"/>
          </w:tcPr>
          <w:p w14:paraId="4A9D39F6" w14:textId="77777777" w:rsidR="006C058B" w:rsidRDefault="00E15236">
            <w:r>
              <w:t>Spec impact: nominal/actual repetition and segmentation of PUCCH should be introduced.</w:t>
            </w:r>
          </w:p>
        </w:tc>
      </w:tr>
      <w:tr w:rsidR="006C058B" w14:paraId="70C852F2" w14:textId="77777777">
        <w:trPr>
          <w:trHeight w:val="310"/>
          <w:jc w:val="center"/>
        </w:trPr>
        <w:tc>
          <w:tcPr>
            <w:tcW w:w="1156" w:type="dxa"/>
            <w:gridSpan w:val="2"/>
            <w:vMerge/>
          </w:tcPr>
          <w:p w14:paraId="0E814BA9" w14:textId="77777777" w:rsidR="006C058B" w:rsidRDefault="006C058B"/>
        </w:tc>
        <w:tc>
          <w:tcPr>
            <w:tcW w:w="1472" w:type="dxa"/>
            <w:gridSpan w:val="2"/>
            <w:vMerge w:val="restart"/>
          </w:tcPr>
          <w:p w14:paraId="11404533" w14:textId="77777777" w:rsidR="006C058B" w:rsidRDefault="00E15236">
            <w:r>
              <w:t>Impact to receiver</w:t>
            </w:r>
          </w:p>
        </w:tc>
        <w:tc>
          <w:tcPr>
            <w:tcW w:w="7334" w:type="dxa"/>
            <w:gridSpan w:val="2"/>
          </w:tcPr>
          <w:p w14:paraId="69AB6ED8" w14:textId="77777777" w:rsidR="006C058B" w:rsidRDefault="00E15236">
            <w:r>
              <w:t xml:space="preserve">Receiver complexity: </w:t>
            </w:r>
          </w:p>
        </w:tc>
      </w:tr>
      <w:tr w:rsidR="006C058B" w14:paraId="2F45B386" w14:textId="77777777">
        <w:trPr>
          <w:trHeight w:val="310"/>
          <w:jc w:val="center"/>
        </w:trPr>
        <w:tc>
          <w:tcPr>
            <w:tcW w:w="1156" w:type="dxa"/>
            <w:gridSpan w:val="2"/>
            <w:vMerge/>
          </w:tcPr>
          <w:p w14:paraId="5022FF21" w14:textId="77777777" w:rsidR="006C058B" w:rsidRDefault="006C058B"/>
        </w:tc>
        <w:tc>
          <w:tcPr>
            <w:tcW w:w="1472" w:type="dxa"/>
            <w:gridSpan w:val="2"/>
            <w:vMerge/>
          </w:tcPr>
          <w:p w14:paraId="69A28082" w14:textId="77777777" w:rsidR="006C058B" w:rsidRDefault="006C058B"/>
        </w:tc>
        <w:tc>
          <w:tcPr>
            <w:tcW w:w="7334" w:type="dxa"/>
            <w:gridSpan w:val="2"/>
          </w:tcPr>
          <w:p w14:paraId="1A28EE2B" w14:textId="77777777" w:rsidR="006C058B" w:rsidRDefault="00E15236">
            <w:r>
              <w:t xml:space="preserve">Receiver sensitivity to time/frequency error: </w:t>
            </w:r>
          </w:p>
        </w:tc>
      </w:tr>
      <w:tr w:rsidR="006C058B" w14:paraId="72013F8C" w14:textId="77777777">
        <w:trPr>
          <w:trHeight w:val="310"/>
          <w:jc w:val="center"/>
        </w:trPr>
        <w:tc>
          <w:tcPr>
            <w:tcW w:w="1156" w:type="dxa"/>
            <w:gridSpan w:val="2"/>
            <w:vMerge/>
          </w:tcPr>
          <w:p w14:paraId="2004F599" w14:textId="77777777" w:rsidR="006C058B" w:rsidRDefault="006C058B"/>
        </w:tc>
        <w:tc>
          <w:tcPr>
            <w:tcW w:w="1472" w:type="dxa"/>
            <w:gridSpan w:val="2"/>
          </w:tcPr>
          <w:p w14:paraId="794EA0DB" w14:textId="77777777" w:rsidR="006C058B" w:rsidRDefault="00E15236">
            <w:r>
              <w:t>Impact to UE implementation</w:t>
            </w:r>
          </w:p>
        </w:tc>
        <w:tc>
          <w:tcPr>
            <w:tcW w:w="7334" w:type="dxa"/>
            <w:gridSpan w:val="2"/>
          </w:tcPr>
          <w:p w14:paraId="587DED30" w14:textId="77777777" w:rsidR="006C058B" w:rsidRDefault="006C058B"/>
        </w:tc>
      </w:tr>
      <w:tr w:rsidR="006C058B" w14:paraId="467A8BE8" w14:textId="77777777">
        <w:trPr>
          <w:trHeight w:val="310"/>
          <w:jc w:val="center"/>
        </w:trPr>
        <w:tc>
          <w:tcPr>
            <w:tcW w:w="1156" w:type="dxa"/>
            <w:gridSpan w:val="2"/>
            <w:vMerge w:val="restart"/>
          </w:tcPr>
          <w:p w14:paraId="34EFDA64" w14:textId="77777777" w:rsidR="006C058B" w:rsidRDefault="00E15236">
            <w:pPr>
              <w:spacing w:before="0"/>
              <w:jc w:val="left"/>
            </w:pPr>
            <w:r>
              <w:t>Company:</w:t>
            </w:r>
          </w:p>
          <w:p w14:paraId="709A03F8"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F973289" w14:textId="77777777" w:rsidR="006C058B" w:rsidRDefault="00E15236">
            <w:r>
              <w:t>Use case of the scheme: For TDD PUCCH repeated in S slot and U slot, where 2 UL symbols for Slot.</w:t>
            </w:r>
          </w:p>
        </w:tc>
      </w:tr>
      <w:tr w:rsidR="006C058B" w14:paraId="62691675" w14:textId="77777777">
        <w:trPr>
          <w:trHeight w:val="310"/>
          <w:jc w:val="center"/>
        </w:trPr>
        <w:tc>
          <w:tcPr>
            <w:tcW w:w="1156" w:type="dxa"/>
            <w:gridSpan w:val="2"/>
            <w:vMerge/>
          </w:tcPr>
          <w:p w14:paraId="665630D3" w14:textId="77777777" w:rsidR="006C058B" w:rsidRDefault="006C058B">
            <w:pPr>
              <w:spacing w:before="0"/>
              <w:jc w:val="left"/>
            </w:pPr>
          </w:p>
        </w:tc>
        <w:tc>
          <w:tcPr>
            <w:tcW w:w="8806" w:type="dxa"/>
            <w:gridSpan w:val="4"/>
          </w:tcPr>
          <w:p w14:paraId="139BFDED" w14:textId="77777777" w:rsidR="006C058B" w:rsidRDefault="00E15236">
            <w:r>
              <w:t>Any Restriction to apply the scheme:</w:t>
            </w:r>
          </w:p>
        </w:tc>
      </w:tr>
      <w:tr w:rsidR="006C058B" w14:paraId="63986B3F" w14:textId="77777777">
        <w:trPr>
          <w:trHeight w:val="310"/>
          <w:jc w:val="center"/>
        </w:trPr>
        <w:tc>
          <w:tcPr>
            <w:tcW w:w="1156" w:type="dxa"/>
            <w:gridSpan w:val="2"/>
            <w:vMerge/>
          </w:tcPr>
          <w:p w14:paraId="748F6A88" w14:textId="77777777" w:rsidR="006C058B" w:rsidRDefault="006C058B">
            <w:pPr>
              <w:spacing w:before="0"/>
              <w:jc w:val="left"/>
            </w:pPr>
          </w:p>
        </w:tc>
        <w:tc>
          <w:tcPr>
            <w:tcW w:w="8806" w:type="dxa"/>
            <w:gridSpan w:val="4"/>
          </w:tcPr>
          <w:p w14:paraId="3CF6D00E" w14:textId="77777777" w:rsidR="006C058B" w:rsidRDefault="00E15236">
            <w:r>
              <w:t>Any prerequisite to apply the scheme: TDD spectrum with DL heavy frame structure.</w:t>
            </w:r>
          </w:p>
        </w:tc>
      </w:tr>
      <w:tr w:rsidR="006C058B" w14:paraId="2A1AB496" w14:textId="77777777">
        <w:trPr>
          <w:trHeight w:val="310"/>
          <w:jc w:val="center"/>
        </w:trPr>
        <w:tc>
          <w:tcPr>
            <w:tcW w:w="1156" w:type="dxa"/>
            <w:gridSpan w:val="2"/>
            <w:vMerge/>
          </w:tcPr>
          <w:p w14:paraId="695738A2" w14:textId="77777777" w:rsidR="006C058B" w:rsidRDefault="006C058B">
            <w:pPr>
              <w:spacing w:before="0"/>
              <w:jc w:val="left"/>
            </w:pPr>
          </w:p>
        </w:tc>
        <w:tc>
          <w:tcPr>
            <w:tcW w:w="1472" w:type="dxa"/>
            <w:gridSpan w:val="2"/>
            <w:vMerge w:val="restart"/>
          </w:tcPr>
          <w:p w14:paraId="52249C81" w14:textId="77777777" w:rsidR="006C058B" w:rsidRDefault="00E15236">
            <w:r>
              <w:t>Performance gain</w:t>
            </w:r>
          </w:p>
        </w:tc>
        <w:tc>
          <w:tcPr>
            <w:tcW w:w="7334" w:type="dxa"/>
            <w:gridSpan w:val="2"/>
          </w:tcPr>
          <w:p w14:paraId="6194F227" w14:textId="77777777" w:rsidR="006C058B" w:rsidRDefault="00E15236">
            <w:pPr>
              <w:spacing w:before="0"/>
            </w:pPr>
            <w:r>
              <w:t>Performance gain</w:t>
            </w:r>
          </w:p>
        </w:tc>
      </w:tr>
      <w:tr w:rsidR="006C058B" w14:paraId="64266B5C" w14:textId="77777777">
        <w:trPr>
          <w:trHeight w:val="310"/>
          <w:jc w:val="center"/>
        </w:trPr>
        <w:tc>
          <w:tcPr>
            <w:tcW w:w="1156" w:type="dxa"/>
            <w:gridSpan w:val="2"/>
            <w:vMerge/>
          </w:tcPr>
          <w:p w14:paraId="5D8E9FFA" w14:textId="77777777" w:rsidR="006C058B" w:rsidRDefault="006C058B"/>
        </w:tc>
        <w:tc>
          <w:tcPr>
            <w:tcW w:w="1472" w:type="dxa"/>
            <w:gridSpan w:val="2"/>
            <w:vMerge/>
          </w:tcPr>
          <w:p w14:paraId="439C3095" w14:textId="77777777" w:rsidR="006C058B" w:rsidRDefault="006C058B"/>
        </w:tc>
        <w:tc>
          <w:tcPr>
            <w:tcW w:w="7334" w:type="dxa"/>
            <w:gridSpan w:val="2"/>
          </w:tcPr>
          <w:p w14:paraId="5A009A25" w14:textId="77777777" w:rsidR="006C058B" w:rsidRDefault="00E15236">
            <w:r>
              <w:t xml:space="preserve">PAPR/CM gain: </w:t>
            </w:r>
          </w:p>
        </w:tc>
      </w:tr>
      <w:tr w:rsidR="006C058B" w14:paraId="2C9D37AC" w14:textId="77777777">
        <w:trPr>
          <w:trHeight w:val="170"/>
          <w:jc w:val="center"/>
        </w:trPr>
        <w:tc>
          <w:tcPr>
            <w:tcW w:w="1156" w:type="dxa"/>
            <w:gridSpan w:val="2"/>
            <w:vMerge/>
          </w:tcPr>
          <w:p w14:paraId="30F1942C" w14:textId="77777777" w:rsidR="006C058B" w:rsidRDefault="006C058B"/>
        </w:tc>
        <w:tc>
          <w:tcPr>
            <w:tcW w:w="8806" w:type="dxa"/>
            <w:gridSpan w:val="4"/>
          </w:tcPr>
          <w:p w14:paraId="3ECE171A" w14:textId="77777777" w:rsidR="006C058B" w:rsidRDefault="00E15236">
            <w:r>
              <w:t xml:space="preserve">Spec impact: </w:t>
            </w:r>
          </w:p>
          <w:p w14:paraId="0359265A"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0E20FF60"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22F1AD97" w14:textId="77777777" w:rsidR="006C058B" w:rsidRDefault="00E15236">
            <w:r>
              <w:rPr>
                <w:i/>
                <w:lang w:eastAsia="zh-CN"/>
              </w:rPr>
              <w:t>A reference number of REs, e.g. number of RE of nominal PUCCH repetition, is used to determine the transmission power of actual PUCCH repetition.</w:t>
            </w:r>
          </w:p>
        </w:tc>
      </w:tr>
      <w:tr w:rsidR="006C058B" w14:paraId="29B79D04" w14:textId="77777777">
        <w:trPr>
          <w:trHeight w:val="310"/>
          <w:jc w:val="center"/>
        </w:trPr>
        <w:tc>
          <w:tcPr>
            <w:tcW w:w="1156" w:type="dxa"/>
            <w:gridSpan w:val="2"/>
            <w:vMerge/>
          </w:tcPr>
          <w:p w14:paraId="266D95B5" w14:textId="77777777" w:rsidR="006C058B" w:rsidRDefault="006C058B"/>
        </w:tc>
        <w:tc>
          <w:tcPr>
            <w:tcW w:w="1472" w:type="dxa"/>
            <w:gridSpan w:val="2"/>
            <w:vMerge w:val="restart"/>
          </w:tcPr>
          <w:p w14:paraId="5514FA86" w14:textId="77777777" w:rsidR="006C058B" w:rsidRDefault="00E15236">
            <w:r>
              <w:t>Impact to receiver</w:t>
            </w:r>
          </w:p>
        </w:tc>
        <w:tc>
          <w:tcPr>
            <w:tcW w:w="7334" w:type="dxa"/>
            <w:gridSpan w:val="2"/>
          </w:tcPr>
          <w:p w14:paraId="20DBC23F" w14:textId="77777777" w:rsidR="006C058B" w:rsidRDefault="00E15236">
            <w:r>
              <w:t>Impact to receiver</w:t>
            </w:r>
          </w:p>
        </w:tc>
      </w:tr>
      <w:tr w:rsidR="006C058B" w14:paraId="4AC4DEFB" w14:textId="77777777">
        <w:trPr>
          <w:trHeight w:val="310"/>
          <w:jc w:val="center"/>
        </w:trPr>
        <w:tc>
          <w:tcPr>
            <w:tcW w:w="1156" w:type="dxa"/>
            <w:gridSpan w:val="2"/>
            <w:vMerge/>
          </w:tcPr>
          <w:p w14:paraId="040F69CA" w14:textId="77777777" w:rsidR="006C058B" w:rsidRDefault="006C058B"/>
        </w:tc>
        <w:tc>
          <w:tcPr>
            <w:tcW w:w="1472" w:type="dxa"/>
            <w:gridSpan w:val="2"/>
            <w:vMerge/>
          </w:tcPr>
          <w:p w14:paraId="5E5A1ADC" w14:textId="77777777" w:rsidR="006C058B" w:rsidRDefault="006C058B"/>
        </w:tc>
        <w:tc>
          <w:tcPr>
            <w:tcW w:w="7334" w:type="dxa"/>
            <w:gridSpan w:val="2"/>
          </w:tcPr>
          <w:p w14:paraId="41C557C4" w14:textId="77777777" w:rsidR="006C058B" w:rsidRDefault="00E15236">
            <w:r>
              <w:t xml:space="preserve">Receiver sensitivity to time/frequency error: </w:t>
            </w:r>
          </w:p>
        </w:tc>
      </w:tr>
      <w:tr w:rsidR="006C058B" w14:paraId="32F38C6C" w14:textId="77777777">
        <w:trPr>
          <w:trHeight w:val="310"/>
          <w:jc w:val="center"/>
        </w:trPr>
        <w:tc>
          <w:tcPr>
            <w:tcW w:w="1156" w:type="dxa"/>
            <w:gridSpan w:val="2"/>
            <w:vMerge/>
          </w:tcPr>
          <w:p w14:paraId="7DAB28C8" w14:textId="77777777" w:rsidR="006C058B" w:rsidRDefault="006C058B"/>
        </w:tc>
        <w:tc>
          <w:tcPr>
            <w:tcW w:w="1472" w:type="dxa"/>
            <w:gridSpan w:val="2"/>
          </w:tcPr>
          <w:p w14:paraId="2A488C8D" w14:textId="77777777" w:rsidR="006C058B" w:rsidRDefault="00E15236">
            <w:r>
              <w:t>Impact to UE implementation</w:t>
            </w:r>
          </w:p>
        </w:tc>
        <w:tc>
          <w:tcPr>
            <w:tcW w:w="7334" w:type="dxa"/>
            <w:gridSpan w:val="2"/>
          </w:tcPr>
          <w:p w14:paraId="3C44B57F" w14:textId="77777777" w:rsidR="006C058B" w:rsidRDefault="00E15236">
            <w:r>
              <w:t>Impact to UE implementation</w:t>
            </w:r>
          </w:p>
        </w:tc>
      </w:tr>
      <w:tr w:rsidR="006C058B" w14:paraId="40F1B8BB" w14:textId="77777777">
        <w:trPr>
          <w:trHeight w:val="310"/>
          <w:jc w:val="center"/>
        </w:trPr>
        <w:tc>
          <w:tcPr>
            <w:tcW w:w="1156" w:type="dxa"/>
            <w:gridSpan w:val="2"/>
            <w:vMerge w:val="restart"/>
          </w:tcPr>
          <w:p w14:paraId="445EE96B" w14:textId="77777777" w:rsidR="006C058B" w:rsidRDefault="00E15236">
            <w:pPr>
              <w:spacing w:before="0"/>
              <w:jc w:val="left"/>
            </w:pPr>
            <w:r>
              <w:t>Company: Apple</w:t>
            </w:r>
          </w:p>
          <w:p w14:paraId="082D9414" w14:textId="77777777" w:rsidR="006C058B" w:rsidRDefault="006C058B">
            <w:pPr>
              <w:spacing w:before="0"/>
              <w:jc w:val="left"/>
            </w:pPr>
          </w:p>
        </w:tc>
        <w:tc>
          <w:tcPr>
            <w:tcW w:w="8806" w:type="dxa"/>
            <w:gridSpan w:val="4"/>
          </w:tcPr>
          <w:p w14:paraId="57966D73" w14:textId="77777777" w:rsidR="006C058B" w:rsidRDefault="00E15236">
            <w:r>
              <w:t>Use case of the scheme: not well justified as mentioned by couple of companies. Do not support</w:t>
            </w:r>
          </w:p>
        </w:tc>
      </w:tr>
      <w:tr w:rsidR="006C058B" w14:paraId="7CC9600E" w14:textId="77777777">
        <w:trPr>
          <w:trHeight w:val="310"/>
          <w:jc w:val="center"/>
        </w:trPr>
        <w:tc>
          <w:tcPr>
            <w:tcW w:w="1156" w:type="dxa"/>
            <w:gridSpan w:val="2"/>
            <w:vMerge/>
          </w:tcPr>
          <w:p w14:paraId="1448C39D" w14:textId="77777777" w:rsidR="006C058B" w:rsidRDefault="006C058B">
            <w:pPr>
              <w:spacing w:before="0"/>
              <w:jc w:val="left"/>
            </w:pPr>
          </w:p>
        </w:tc>
        <w:tc>
          <w:tcPr>
            <w:tcW w:w="8806" w:type="dxa"/>
            <w:gridSpan w:val="4"/>
          </w:tcPr>
          <w:p w14:paraId="4685242B" w14:textId="77777777" w:rsidR="006C058B" w:rsidRDefault="00E15236">
            <w:r>
              <w:t xml:space="preserve">Any Restriction to apply the scheme: </w:t>
            </w:r>
          </w:p>
        </w:tc>
      </w:tr>
      <w:tr w:rsidR="006C058B" w14:paraId="695A8A44" w14:textId="77777777">
        <w:trPr>
          <w:trHeight w:val="310"/>
          <w:jc w:val="center"/>
        </w:trPr>
        <w:tc>
          <w:tcPr>
            <w:tcW w:w="1156" w:type="dxa"/>
            <w:gridSpan w:val="2"/>
            <w:vMerge/>
          </w:tcPr>
          <w:p w14:paraId="54770281" w14:textId="77777777" w:rsidR="006C058B" w:rsidRDefault="006C058B">
            <w:pPr>
              <w:spacing w:before="0"/>
              <w:jc w:val="left"/>
            </w:pPr>
          </w:p>
        </w:tc>
        <w:tc>
          <w:tcPr>
            <w:tcW w:w="8806" w:type="dxa"/>
            <w:gridSpan w:val="4"/>
          </w:tcPr>
          <w:p w14:paraId="74A7EDCB" w14:textId="77777777" w:rsidR="006C058B" w:rsidRDefault="00E15236">
            <w:r>
              <w:t xml:space="preserve">Any prerequisite to apply the scheme: </w:t>
            </w:r>
          </w:p>
        </w:tc>
      </w:tr>
      <w:tr w:rsidR="006C058B" w14:paraId="4BCCF9B0" w14:textId="77777777">
        <w:trPr>
          <w:trHeight w:val="310"/>
          <w:jc w:val="center"/>
        </w:trPr>
        <w:tc>
          <w:tcPr>
            <w:tcW w:w="1156" w:type="dxa"/>
            <w:gridSpan w:val="2"/>
            <w:vMerge/>
          </w:tcPr>
          <w:p w14:paraId="517746EB" w14:textId="77777777" w:rsidR="006C058B" w:rsidRDefault="006C058B">
            <w:pPr>
              <w:spacing w:before="0"/>
              <w:jc w:val="left"/>
            </w:pPr>
          </w:p>
        </w:tc>
        <w:tc>
          <w:tcPr>
            <w:tcW w:w="1472" w:type="dxa"/>
            <w:gridSpan w:val="2"/>
            <w:vMerge w:val="restart"/>
          </w:tcPr>
          <w:p w14:paraId="67E874A5" w14:textId="77777777" w:rsidR="006C058B" w:rsidRDefault="00E15236">
            <w:r>
              <w:t>Performance gain</w:t>
            </w:r>
          </w:p>
        </w:tc>
        <w:tc>
          <w:tcPr>
            <w:tcW w:w="7334" w:type="dxa"/>
            <w:gridSpan w:val="2"/>
          </w:tcPr>
          <w:p w14:paraId="5BCFBE86" w14:textId="77777777" w:rsidR="006C058B" w:rsidRDefault="00E15236">
            <w:pPr>
              <w:spacing w:before="0"/>
            </w:pPr>
            <w:r>
              <w:t xml:space="preserve">SNR gain: </w:t>
            </w:r>
          </w:p>
        </w:tc>
      </w:tr>
      <w:tr w:rsidR="006C058B" w14:paraId="0D837ED2" w14:textId="77777777">
        <w:trPr>
          <w:trHeight w:val="310"/>
          <w:jc w:val="center"/>
        </w:trPr>
        <w:tc>
          <w:tcPr>
            <w:tcW w:w="1156" w:type="dxa"/>
            <w:gridSpan w:val="2"/>
            <w:vMerge/>
          </w:tcPr>
          <w:p w14:paraId="1193BB11" w14:textId="77777777" w:rsidR="006C058B" w:rsidRDefault="006C058B"/>
        </w:tc>
        <w:tc>
          <w:tcPr>
            <w:tcW w:w="1472" w:type="dxa"/>
            <w:gridSpan w:val="2"/>
            <w:vMerge/>
          </w:tcPr>
          <w:p w14:paraId="6B7C44C1" w14:textId="77777777" w:rsidR="006C058B" w:rsidRDefault="006C058B"/>
        </w:tc>
        <w:tc>
          <w:tcPr>
            <w:tcW w:w="7334" w:type="dxa"/>
            <w:gridSpan w:val="2"/>
          </w:tcPr>
          <w:p w14:paraId="19668831" w14:textId="77777777" w:rsidR="006C058B" w:rsidRDefault="00E15236">
            <w:r>
              <w:t xml:space="preserve">PAPR/CM gain: </w:t>
            </w:r>
          </w:p>
        </w:tc>
      </w:tr>
      <w:tr w:rsidR="006C058B" w14:paraId="1F3B3337" w14:textId="77777777">
        <w:trPr>
          <w:trHeight w:val="170"/>
          <w:jc w:val="center"/>
        </w:trPr>
        <w:tc>
          <w:tcPr>
            <w:tcW w:w="1156" w:type="dxa"/>
            <w:gridSpan w:val="2"/>
            <w:vMerge/>
          </w:tcPr>
          <w:p w14:paraId="08A4E88D" w14:textId="77777777" w:rsidR="006C058B" w:rsidRDefault="006C058B"/>
        </w:tc>
        <w:tc>
          <w:tcPr>
            <w:tcW w:w="8806" w:type="dxa"/>
            <w:gridSpan w:val="4"/>
          </w:tcPr>
          <w:p w14:paraId="397A2DC8" w14:textId="77777777" w:rsidR="006C058B" w:rsidRDefault="00E15236">
            <w:r>
              <w:t xml:space="preserve">Spec impact: </w:t>
            </w:r>
          </w:p>
        </w:tc>
      </w:tr>
      <w:tr w:rsidR="006C058B" w14:paraId="30399164" w14:textId="77777777">
        <w:trPr>
          <w:trHeight w:val="310"/>
          <w:jc w:val="center"/>
        </w:trPr>
        <w:tc>
          <w:tcPr>
            <w:tcW w:w="1156" w:type="dxa"/>
            <w:gridSpan w:val="2"/>
            <w:vMerge/>
          </w:tcPr>
          <w:p w14:paraId="3D288B7D" w14:textId="77777777" w:rsidR="006C058B" w:rsidRDefault="006C058B"/>
        </w:tc>
        <w:tc>
          <w:tcPr>
            <w:tcW w:w="1472" w:type="dxa"/>
            <w:gridSpan w:val="2"/>
            <w:vMerge w:val="restart"/>
          </w:tcPr>
          <w:p w14:paraId="577C1153" w14:textId="77777777" w:rsidR="006C058B" w:rsidRDefault="00E15236">
            <w:r>
              <w:t>Impact to receiver</w:t>
            </w:r>
          </w:p>
        </w:tc>
        <w:tc>
          <w:tcPr>
            <w:tcW w:w="7334" w:type="dxa"/>
            <w:gridSpan w:val="2"/>
          </w:tcPr>
          <w:p w14:paraId="4DB191F7" w14:textId="77777777" w:rsidR="006C058B" w:rsidRDefault="00E15236">
            <w:r>
              <w:t xml:space="preserve">Receiver complexity: </w:t>
            </w:r>
          </w:p>
        </w:tc>
      </w:tr>
      <w:tr w:rsidR="006C058B" w14:paraId="4C7BBC79" w14:textId="77777777">
        <w:trPr>
          <w:trHeight w:val="310"/>
          <w:jc w:val="center"/>
        </w:trPr>
        <w:tc>
          <w:tcPr>
            <w:tcW w:w="1156" w:type="dxa"/>
            <w:gridSpan w:val="2"/>
            <w:vMerge/>
          </w:tcPr>
          <w:p w14:paraId="2B8B68F2" w14:textId="77777777" w:rsidR="006C058B" w:rsidRDefault="006C058B"/>
        </w:tc>
        <w:tc>
          <w:tcPr>
            <w:tcW w:w="1472" w:type="dxa"/>
            <w:gridSpan w:val="2"/>
            <w:vMerge/>
          </w:tcPr>
          <w:p w14:paraId="1E45C78F" w14:textId="77777777" w:rsidR="006C058B" w:rsidRDefault="006C058B"/>
        </w:tc>
        <w:tc>
          <w:tcPr>
            <w:tcW w:w="7334" w:type="dxa"/>
            <w:gridSpan w:val="2"/>
          </w:tcPr>
          <w:p w14:paraId="760582E7" w14:textId="77777777" w:rsidR="006C058B" w:rsidRDefault="00E15236">
            <w:r>
              <w:t xml:space="preserve">Receiver sensitivity to time/frequency error: </w:t>
            </w:r>
          </w:p>
        </w:tc>
      </w:tr>
      <w:tr w:rsidR="006C058B" w14:paraId="59866A40" w14:textId="77777777">
        <w:trPr>
          <w:trHeight w:val="310"/>
          <w:jc w:val="center"/>
        </w:trPr>
        <w:tc>
          <w:tcPr>
            <w:tcW w:w="1156" w:type="dxa"/>
            <w:gridSpan w:val="2"/>
            <w:vMerge/>
          </w:tcPr>
          <w:p w14:paraId="41FA3ECE" w14:textId="77777777" w:rsidR="006C058B" w:rsidRDefault="006C058B"/>
        </w:tc>
        <w:tc>
          <w:tcPr>
            <w:tcW w:w="1472" w:type="dxa"/>
            <w:gridSpan w:val="2"/>
          </w:tcPr>
          <w:p w14:paraId="38483E4D" w14:textId="77777777" w:rsidR="006C058B" w:rsidRDefault="00E15236">
            <w:r>
              <w:t>Impact to UE implementation</w:t>
            </w:r>
          </w:p>
        </w:tc>
        <w:tc>
          <w:tcPr>
            <w:tcW w:w="7334" w:type="dxa"/>
            <w:gridSpan w:val="2"/>
          </w:tcPr>
          <w:p w14:paraId="468AE52B" w14:textId="77777777" w:rsidR="006C058B" w:rsidRDefault="006C058B"/>
        </w:tc>
      </w:tr>
      <w:tr w:rsidR="006C058B" w14:paraId="6246F65E" w14:textId="77777777">
        <w:trPr>
          <w:gridAfter w:val="1"/>
          <w:wAfter w:w="67" w:type="dxa"/>
          <w:trHeight w:val="310"/>
          <w:jc w:val="center"/>
        </w:trPr>
        <w:tc>
          <w:tcPr>
            <w:tcW w:w="1150" w:type="dxa"/>
            <w:vMerge w:val="restart"/>
          </w:tcPr>
          <w:p w14:paraId="14A70BF8" w14:textId="77777777" w:rsidR="006C058B" w:rsidRDefault="00E15236">
            <w:pPr>
              <w:spacing w:before="0"/>
              <w:jc w:val="left"/>
            </w:pPr>
            <w:r>
              <w:t>Company: Intel</w:t>
            </w:r>
          </w:p>
          <w:p w14:paraId="6782E017" w14:textId="77777777" w:rsidR="006C058B" w:rsidRDefault="006C058B">
            <w:pPr>
              <w:spacing w:before="0"/>
              <w:jc w:val="left"/>
            </w:pPr>
          </w:p>
        </w:tc>
        <w:tc>
          <w:tcPr>
            <w:tcW w:w="8745" w:type="dxa"/>
            <w:gridSpan w:val="4"/>
          </w:tcPr>
          <w:p w14:paraId="22DBB8A2" w14:textId="77777777" w:rsidR="006C058B" w:rsidRDefault="00E15236">
            <w:r>
              <w:t xml:space="preserve">Use case of the scheme: contiguous repetition is helpful for PUCCH coverage enhancement so as to allow PUCCH to occupy the uplink/flexible symbols as much as possible. </w:t>
            </w:r>
          </w:p>
        </w:tc>
      </w:tr>
      <w:tr w:rsidR="006C058B" w14:paraId="137FA8C6" w14:textId="77777777">
        <w:trPr>
          <w:gridAfter w:val="1"/>
          <w:wAfter w:w="67" w:type="dxa"/>
          <w:trHeight w:val="310"/>
          <w:jc w:val="center"/>
        </w:trPr>
        <w:tc>
          <w:tcPr>
            <w:tcW w:w="1150" w:type="dxa"/>
            <w:vMerge/>
          </w:tcPr>
          <w:p w14:paraId="576653FB" w14:textId="77777777" w:rsidR="006C058B" w:rsidRDefault="006C058B">
            <w:pPr>
              <w:spacing w:before="0"/>
              <w:jc w:val="left"/>
            </w:pPr>
          </w:p>
        </w:tc>
        <w:tc>
          <w:tcPr>
            <w:tcW w:w="8745" w:type="dxa"/>
            <w:gridSpan w:val="4"/>
          </w:tcPr>
          <w:p w14:paraId="0BB0AA3D" w14:textId="77777777" w:rsidR="006C058B" w:rsidRDefault="00E15236">
            <w:r>
              <w:t>Any Restriction to apply the scheme: long PUCCH formats only and UCI payload size &lt;= 11 bits</w:t>
            </w:r>
          </w:p>
        </w:tc>
      </w:tr>
      <w:tr w:rsidR="006C058B" w14:paraId="4742DCBE" w14:textId="77777777">
        <w:trPr>
          <w:gridAfter w:val="1"/>
          <w:wAfter w:w="67" w:type="dxa"/>
          <w:trHeight w:val="310"/>
          <w:jc w:val="center"/>
        </w:trPr>
        <w:tc>
          <w:tcPr>
            <w:tcW w:w="1150" w:type="dxa"/>
            <w:vMerge/>
          </w:tcPr>
          <w:p w14:paraId="237A79C4" w14:textId="77777777" w:rsidR="006C058B" w:rsidRDefault="006C058B">
            <w:pPr>
              <w:spacing w:before="0"/>
              <w:jc w:val="left"/>
            </w:pPr>
          </w:p>
        </w:tc>
        <w:tc>
          <w:tcPr>
            <w:tcW w:w="8745" w:type="dxa"/>
            <w:gridSpan w:val="4"/>
          </w:tcPr>
          <w:p w14:paraId="2C9E12C5" w14:textId="77777777" w:rsidR="006C058B" w:rsidRDefault="00E15236">
            <w:r>
              <w:t xml:space="preserve">Any prerequisite to apply the scheme: </w:t>
            </w:r>
          </w:p>
        </w:tc>
      </w:tr>
      <w:tr w:rsidR="006C058B" w14:paraId="7AAF873E" w14:textId="77777777">
        <w:trPr>
          <w:gridAfter w:val="1"/>
          <w:wAfter w:w="67" w:type="dxa"/>
          <w:trHeight w:val="310"/>
          <w:jc w:val="center"/>
        </w:trPr>
        <w:tc>
          <w:tcPr>
            <w:tcW w:w="1150" w:type="dxa"/>
            <w:vMerge/>
          </w:tcPr>
          <w:p w14:paraId="6B1B424F" w14:textId="77777777" w:rsidR="006C058B" w:rsidRDefault="006C058B">
            <w:pPr>
              <w:spacing w:before="0"/>
              <w:jc w:val="left"/>
            </w:pPr>
          </w:p>
        </w:tc>
        <w:tc>
          <w:tcPr>
            <w:tcW w:w="1472" w:type="dxa"/>
            <w:gridSpan w:val="2"/>
            <w:vMerge w:val="restart"/>
          </w:tcPr>
          <w:p w14:paraId="0FCBB003" w14:textId="77777777" w:rsidR="006C058B" w:rsidRDefault="00E15236">
            <w:r>
              <w:t>Performance gain</w:t>
            </w:r>
          </w:p>
        </w:tc>
        <w:tc>
          <w:tcPr>
            <w:tcW w:w="7273" w:type="dxa"/>
            <w:gridSpan w:val="2"/>
          </w:tcPr>
          <w:p w14:paraId="142C185E" w14:textId="77777777" w:rsidR="006C058B" w:rsidRDefault="00E15236">
            <w:pPr>
              <w:spacing w:before="0"/>
            </w:pPr>
            <w:r>
              <w:t xml:space="preserve">SNR gain: </w:t>
            </w:r>
          </w:p>
        </w:tc>
      </w:tr>
      <w:tr w:rsidR="006C058B" w14:paraId="4A2A04E3" w14:textId="77777777">
        <w:trPr>
          <w:gridAfter w:val="1"/>
          <w:wAfter w:w="67" w:type="dxa"/>
          <w:trHeight w:val="310"/>
          <w:jc w:val="center"/>
        </w:trPr>
        <w:tc>
          <w:tcPr>
            <w:tcW w:w="1150" w:type="dxa"/>
            <w:vMerge/>
          </w:tcPr>
          <w:p w14:paraId="3AE43F19" w14:textId="77777777" w:rsidR="006C058B" w:rsidRDefault="006C058B"/>
        </w:tc>
        <w:tc>
          <w:tcPr>
            <w:tcW w:w="1472" w:type="dxa"/>
            <w:gridSpan w:val="2"/>
            <w:vMerge/>
          </w:tcPr>
          <w:p w14:paraId="6155795F" w14:textId="77777777" w:rsidR="006C058B" w:rsidRDefault="006C058B"/>
        </w:tc>
        <w:tc>
          <w:tcPr>
            <w:tcW w:w="7273" w:type="dxa"/>
            <w:gridSpan w:val="2"/>
          </w:tcPr>
          <w:p w14:paraId="271E22CE" w14:textId="77777777" w:rsidR="006C058B" w:rsidRDefault="00E15236">
            <w:r>
              <w:t xml:space="preserve">PAPR/CM gain: </w:t>
            </w:r>
          </w:p>
        </w:tc>
      </w:tr>
      <w:tr w:rsidR="006C058B" w14:paraId="3AB65D0B" w14:textId="77777777">
        <w:trPr>
          <w:gridAfter w:val="1"/>
          <w:wAfter w:w="67" w:type="dxa"/>
          <w:trHeight w:val="170"/>
          <w:jc w:val="center"/>
        </w:trPr>
        <w:tc>
          <w:tcPr>
            <w:tcW w:w="1150" w:type="dxa"/>
            <w:vMerge/>
          </w:tcPr>
          <w:p w14:paraId="490A6051" w14:textId="77777777" w:rsidR="006C058B" w:rsidRDefault="006C058B"/>
        </w:tc>
        <w:tc>
          <w:tcPr>
            <w:tcW w:w="8745" w:type="dxa"/>
            <w:gridSpan w:val="4"/>
          </w:tcPr>
          <w:p w14:paraId="2E1DD3D3" w14:textId="77777777" w:rsidR="006C058B" w:rsidRDefault="00E15236">
            <w:r>
              <w:t xml:space="preserve">Spec impact: </w:t>
            </w:r>
          </w:p>
          <w:p w14:paraId="49541BAB" w14:textId="77777777" w:rsidR="006C058B" w:rsidRDefault="00E15236">
            <w:r>
              <w:t>Separate starting symbol and length of symbols for each slot during repetition can be configured by higher layers for a PUCCH resource. Cancellation of nominal PUCCH due to collision with invalid DL symbols/invalid symbols.</w:t>
            </w:r>
          </w:p>
        </w:tc>
      </w:tr>
      <w:tr w:rsidR="006C058B" w14:paraId="00A25BEE" w14:textId="77777777">
        <w:trPr>
          <w:gridAfter w:val="1"/>
          <w:wAfter w:w="67" w:type="dxa"/>
          <w:trHeight w:val="310"/>
          <w:jc w:val="center"/>
        </w:trPr>
        <w:tc>
          <w:tcPr>
            <w:tcW w:w="1150" w:type="dxa"/>
            <w:vMerge/>
          </w:tcPr>
          <w:p w14:paraId="011C3462" w14:textId="77777777" w:rsidR="006C058B" w:rsidRDefault="006C058B"/>
        </w:tc>
        <w:tc>
          <w:tcPr>
            <w:tcW w:w="1472" w:type="dxa"/>
            <w:gridSpan w:val="2"/>
            <w:vMerge w:val="restart"/>
          </w:tcPr>
          <w:p w14:paraId="32124EB9" w14:textId="77777777" w:rsidR="006C058B" w:rsidRDefault="00E15236">
            <w:r>
              <w:t>Impact to receiver</w:t>
            </w:r>
          </w:p>
        </w:tc>
        <w:tc>
          <w:tcPr>
            <w:tcW w:w="7273" w:type="dxa"/>
            <w:gridSpan w:val="2"/>
          </w:tcPr>
          <w:p w14:paraId="0362CEC0" w14:textId="77777777" w:rsidR="006C058B" w:rsidRDefault="00E15236">
            <w:r>
              <w:t xml:space="preserve">Receiver complexity: </w:t>
            </w:r>
          </w:p>
        </w:tc>
      </w:tr>
      <w:tr w:rsidR="006C058B" w14:paraId="4C2F2851" w14:textId="77777777">
        <w:trPr>
          <w:gridAfter w:val="1"/>
          <w:wAfter w:w="67" w:type="dxa"/>
          <w:trHeight w:val="310"/>
          <w:jc w:val="center"/>
        </w:trPr>
        <w:tc>
          <w:tcPr>
            <w:tcW w:w="1150" w:type="dxa"/>
            <w:vMerge/>
          </w:tcPr>
          <w:p w14:paraId="6FAD6FD2" w14:textId="77777777" w:rsidR="006C058B" w:rsidRDefault="006C058B"/>
        </w:tc>
        <w:tc>
          <w:tcPr>
            <w:tcW w:w="1472" w:type="dxa"/>
            <w:gridSpan w:val="2"/>
            <w:vMerge/>
          </w:tcPr>
          <w:p w14:paraId="6BA7AFE1" w14:textId="77777777" w:rsidR="006C058B" w:rsidRDefault="006C058B"/>
        </w:tc>
        <w:tc>
          <w:tcPr>
            <w:tcW w:w="7273" w:type="dxa"/>
            <w:gridSpan w:val="2"/>
          </w:tcPr>
          <w:p w14:paraId="1B133D9B" w14:textId="77777777" w:rsidR="006C058B" w:rsidRDefault="00E15236">
            <w:r>
              <w:t xml:space="preserve">Receiver sensitivity to time/frequency error: </w:t>
            </w:r>
          </w:p>
        </w:tc>
      </w:tr>
      <w:tr w:rsidR="006C058B" w14:paraId="6995A423" w14:textId="77777777">
        <w:trPr>
          <w:gridAfter w:val="1"/>
          <w:wAfter w:w="67" w:type="dxa"/>
          <w:trHeight w:val="310"/>
          <w:jc w:val="center"/>
        </w:trPr>
        <w:tc>
          <w:tcPr>
            <w:tcW w:w="1150" w:type="dxa"/>
            <w:vMerge/>
          </w:tcPr>
          <w:p w14:paraId="482A906E" w14:textId="77777777" w:rsidR="006C058B" w:rsidRDefault="006C058B"/>
        </w:tc>
        <w:tc>
          <w:tcPr>
            <w:tcW w:w="1472" w:type="dxa"/>
            <w:gridSpan w:val="2"/>
          </w:tcPr>
          <w:p w14:paraId="23F3A01C" w14:textId="77777777" w:rsidR="006C058B" w:rsidRDefault="00E15236">
            <w:r>
              <w:t>Impact to UE implementation</w:t>
            </w:r>
          </w:p>
        </w:tc>
        <w:tc>
          <w:tcPr>
            <w:tcW w:w="7273" w:type="dxa"/>
            <w:gridSpan w:val="2"/>
          </w:tcPr>
          <w:p w14:paraId="545204F9" w14:textId="77777777" w:rsidR="006C058B" w:rsidRDefault="006C058B"/>
        </w:tc>
      </w:tr>
      <w:tr w:rsidR="006C058B" w14:paraId="1AACBD87" w14:textId="77777777">
        <w:trPr>
          <w:gridAfter w:val="1"/>
          <w:wAfter w:w="67" w:type="dxa"/>
          <w:trHeight w:val="310"/>
          <w:jc w:val="center"/>
        </w:trPr>
        <w:tc>
          <w:tcPr>
            <w:tcW w:w="1150" w:type="dxa"/>
            <w:vMerge w:val="restart"/>
          </w:tcPr>
          <w:p w14:paraId="2CC6D132" w14:textId="77777777" w:rsidR="006C058B" w:rsidRDefault="00E15236">
            <w:pPr>
              <w:spacing w:before="0"/>
              <w:jc w:val="left"/>
            </w:pPr>
            <w:bookmarkStart w:id="21" w:name="_Hlk54780091"/>
            <w:r>
              <w:t xml:space="preserve">Company: </w:t>
            </w:r>
          </w:p>
          <w:p w14:paraId="62543604" w14:textId="77777777" w:rsidR="006C058B" w:rsidRDefault="00E15236">
            <w:pPr>
              <w:spacing w:before="0"/>
              <w:jc w:val="left"/>
            </w:pPr>
            <w:r>
              <w:lastRenderedPageBreak/>
              <w:t>InterDigital</w:t>
            </w:r>
          </w:p>
        </w:tc>
        <w:tc>
          <w:tcPr>
            <w:tcW w:w="8745" w:type="dxa"/>
            <w:gridSpan w:val="4"/>
          </w:tcPr>
          <w:p w14:paraId="53A922E6" w14:textId="77777777" w:rsidR="006C058B" w:rsidRDefault="00E15236">
            <w:r>
              <w:lastRenderedPageBreak/>
              <w:t xml:space="preserve">Use case of the scheme:  Enable full utilization of available UL resources for PUCCH, such as UL symbols in special slot. In DL-dominated slot configurations (common scenario) such as DDDSU, the UL symbols </w:t>
            </w:r>
            <w:r>
              <w:lastRenderedPageBreak/>
              <w:t>in special represent a significant fraction of all available UL symbols. The coverage gain from utilizing these resources can be quite significant.</w:t>
            </w:r>
          </w:p>
        </w:tc>
      </w:tr>
      <w:tr w:rsidR="006C058B" w14:paraId="5FD64DB7" w14:textId="77777777">
        <w:trPr>
          <w:gridAfter w:val="1"/>
          <w:wAfter w:w="67" w:type="dxa"/>
          <w:trHeight w:val="310"/>
          <w:jc w:val="center"/>
        </w:trPr>
        <w:tc>
          <w:tcPr>
            <w:tcW w:w="1150" w:type="dxa"/>
            <w:vMerge/>
          </w:tcPr>
          <w:p w14:paraId="6FEFB410" w14:textId="77777777" w:rsidR="006C058B" w:rsidRDefault="006C058B">
            <w:pPr>
              <w:spacing w:before="0"/>
              <w:jc w:val="left"/>
            </w:pPr>
          </w:p>
        </w:tc>
        <w:tc>
          <w:tcPr>
            <w:tcW w:w="8745" w:type="dxa"/>
            <w:gridSpan w:val="4"/>
          </w:tcPr>
          <w:p w14:paraId="59DBC9B7" w14:textId="77777777" w:rsidR="006C058B" w:rsidRDefault="00E15236">
            <w:r>
              <w:t xml:space="preserve">Any Restriction to apply the scheme: </w:t>
            </w:r>
          </w:p>
        </w:tc>
      </w:tr>
      <w:tr w:rsidR="006C058B" w14:paraId="7654CAB0" w14:textId="77777777">
        <w:trPr>
          <w:gridAfter w:val="1"/>
          <w:wAfter w:w="67" w:type="dxa"/>
          <w:trHeight w:val="310"/>
          <w:jc w:val="center"/>
        </w:trPr>
        <w:tc>
          <w:tcPr>
            <w:tcW w:w="1150" w:type="dxa"/>
            <w:vMerge/>
          </w:tcPr>
          <w:p w14:paraId="3B705653" w14:textId="77777777" w:rsidR="006C058B" w:rsidRDefault="006C058B">
            <w:pPr>
              <w:spacing w:before="0"/>
              <w:jc w:val="left"/>
            </w:pPr>
          </w:p>
        </w:tc>
        <w:tc>
          <w:tcPr>
            <w:tcW w:w="8745" w:type="dxa"/>
            <w:gridSpan w:val="4"/>
          </w:tcPr>
          <w:p w14:paraId="5FAC76C2" w14:textId="77777777" w:rsidR="006C058B" w:rsidRDefault="00E15236">
            <w:r>
              <w:t xml:space="preserve">Any prerequisite to apply the scheme: </w:t>
            </w:r>
          </w:p>
        </w:tc>
      </w:tr>
      <w:tr w:rsidR="006C058B" w14:paraId="72FEB08F" w14:textId="77777777">
        <w:trPr>
          <w:gridAfter w:val="1"/>
          <w:wAfter w:w="67" w:type="dxa"/>
          <w:trHeight w:val="310"/>
          <w:jc w:val="center"/>
        </w:trPr>
        <w:tc>
          <w:tcPr>
            <w:tcW w:w="1150" w:type="dxa"/>
            <w:vMerge/>
          </w:tcPr>
          <w:p w14:paraId="2DF0B674" w14:textId="77777777" w:rsidR="006C058B" w:rsidRDefault="006C058B">
            <w:pPr>
              <w:spacing w:before="0"/>
              <w:jc w:val="left"/>
            </w:pPr>
          </w:p>
        </w:tc>
        <w:tc>
          <w:tcPr>
            <w:tcW w:w="1472" w:type="dxa"/>
            <w:gridSpan w:val="2"/>
            <w:vMerge w:val="restart"/>
          </w:tcPr>
          <w:p w14:paraId="06944501" w14:textId="77777777" w:rsidR="006C058B" w:rsidRDefault="00E15236">
            <w:r>
              <w:t>Performance gain</w:t>
            </w:r>
          </w:p>
        </w:tc>
        <w:tc>
          <w:tcPr>
            <w:tcW w:w="7273" w:type="dxa"/>
            <w:gridSpan w:val="2"/>
          </w:tcPr>
          <w:p w14:paraId="0127E812" w14:textId="77777777" w:rsidR="006C058B" w:rsidRDefault="00E15236">
            <w:pPr>
              <w:spacing w:before="0"/>
            </w:pPr>
            <w:r>
              <w:t xml:space="preserve">SNR gain: </w:t>
            </w:r>
          </w:p>
        </w:tc>
      </w:tr>
      <w:tr w:rsidR="006C058B" w14:paraId="547C49AC" w14:textId="77777777">
        <w:trPr>
          <w:gridAfter w:val="1"/>
          <w:wAfter w:w="67" w:type="dxa"/>
          <w:trHeight w:val="310"/>
          <w:jc w:val="center"/>
        </w:trPr>
        <w:tc>
          <w:tcPr>
            <w:tcW w:w="1150" w:type="dxa"/>
            <w:vMerge/>
          </w:tcPr>
          <w:p w14:paraId="2FC85CBB" w14:textId="77777777" w:rsidR="006C058B" w:rsidRDefault="006C058B"/>
        </w:tc>
        <w:tc>
          <w:tcPr>
            <w:tcW w:w="1472" w:type="dxa"/>
            <w:gridSpan w:val="2"/>
            <w:vMerge/>
          </w:tcPr>
          <w:p w14:paraId="349A3DD6" w14:textId="77777777" w:rsidR="006C058B" w:rsidRDefault="006C058B"/>
        </w:tc>
        <w:tc>
          <w:tcPr>
            <w:tcW w:w="7273" w:type="dxa"/>
            <w:gridSpan w:val="2"/>
          </w:tcPr>
          <w:p w14:paraId="1C4314A9" w14:textId="77777777" w:rsidR="006C058B" w:rsidRDefault="00E15236">
            <w:r>
              <w:t xml:space="preserve">PAPR/CM gain: </w:t>
            </w:r>
          </w:p>
        </w:tc>
      </w:tr>
      <w:tr w:rsidR="006C058B" w14:paraId="0C20E6B7" w14:textId="77777777">
        <w:trPr>
          <w:gridAfter w:val="1"/>
          <w:wAfter w:w="67" w:type="dxa"/>
          <w:trHeight w:val="170"/>
          <w:jc w:val="center"/>
        </w:trPr>
        <w:tc>
          <w:tcPr>
            <w:tcW w:w="1150" w:type="dxa"/>
            <w:vMerge/>
          </w:tcPr>
          <w:p w14:paraId="3F2320C1" w14:textId="77777777" w:rsidR="006C058B" w:rsidRDefault="006C058B"/>
        </w:tc>
        <w:tc>
          <w:tcPr>
            <w:tcW w:w="8745" w:type="dxa"/>
            <w:gridSpan w:val="4"/>
          </w:tcPr>
          <w:p w14:paraId="41AC5AB7" w14:textId="77777777" w:rsidR="006C058B" w:rsidRDefault="00E15236">
            <w:r>
              <w:t>Spec impact: Need to indicate number of repetitions either dynamically or semi-statically. Possible splitting of resource in case “nominal” PUCCH repetition crosses slot boundary.</w:t>
            </w:r>
          </w:p>
        </w:tc>
      </w:tr>
      <w:tr w:rsidR="006C058B" w14:paraId="18C253EF" w14:textId="77777777">
        <w:trPr>
          <w:gridAfter w:val="1"/>
          <w:wAfter w:w="67" w:type="dxa"/>
          <w:trHeight w:val="310"/>
          <w:jc w:val="center"/>
        </w:trPr>
        <w:tc>
          <w:tcPr>
            <w:tcW w:w="1150" w:type="dxa"/>
            <w:vMerge/>
          </w:tcPr>
          <w:p w14:paraId="653FB1DA" w14:textId="77777777" w:rsidR="006C058B" w:rsidRDefault="006C058B"/>
        </w:tc>
        <w:tc>
          <w:tcPr>
            <w:tcW w:w="1472" w:type="dxa"/>
            <w:gridSpan w:val="2"/>
            <w:vMerge w:val="restart"/>
          </w:tcPr>
          <w:p w14:paraId="5796DAF3" w14:textId="77777777" w:rsidR="006C058B" w:rsidRDefault="00E15236">
            <w:r>
              <w:t>Impact to receiver</w:t>
            </w:r>
          </w:p>
        </w:tc>
        <w:tc>
          <w:tcPr>
            <w:tcW w:w="7273" w:type="dxa"/>
            <w:gridSpan w:val="2"/>
          </w:tcPr>
          <w:p w14:paraId="515A858D" w14:textId="77777777" w:rsidR="006C058B" w:rsidRDefault="00E15236">
            <w:r>
              <w:t>Receiver complexity: Processing/combining of multiple PUCCH repetitions in shorter tie period than for existing scheme.</w:t>
            </w:r>
          </w:p>
        </w:tc>
      </w:tr>
      <w:tr w:rsidR="006C058B" w14:paraId="458CED3F" w14:textId="77777777">
        <w:trPr>
          <w:gridAfter w:val="1"/>
          <w:wAfter w:w="67" w:type="dxa"/>
          <w:trHeight w:val="310"/>
          <w:jc w:val="center"/>
        </w:trPr>
        <w:tc>
          <w:tcPr>
            <w:tcW w:w="1150" w:type="dxa"/>
            <w:vMerge/>
          </w:tcPr>
          <w:p w14:paraId="721AA5E7" w14:textId="77777777" w:rsidR="006C058B" w:rsidRDefault="006C058B"/>
        </w:tc>
        <w:tc>
          <w:tcPr>
            <w:tcW w:w="1472" w:type="dxa"/>
            <w:gridSpan w:val="2"/>
            <w:vMerge/>
          </w:tcPr>
          <w:p w14:paraId="035B83F6" w14:textId="77777777" w:rsidR="006C058B" w:rsidRDefault="006C058B"/>
        </w:tc>
        <w:tc>
          <w:tcPr>
            <w:tcW w:w="7273" w:type="dxa"/>
            <w:gridSpan w:val="2"/>
          </w:tcPr>
          <w:p w14:paraId="68E21D5A" w14:textId="77777777" w:rsidR="006C058B" w:rsidRDefault="00E15236">
            <w:r>
              <w:t xml:space="preserve">Receiver sensitivity to time/frequency error: </w:t>
            </w:r>
          </w:p>
        </w:tc>
      </w:tr>
      <w:bookmarkEnd w:id="21"/>
      <w:tr w:rsidR="006C058B" w14:paraId="60E0E112" w14:textId="77777777">
        <w:trPr>
          <w:gridAfter w:val="1"/>
          <w:wAfter w:w="67" w:type="dxa"/>
          <w:trHeight w:val="310"/>
          <w:jc w:val="center"/>
        </w:trPr>
        <w:tc>
          <w:tcPr>
            <w:tcW w:w="1150" w:type="dxa"/>
            <w:vMerge/>
          </w:tcPr>
          <w:p w14:paraId="4A7664C6" w14:textId="77777777" w:rsidR="006C058B" w:rsidRDefault="006C058B"/>
        </w:tc>
        <w:tc>
          <w:tcPr>
            <w:tcW w:w="1472" w:type="dxa"/>
            <w:gridSpan w:val="2"/>
          </w:tcPr>
          <w:p w14:paraId="3B04E66F" w14:textId="77777777" w:rsidR="006C058B" w:rsidRDefault="00E15236">
            <w:r>
              <w:t>Impact to UE implementation</w:t>
            </w:r>
          </w:p>
        </w:tc>
        <w:tc>
          <w:tcPr>
            <w:tcW w:w="7273" w:type="dxa"/>
            <w:gridSpan w:val="2"/>
          </w:tcPr>
          <w:p w14:paraId="4608F662" w14:textId="77777777" w:rsidR="006C058B" w:rsidRDefault="00E15236">
            <w:r>
              <w:t xml:space="preserve">Transmission of multiple PUCCH repetitions in shorter period than existing scheme </w:t>
            </w:r>
          </w:p>
        </w:tc>
      </w:tr>
      <w:tr w:rsidR="006C058B" w14:paraId="2D62FD92" w14:textId="77777777">
        <w:trPr>
          <w:trHeight w:val="310"/>
          <w:jc w:val="center"/>
        </w:trPr>
        <w:tc>
          <w:tcPr>
            <w:tcW w:w="1150" w:type="dxa"/>
            <w:vMerge w:val="restart"/>
          </w:tcPr>
          <w:p w14:paraId="2E2756B7" w14:textId="77777777" w:rsidR="006C058B" w:rsidRDefault="00E15236">
            <w:pPr>
              <w:spacing w:before="0"/>
              <w:jc w:val="left"/>
            </w:pPr>
            <w:r>
              <w:t xml:space="preserve">Company:  Nokia/NSB </w:t>
            </w:r>
          </w:p>
          <w:p w14:paraId="363688E4" w14:textId="77777777" w:rsidR="006C058B" w:rsidRDefault="006C058B">
            <w:pPr>
              <w:spacing w:before="0"/>
              <w:jc w:val="left"/>
            </w:pPr>
          </w:p>
        </w:tc>
        <w:tc>
          <w:tcPr>
            <w:tcW w:w="8812" w:type="dxa"/>
            <w:gridSpan w:val="5"/>
          </w:tcPr>
          <w:p w14:paraId="652E6792" w14:textId="77777777" w:rsidR="006C058B" w:rsidRDefault="00E15236">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40483696" w14:textId="77777777" w:rsidR="006C058B" w:rsidRDefault="00E15236">
            <w:pPr>
              <w:jc w:val="center"/>
            </w:pPr>
            <w:r>
              <w:rPr>
                <w:noProof/>
                <w:lang w:val="en-US" w:eastAsia="en-US"/>
              </w:rPr>
              <w:drawing>
                <wp:inline distT="0" distB="0" distL="0" distR="0" wp14:anchorId="7D91BB89" wp14:editId="5AD48176">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6C058B" w14:paraId="2D345DAD" w14:textId="77777777">
        <w:trPr>
          <w:trHeight w:val="310"/>
          <w:jc w:val="center"/>
        </w:trPr>
        <w:tc>
          <w:tcPr>
            <w:tcW w:w="1150" w:type="dxa"/>
            <w:vMerge/>
          </w:tcPr>
          <w:p w14:paraId="49A6A527" w14:textId="77777777" w:rsidR="006C058B" w:rsidRDefault="006C058B">
            <w:pPr>
              <w:spacing w:before="0"/>
              <w:jc w:val="left"/>
            </w:pPr>
          </w:p>
        </w:tc>
        <w:tc>
          <w:tcPr>
            <w:tcW w:w="8812" w:type="dxa"/>
            <w:gridSpan w:val="5"/>
          </w:tcPr>
          <w:p w14:paraId="191A9E37" w14:textId="77777777" w:rsidR="006C058B" w:rsidRDefault="00E15236">
            <w:r>
              <w:t>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introduce significant specification impact and complexity at the receiver.</w:t>
            </w:r>
          </w:p>
        </w:tc>
      </w:tr>
      <w:tr w:rsidR="006C058B" w14:paraId="3FB359B7" w14:textId="77777777">
        <w:trPr>
          <w:trHeight w:val="310"/>
          <w:jc w:val="center"/>
        </w:trPr>
        <w:tc>
          <w:tcPr>
            <w:tcW w:w="1150" w:type="dxa"/>
            <w:vMerge/>
          </w:tcPr>
          <w:p w14:paraId="4CFA8A71" w14:textId="77777777" w:rsidR="006C058B" w:rsidRDefault="006C058B">
            <w:pPr>
              <w:spacing w:before="0"/>
              <w:jc w:val="left"/>
            </w:pPr>
          </w:p>
        </w:tc>
        <w:tc>
          <w:tcPr>
            <w:tcW w:w="8812" w:type="dxa"/>
            <w:gridSpan w:val="5"/>
          </w:tcPr>
          <w:p w14:paraId="429DEDAA" w14:textId="77777777" w:rsidR="006C058B" w:rsidRDefault="00E15236">
            <w:r>
              <w:t xml:space="preserve">Any prerequisite to apply the scheme: </w:t>
            </w:r>
          </w:p>
        </w:tc>
      </w:tr>
      <w:tr w:rsidR="006C058B" w14:paraId="03CD85A0" w14:textId="77777777">
        <w:trPr>
          <w:trHeight w:val="310"/>
          <w:jc w:val="center"/>
        </w:trPr>
        <w:tc>
          <w:tcPr>
            <w:tcW w:w="1150" w:type="dxa"/>
            <w:vMerge/>
          </w:tcPr>
          <w:p w14:paraId="5E859BD8" w14:textId="77777777" w:rsidR="006C058B" w:rsidRDefault="006C058B">
            <w:pPr>
              <w:spacing w:before="0"/>
              <w:jc w:val="left"/>
            </w:pPr>
          </w:p>
        </w:tc>
        <w:tc>
          <w:tcPr>
            <w:tcW w:w="1472" w:type="dxa"/>
            <w:gridSpan w:val="2"/>
            <w:vMerge w:val="restart"/>
          </w:tcPr>
          <w:p w14:paraId="46B8898E" w14:textId="77777777" w:rsidR="006C058B" w:rsidRDefault="00E15236">
            <w:r>
              <w:t>Performance gain</w:t>
            </w:r>
          </w:p>
        </w:tc>
        <w:tc>
          <w:tcPr>
            <w:tcW w:w="7340" w:type="dxa"/>
            <w:gridSpan w:val="3"/>
          </w:tcPr>
          <w:p w14:paraId="3081EF7E" w14:textId="77777777" w:rsidR="006C058B" w:rsidRDefault="00E15236">
            <w:pPr>
              <w:spacing w:before="0"/>
            </w:pPr>
            <w:r>
              <w:t xml:space="preserve">SNR gain: </w:t>
            </w:r>
          </w:p>
        </w:tc>
      </w:tr>
      <w:tr w:rsidR="006C058B" w14:paraId="2E44D377" w14:textId="77777777">
        <w:trPr>
          <w:trHeight w:val="310"/>
          <w:jc w:val="center"/>
        </w:trPr>
        <w:tc>
          <w:tcPr>
            <w:tcW w:w="1150" w:type="dxa"/>
            <w:vMerge/>
          </w:tcPr>
          <w:p w14:paraId="7E8BFE39" w14:textId="77777777" w:rsidR="006C058B" w:rsidRDefault="006C058B"/>
        </w:tc>
        <w:tc>
          <w:tcPr>
            <w:tcW w:w="1472" w:type="dxa"/>
            <w:gridSpan w:val="2"/>
            <w:vMerge/>
          </w:tcPr>
          <w:p w14:paraId="5BA4CC43" w14:textId="77777777" w:rsidR="006C058B" w:rsidRDefault="006C058B"/>
        </w:tc>
        <w:tc>
          <w:tcPr>
            <w:tcW w:w="7340" w:type="dxa"/>
            <w:gridSpan w:val="3"/>
          </w:tcPr>
          <w:p w14:paraId="5C3D1468" w14:textId="77777777" w:rsidR="006C058B" w:rsidRDefault="00E15236">
            <w:r>
              <w:t xml:space="preserve">PAPR/CM gain: </w:t>
            </w:r>
          </w:p>
        </w:tc>
      </w:tr>
      <w:tr w:rsidR="006C058B" w14:paraId="63971BE1" w14:textId="77777777">
        <w:trPr>
          <w:trHeight w:val="170"/>
          <w:jc w:val="center"/>
        </w:trPr>
        <w:tc>
          <w:tcPr>
            <w:tcW w:w="1150" w:type="dxa"/>
            <w:vMerge/>
          </w:tcPr>
          <w:p w14:paraId="21715579" w14:textId="77777777" w:rsidR="006C058B" w:rsidRDefault="006C058B"/>
        </w:tc>
        <w:tc>
          <w:tcPr>
            <w:tcW w:w="8812" w:type="dxa"/>
            <w:gridSpan w:val="5"/>
          </w:tcPr>
          <w:p w14:paraId="13E8C340" w14:textId="77777777" w:rsidR="006C058B" w:rsidRDefault="00E15236">
            <w:r>
              <w:t>Spec impact: Indication/determination of number of repetitions and PUCCH formats configuration for different repetitions (if different formats are allowed).</w:t>
            </w:r>
          </w:p>
        </w:tc>
      </w:tr>
      <w:tr w:rsidR="006C058B" w14:paraId="3C870EC5" w14:textId="77777777">
        <w:trPr>
          <w:trHeight w:val="310"/>
          <w:jc w:val="center"/>
        </w:trPr>
        <w:tc>
          <w:tcPr>
            <w:tcW w:w="1150" w:type="dxa"/>
            <w:vMerge/>
          </w:tcPr>
          <w:p w14:paraId="37157855" w14:textId="77777777" w:rsidR="006C058B" w:rsidRDefault="006C058B"/>
        </w:tc>
        <w:tc>
          <w:tcPr>
            <w:tcW w:w="1472" w:type="dxa"/>
            <w:gridSpan w:val="2"/>
            <w:vMerge w:val="restart"/>
          </w:tcPr>
          <w:p w14:paraId="4DB61671" w14:textId="77777777" w:rsidR="006C058B" w:rsidRDefault="00E15236">
            <w:r>
              <w:t>Impact to receiver</w:t>
            </w:r>
          </w:p>
        </w:tc>
        <w:tc>
          <w:tcPr>
            <w:tcW w:w="7340" w:type="dxa"/>
            <w:gridSpan w:val="3"/>
          </w:tcPr>
          <w:p w14:paraId="5D87C46A" w14:textId="77777777" w:rsidR="006C058B" w:rsidRDefault="00E15236">
            <w:r>
              <w:t>Receiver complexity: Receiver would need to decode different PUCCH formats for one PUCCH transmission, if any, and multiple PUCCH repetitions per slots.</w:t>
            </w:r>
          </w:p>
        </w:tc>
      </w:tr>
      <w:tr w:rsidR="006C058B" w14:paraId="67E7E651" w14:textId="77777777">
        <w:trPr>
          <w:trHeight w:val="310"/>
          <w:jc w:val="center"/>
        </w:trPr>
        <w:tc>
          <w:tcPr>
            <w:tcW w:w="1150" w:type="dxa"/>
            <w:vMerge/>
          </w:tcPr>
          <w:p w14:paraId="244E6380" w14:textId="77777777" w:rsidR="006C058B" w:rsidRDefault="006C058B"/>
        </w:tc>
        <w:tc>
          <w:tcPr>
            <w:tcW w:w="1472" w:type="dxa"/>
            <w:gridSpan w:val="2"/>
            <w:vMerge/>
          </w:tcPr>
          <w:p w14:paraId="6E4BE75C" w14:textId="77777777" w:rsidR="006C058B" w:rsidRDefault="006C058B"/>
        </w:tc>
        <w:tc>
          <w:tcPr>
            <w:tcW w:w="7340" w:type="dxa"/>
            <w:gridSpan w:val="3"/>
          </w:tcPr>
          <w:p w14:paraId="70F7A7A9" w14:textId="77777777" w:rsidR="006C058B" w:rsidRDefault="00E15236">
            <w:r>
              <w:t xml:space="preserve">Receiver sensitivity to time/frequency error: </w:t>
            </w:r>
          </w:p>
        </w:tc>
      </w:tr>
      <w:tr w:rsidR="006C058B" w14:paraId="63867541" w14:textId="77777777">
        <w:trPr>
          <w:trHeight w:val="310"/>
          <w:jc w:val="center"/>
        </w:trPr>
        <w:tc>
          <w:tcPr>
            <w:tcW w:w="1150" w:type="dxa"/>
            <w:vMerge/>
          </w:tcPr>
          <w:p w14:paraId="467BAF3B" w14:textId="77777777" w:rsidR="006C058B" w:rsidRDefault="006C058B"/>
        </w:tc>
        <w:tc>
          <w:tcPr>
            <w:tcW w:w="1472" w:type="dxa"/>
            <w:gridSpan w:val="2"/>
          </w:tcPr>
          <w:p w14:paraId="11FE434D" w14:textId="77777777" w:rsidR="006C058B" w:rsidRDefault="00E15236">
            <w:r>
              <w:t>Impact to UE implementation</w:t>
            </w:r>
          </w:p>
        </w:tc>
        <w:tc>
          <w:tcPr>
            <w:tcW w:w="7340" w:type="dxa"/>
            <w:gridSpan w:val="3"/>
          </w:tcPr>
          <w:p w14:paraId="6268A4C8" w14:textId="77777777" w:rsidR="006C058B" w:rsidRDefault="006C058B"/>
        </w:tc>
      </w:tr>
      <w:tr w:rsidR="006C058B" w14:paraId="0570D114" w14:textId="77777777">
        <w:trPr>
          <w:gridAfter w:val="1"/>
          <w:wAfter w:w="67" w:type="dxa"/>
          <w:trHeight w:val="310"/>
          <w:jc w:val="center"/>
        </w:trPr>
        <w:tc>
          <w:tcPr>
            <w:tcW w:w="1150" w:type="dxa"/>
            <w:vMerge w:val="restart"/>
          </w:tcPr>
          <w:p w14:paraId="384D2E55" w14:textId="77777777" w:rsidR="006C058B" w:rsidRDefault="00E15236">
            <w:pPr>
              <w:spacing w:before="0"/>
              <w:jc w:val="left"/>
            </w:pPr>
            <w:r>
              <w:t xml:space="preserve">Company: </w:t>
            </w:r>
          </w:p>
          <w:p w14:paraId="03F7460E" w14:textId="77777777" w:rsidR="006C058B" w:rsidRDefault="00E15236">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40472C07" w14:textId="77777777" w:rsidR="006C058B" w:rsidRDefault="00E15236">
            <w:r>
              <w:t xml:space="preserve">Use case of the scheme:  Efficient resource utilization with more UL symbols in TDD for coverage limited UEs (e.g., cell-edge UEs). </w:t>
            </w:r>
          </w:p>
        </w:tc>
      </w:tr>
      <w:tr w:rsidR="006C058B" w14:paraId="5727D8AD" w14:textId="77777777">
        <w:trPr>
          <w:gridAfter w:val="1"/>
          <w:wAfter w:w="67" w:type="dxa"/>
          <w:trHeight w:val="310"/>
          <w:jc w:val="center"/>
        </w:trPr>
        <w:tc>
          <w:tcPr>
            <w:tcW w:w="1150" w:type="dxa"/>
            <w:vMerge/>
          </w:tcPr>
          <w:p w14:paraId="54119926" w14:textId="77777777" w:rsidR="006C058B" w:rsidRDefault="006C058B">
            <w:pPr>
              <w:spacing w:before="0"/>
              <w:jc w:val="left"/>
            </w:pPr>
          </w:p>
        </w:tc>
        <w:tc>
          <w:tcPr>
            <w:tcW w:w="8745" w:type="dxa"/>
            <w:gridSpan w:val="4"/>
          </w:tcPr>
          <w:p w14:paraId="422D1913" w14:textId="77777777" w:rsidR="006C058B" w:rsidRDefault="00E15236">
            <w:r>
              <w:t xml:space="preserve">Any Restriction to apply the scheme: </w:t>
            </w:r>
          </w:p>
        </w:tc>
      </w:tr>
      <w:tr w:rsidR="006C058B" w14:paraId="10F96024" w14:textId="77777777">
        <w:trPr>
          <w:gridAfter w:val="1"/>
          <w:wAfter w:w="67" w:type="dxa"/>
          <w:trHeight w:val="310"/>
          <w:jc w:val="center"/>
        </w:trPr>
        <w:tc>
          <w:tcPr>
            <w:tcW w:w="1150" w:type="dxa"/>
            <w:vMerge/>
          </w:tcPr>
          <w:p w14:paraId="2EB03878" w14:textId="77777777" w:rsidR="006C058B" w:rsidRDefault="006C058B">
            <w:pPr>
              <w:spacing w:before="0"/>
              <w:jc w:val="left"/>
            </w:pPr>
          </w:p>
        </w:tc>
        <w:tc>
          <w:tcPr>
            <w:tcW w:w="8745" w:type="dxa"/>
            <w:gridSpan w:val="4"/>
          </w:tcPr>
          <w:p w14:paraId="39732258" w14:textId="77777777" w:rsidR="006C058B" w:rsidRDefault="00E15236">
            <w:r>
              <w:t xml:space="preserve">Any prerequisite to apply the scheme: </w:t>
            </w:r>
          </w:p>
        </w:tc>
      </w:tr>
      <w:tr w:rsidR="006C058B" w14:paraId="57ADDA9D" w14:textId="77777777">
        <w:trPr>
          <w:gridAfter w:val="1"/>
          <w:wAfter w:w="67" w:type="dxa"/>
          <w:trHeight w:val="310"/>
          <w:jc w:val="center"/>
        </w:trPr>
        <w:tc>
          <w:tcPr>
            <w:tcW w:w="1150" w:type="dxa"/>
            <w:vMerge/>
          </w:tcPr>
          <w:p w14:paraId="49E9F435" w14:textId="77777777" w:rsidR="006C058B" w:rsidRDefault="006C058B">
            <w:pPr>
              <w:spacing w:before="0"/>
              <w:jc w:val="left"/>
            </w:pPr>
          </w:p>
        </w:tc>
        <w:tc>
          <w:tcPr>
            <w:tcW w:w="1472" w:type="dxa"/>
            <w:gridSpan w:val="2"/>
            <w:vMerge w:val="restart"/>
          </w:tcPr>
          <w:p w14:paraId="2F4A78C3" w14:textId="77777777" w:rsidR="006C058B" w:rsidRDefault="00E15236">
            <w:r>
              <w:t>Performance gain</w:t>
            </w:r>
          </w:p>
        </w:tc>
        <w:tc>
          <w:tcPr>
            <w:tcW w:w="7273" w:type="dxa"/>
            <w:gridSpan w:val="2"/>
          </w:tcPr>
          <w:p w14:paraId="57078CB5" w14:textId="77777777" w:rsidR="006C058B" w:rsidRDefault="00E15236">
            <w:pPr>
              <w:spacing w:before="0"/>
            </w:pPr>
            <w:r>
              <w:t xml:space="preserve">SNR gain: </w:t>
            </w:r>
          </w:p>
        </w:tc>
      </w:tr>
      <w:tr w:rsidR="006C058B" w14:paraId="21483584" w14:textId="77777777">
        <w:trPr>
          <w:gridAfter w:val="1"/>
          <w:wAfter w:w="67" w:type="dxa"/>
          <w:trHeight w:val="310"/>
          <w:jc w:val="center"/>
        </w:trPr>
        <w:tc>
          <w:tcPr>
            <w:tcW w:w="1150" w:type="dxa"/>
            <w:vMerge/>
          </w:tcPr>
          <w:p w14:paraId="43A8913A" w14:textId="77777777" w:rsidR="006C058B" w:rsidRDefault="006C058B"/>
        </w:tc>
        <w:tc>
          <w:tcPr>
            <w:tcW w:w="1472" w:type="dxa"/>
            <w:gridSpan w:val="2"/>
            <w:vMerge/>
          </w:tcPr>
          <w:p w14:paraId="34D82FE5" w14:textId="77777777" w:rsidR="006C058B" w:rsidRDefault="006C058B"/>
        </w:tc>
        <w:tc>
          <w:tcPr>
            <w:tcW w:w="7273" w:type="dxa"/>
            <w:gridSpan w:val="2"/>
          </w:tcPr>
          <w:p w14:paraId="64B22527" w14:textId="77777777" w:rsidR="006C058B" w:rsidRDefault="00E15236">
            <w:r>
              <w:t xml:space="preserve">PAPR/CM gain: </w:t>
            </w:r>
          </w:p>
        </w:tc>
      </w:tr>
      <w:tr w:rsidR="006C058B" w14:paraId="7936DCB8" w14:textId="77777777">
        <w:trPr>
          <w:gridAfter w:val="1"/>
          <w:wAfter w:w="67" w:type="dxa"/>
          <w:trHeight w:val="170"/>
          <w:jc w:val="center"/>
        </w:trPr>
        <w:tc>
          <w:tcPr>
            <w:tcW w:w="1150" w:type="dxa"/>
            <w:vMerge/>
          </w:tcPr>
          <w:p w14:paraId="6A39D574" w14:textId="77777777" w:rsidR="006C058B" w:rsidRDefault="006C058B"/>
        </w:tc>
        <w:tc>
          <w:tcPr>
            <w:tcW w:w="8745" w:type="dxa"/>
            <w:gridSpan w:val="4"/>
          </w:tcPr>
          <w:p w14:paraId="47BEAE70" w14:textId="77777777" w:rsidR="006C058B" w:rsidRDefault="00E15236">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6C058B" w14:paraId="7355565B" w14:textId="77777777">
        <w:trPr>
          <w:gridAfter w:val="1"/>
          <w:wAfter w:w="67" w:type="dxa"/>
          <w:trHeight w:val="310"/>
          <w:jc w:val="center"/>
        </w:trPr>
        <w:tc>
          <w:tcPr>
            <w:tcW w:w="1150" w:type="dxa"/>
            <w:vMerge/>
          </w:tcPr>
          <w:p w14:paraId="48BE7D79" w14:textId="77777777" w:rsidR="006C058B" w:rsidRDefault="006C058B"/>
        </w:tc>
        <w:tc>
          <w:tcPr>
            <w:tcW w:w="1472" w:type="dxa"/>
            <w:gridSpan w:val="2"/>
            <w:vMerge w:val="restart"/>
          </w:tcPr>
          <w:p w14:paraId="4EE063E5" w14:textId="77777777" w:rsidR="006C058B" w:rsidRDefault="00E15236">
            <w:r>
              <w:t>Impact to receiver</w:t>
            </w:r>
          </w:p>
        </w:tc>
        <w:tc>
          <w:tcPr>
            <w:tcW w:w="7273" w:type="dxa"/>
            <w:gridSpan w:val="2"/>
          </w:tcPr>
          <w:p w14:paraId="11653956" w14:textId="77777777" w:rsidR="006C058B" w:rsidRDefault="00E15236">
            <w:r>
              <w:t xml:space="preserve">Receiver complexity: </w:t>
            </w:r>
          </w:p>
        </w:tc>
      </w:tr>
      <w:tr w:rsidR="006C058B" w14:paraId="5AA59E50" w14:textId="77777777">
        <w:trPr>
          <w:gridAfter w:val="1"/>
          <w:wAfter w:w="67" w:type="dxa"/>
          <w:trHeight w:val="310"/>
          <w:jc w:val="center"/>
        </w:trPr>
        <w:tc>
          <w:tcPr>
            <w:tcW w:w="1150" w:type="dxa"/>
            <w:vMerge/>
          </w:tcPr>
          <w:p w14:paraId="2BDED127" w14:textId="77777777" w:rsidR="006C058B" w:rsidRDefault="006C058B"/>
        </w:tc>
        <w:tc>
          <w:tcPr>
            <w:tcW w:w="1472" w:type="dxa"/>
            <w:gridSpan w:val="2"/>
            <w:vMerge/>
          </w:tcPr>
          <w:p w14:paraId="1E0A94D2" w14:textId="77777777" w:rsidR="006C058B" w:rsidRDefault="006C058B"/>
        </w:tc>
        <w:tc>
          <w:tcPr>
            <w:tcW w:w="7273" w:type="dxa"/>
            <w:gridSpan w:val="2"/>
          </w:tcPr>
          <w:p w14:paraId="16FBF2FD" w14:textId="77777777" w:rsidR="006C058B" w:rsidRDefault="00E15236">
            <w:r>
              <w:t xml:space="preserve">Receiver sensitivity to time/frequency error: </w:t>
            </w:r>
          </w:p>
        </w:tc>
      </w:tr>
      <w:tr w:rsidR="006C058B" w14:paraId="0D121A97" w14:textId="77777777">
        <w:trPr>
          <w:gridAfter w:val="1"/>
          <w:wAfter w:w="67" w:type="dxa"/>
          <w:trHeight w:val="310"/>
          <w:jc w:val="center"/>
        </w:trPr>
        <w:tc>
          <w:tcPr>
            <w:tcW w:w="1150" w:type="dxa"/>
            <w:vMerge/>
          </w:tcPr>
          <w:p w14:paraId="1EB74B11" w14:textId="77777777" w:rsidR="006C058B" w:rsidRDefault="006C058B"/>
        </w:tc>
        <w:tc>
          <w:tcPr>
            <w:tcW w:w="1472" w:type="dxa"/>
            <w:gridSpan w:val="2"/>
          </w:tcPr>
          <w:p w14:paraId="78C78325" w14:textId="77777777" w:rsidR="006C058B" w:rsidRDefault="00E15236">
            <w:r>
              <w:t>Impact to UE implementation</w:t>
            </w:r>
          </w:p>
        </w:tc>
        <w:tc>
          <w:tcPr>
            <w:tcW w:w="7273" w:type="dxa"/>
            <w:gridSpan w:val="2"/>
          </w:tcPr>
          <w:p w14:paraId="18FF1695" w14:textId="77777777" w:rsidR="006C058B" w:rsidRDefault="006C058B"/>
        </w:tc>
      </w:tr>
      <w:tr w:rsidR="006C058B" w14:paraId="5517CE8F" w14:textId="77777777">
        <w:trPr>
          <w:gridAfter w:val="1"/>
          <w:wAfter w:w="67" w:type="dxa"/>
          <w:trHeight w:val="310"/>
          <w:jc w:val="center"/>
        </w:trPr>
        <w:tc>
          <w:tcPr>
            <w:tcW w:w="1150" w:type="dxa"/>
            <w:vMerge w:val="restart"/>
          </w:tcPr>
          <w:p w14:paraId="0A92B8C6" w14:textId="77777777" w:rsidR="006C058B" w:rsidRDefault="00E15236">
            <w:pPr>
              <w:spacing w:before="0"/>
              <w:jc w:val="left"/>
            </w:pPr>
            <w:r>
              <w:t xml:space="preserve">Company: </w:t>
            </w:r>
          </w:p>
          <w:p w14:paraId="39C733F6" w14:textId="77777777" w:rsidR="006C058B" w:rsidRDefault="006C058B">
            <w:pPr>
              <w:spacing w:before="0"/>
              <w:jc w:val="left"/>
            </w:pPr>
          </w:p>
        </w:tc>
        <w:tc>
          <w:tcPr>
            <w:tcW w:w="8745" w:type="dxa"/>
            <w:gridSpan w:val="4"/>
          </w:tcPr>
          <w:p w14:paraId="2A212867" w14:textId="77777777" w:rsidR="006C058B" w:rsidRDefault="00E15236">
            <w:r>
              <w:t xml:space="preserve">Use case of the scheme:  </w:t>
            </w:r>
          </w:p>
        </w:tc>
      </w:tr>
      <w:tr w:rsidR="006C058B" w14:paraId="35CA9A97" w14:textId="77777777">
        <w:trPr>
          <w:gridAfter w:val="1"/>
          <w:wAfter w:w="67" w:type="dxa"/>
          <w:trHeight w:val="310"/>
          <w:jc w:val="center"/>
        </w:trPr>
        <w:tc>
          <w:tcPr>
            <w:tcW w:w="1150" w:type="dxa"/>
            <w:vMerge/>
          </w:tcPr>
          <w:p w14:paraId="0D5C274F" w14:textId="77777777" w:rsidR="006C058B" w:rsidRDefault="006C058B">
            <w:pPr>
              <w:spacing w:before="0"/>
              <w:jc w:val="left"/>
            </w:pPr>
          </w:p>
        </w:tc>
        <w:tc>
          <w:tcPr>
            <w:tcW w:w="8745" w:type="dxa"/>
            <w:gridSpan w:val="4"/>
          </w:tcPr>
          <w:p w14:paraId="235CAFA2" w14:textId="77777777" w:rsidR="006C058B" w:rsidRDefault="00E15236">
            <w:r>
              <w:t xml:space="preserve">Any Restriction to apply the scheme: </w:t>
            </w:r>
          </w:p>
        </w:tc>
      </w:tr>
      <w:tr w:rsidR="006C058B" w14:paraId="558B1221" w14:textId="77777777">
        <w:trPr>
          <w:gridAfter w:val="1"/>
          <w:wAfter w:w="67" w:type="dxa"/>
          <w:trHeight w:val="310"/>
          <w:jc w:val="center"/>
        </w:trPr>
        <w:tc>
          <w:tcPr>
            <w:tcW w:w="1150" w:type="dxa"/>
            <w:vMerge/>
          </w:tcPr>
          <w:p w14:paraId="38996A4C" w14:textId="77777777" w:rsidR="006C058B" w:rsidRDefault="006C058B">
            <w:pPr>
              <w:spacing w:before="0"/>
              <w:jc w:val="left"/>
            </w:pPr>
          </w:p>
        </w:tc>
        <w:tc>
          <w:tcPr>
            <w:tcW w:w="8745" w:type="dxa"/>
            <w:gridSpan w:val="4"/>
          </w:tcPr>
          <w:p w14:paraId="708FBE79" w14:textId="77777777" w:rsidR="006C058B" w:rsidRDefault="00E15236">
            <w:r>
              <w:t xml:space="preserve">Any prerequisite to apply the scheme: </w:t>
            </w:r>
          </w:p>
        </w:tc>
      </w:tr>
      <w:tr w:rsidR="006C058B" w14:paraId="4C4D90E3" w14:textId="77777777">
        <w:trPr>
          <w:gridAfter w:val="1"/>
          <w:wAfter w:w="67" w:type="dxa"/>
          <w:trHeight w:val="310"/>
          <w:jc w:val="center"/>
        </w:trPr>
        <w:tc>
          <w:tcPr>
            <w:tcW w:w="1150" w:type="dxa"/>
            <w:vMerge/>
          </w:tcPr>
          <w:p w14:paraId="534364AA" w14:textId="77777777" w:rsidR="006C058B" w:rsidRDefault="006C058B">
            <w:pPr>
              <w:spacing w:before="0"/>
              <w:jc w:val="left"/>
            </w:pPr>
          </w:p>
        </w:tc>
        <w:tc>
          <w:tcPr>
            <w:tcW w:w="1472" w:type="dxa"/>
            <w:gridSpan w:val="2"/>
            <w:vMerge w:val="restart"/>
          </w:tcPr>
          <w:p w14:paraId="5B799E14" w14:textId="77777777" w:rsidR="006C058B" w:rsidRDefault="00E15236">
            <w:r>
              <w:t>Performance gain</w:t>
            </w:r>
          </w:p>
        </w:tc>
        <w:tc>
          <w:tcPr>
            <w:tcW w:w="7273" w:type="dxa"/>
            <w:gridSpan w:val="2"/>
          </w:tcPr>
          <w:p w14:paraId="63B25AAD" w14:textId="77777777" w:rsidR="006C058B" w:rsidRDefault="00E15236">
            <w:pPr>
              <w:spacing w:before="0"/>
            </w:pPr>
            <w:r>
              <w:t xml:space="preserve">SNR gain: </w:t>
            </w:r>
          </w:p>
        </w:tc>
      </w:tr>
      <w:tr w:rsidR="006C058B" w14:paraId="62126292" w14:textId="77777777">
        <w:trPr>
          <w:gridAfter w:val="1"/>
          <w:wAfter w:w="67" w:type="dxa"/>
          <w:trHeight w:val="310"/>
          <w:jc w:val="center"/>
        </w:trPr>
        <w:tc>
          <w:tcPr>
            <w:tcW w:w="1150" w:type="dxa"/>
            <w:vMerge/>
          </w:tcPr>
          <w:p w14:paraId="56BC3FD6" w14:textId="77777777" w:rsidR="006C058B" w:rsidRDefault="006C058B"/>
        </w:tc>
        <w:tc>
          <w:tcPr>
            <w:tcW w:w="1472" w:type="dxa"/>
            <w:gridSpan w:val="2"/>
            <w:vMerge/>
          </w:tcPr>
          <w:p w14:paraId="0EE9D9C0" w14:textId="77777777" w:rsidR="006C058B" w:rsidRDefault="006C058B"/>
        </w:tc>
        <w:tc>
          <w:tcPr>
            <w:tcW w:w="7273" w:type="dxa"/>
            <w:gridSpan w:val="2"/>
          </w:tcPr>
          <w:p w14:paraId="3C534888" w14:textId="77777777" w:rsidR="006C058B" w:rsidRDefault="00E15236">
            <w:r>
              <w:t xml:space="preserve">PAPR/CM gain: </w:t>
            </w:r>
          </w:p>
        </w:tc>
      </w:tr>
      <w:tr w:rsidR="006C058B" w14:paraId="41509202" w14:textId="77777777">
        <w:trPr>
          <w:gridAfter w:val="1"/>
          <w:wAfter w:w="67" w:type="dxa"/>
          <w:trHeight w:val="170"/>
          <w:jc w:val="center"/>
        </w:trPr>
        <w:tc>
          <w:tcPr>
            <w:tcW w:w="1150" w:type="dxa"/>
            <w:vMerge/>
          </w:tcPr>
          <w:p w14:paraId="765C5AB8" w14:textId="77777777" w:rsidR="006C058B" w:rsidRDefault="006C058B"/>
        </w:tc>
        <w:tc>
          <w:tcPr>
            <w:tcW w:w="8745" w:type="dxa"/>
            <w:gridSpan w:val="4"/>
          </w:tcPr>
          <w:p w14:paraId="50114352" w14:textId="77777777" w:rsidR="006C058B" w:rsidRDefault="00E15236">
            <w:r>
              <w:t xml:space="preserve">Spec impact: </w:t>
            </w:r>
          </w:p>
        </w:tc>
      </w:tr>
      <w:tr w:rsidR="006C058B" w14:paraId="2505AE45" w14:textId="77777777">
        <w:trPr>
          <w:gridAfter w:val="1"/>
          <w:wAfter w:w="67" w:type="dxa"/>
          <w:trHeight w:val="310"/>
          <w:jc w:val="center"/>
        </w:trPr>
        <w:tc>
          <w:tcPr>
            <w:tcW w:w="1150" w:type="dxa"/>
            <w:vMerge/>
          </w:tcPr>
          <w:p w14:paraId="4AFE1BCF" w14:textId="77777777" w:rsidR="006C058B" w:rsidRDefault="006C058B"/>
        </w:tc>
        <w:tc>
          <w:tcPr>
            <w:tcW w:w="1472" w:type="dxa"/>
            <w:gridSpan w:val="2"/>
            <w:vMerge w:val="restart"/>
          </w:tcPr>
          <w:p w14:paraId="117DC02D" w14:textId="77777777" w:rsidR="006C058B" w:rsidRDefault="00E15236">
            <w:r>
              <w:t>Impact to receiver</w:t>
            </w:r>
          </w:p>
        </w:tc>
        <w:tc>
          <w:tcPr>
            <w:tcW w:w="7273" w:type="dxa"/>
            <w:gridSpan w:val="2"/>
          </w:tcPr>
          <w:p w14:paraId="20422803" w14:textId="77777777" w:rsidR="006C058B" w:rsidRDefault="00E15236">
            <w:r>
              <w:t xml:space="preserve">Receiver complexity: </w:t>
            </w:r>
          </w:p>
        </w:tc>
      </w:tr>
      <w:tr w:rsidR="006C058B" w14:paraId="3B50CC9A" w14:textId="77777777">
        <w:trPr>
          <w:gridAfter w:val="1"/>
          <w:wAfter w:w="67" w:type="dxa"/>
          <w:trHeight w:val="310"/>
          <w:jc w:val="center"/>
        </w:trPr>
        <w:tc>
          <w:tcPr>
            <w:tcW w:w="1150" w:type="dxa"/>
            <w:vMerge/>
          </w:tcPr>
          <w:p w14:paraId="65FB42DD" w14:textId="77777777" w:rsidR="006C058B" w:rsidRDefault="006C058B"/>
        </w:tc>
        <w:tc>
          <w:tcPr>
            <w:tcW w:w="1472" w:type="dxa"/>
            <w:gridSpan w:val="2"/>
            <w:vMerge/>
          </w:tcPr>
          <w:p w14:paraId="73410228" w14:textId="77777777" w:rsidR="006C058B" w:rsidRDefault="006C058B"/>
        </w:tc>
        <w:tc>
          <w:tcPr>
            <w:tcW w:w="7273" w:type="dxa"/>
            <w:gridSpan w:val="2"/>
          </w:tcPr>
          <w:p w14:paraId="1FFCABA0" w14:textId="77777777" w:rsidR="006C058B" w:rsidRDefault="00E15236">
            <w:r>
              <w:t xml:space="preserve">Receiver sensitivity to time/frequency error: </w:t>
            </w:r>
          </w:p>
        </w:tc>
      </w:tr>
      <w:tr w:rsidR="006C058B" w14:paraId="5FDD4E6C" w14:textId="77777777">
        <w:trPr>
          <w:gridAfter w:val="1"/>
          <w:wAfter w:w="67" w:type="dxa"/>
          <w:trHeight w:val="310"/>
          <w:jc w:val="center"/>
        </w:trPr>
        <w:tc>
          <w:tcPr>
            <w:tcW w:w="1150" w:type="dxa"/>
            <w:vMerge/>
          </w:tcPr>
          <w:p w14:paraId="25C6019E" w14:textId="77777777" w:rsidR="006C058B" w:rsidRDefault="006C058B"/>
        </w:tc>
        <w:tc>
          <w:tcPr>
            <w:tcW w:w="1472" w:type="dxa"/>
            <w:gridSpan w:val="2"/>
          </w:tcPr>
          <w:p w14:paraId="3838E3CA" w14:textId="77777777" w:rsidR="006C058B" w:rsidRDefault="00E15236">
            <w:r>
              <w:t>Impact to UE implementation</w:t>
            </w:r>
          </w:p>
        </w:tc>
        <w:tc>
          <w:tcPr>
            <w:tcW w:w="7273" w:type="dxa"/>
            <w:gridSpan w:val="2"/>
          </w:tcPr>
          <w:p w14:paraId="79878A9B" w14:textId="77777777" w:rsidR="006C058B" w:rsidRDefault="006C058B"/>
        </w:tc>
      </w:tr>
      <w:tr w:rsidR="006C058B" w14:paraId="3353B17B" w14:textId="77777777">
        <w:trPr>
          <w:gridAfter w:val="1"/>
          <w:wAfter w:w="67" w:type="dxa"/>
          <w:trHeight w:val="310"/>
          <w:jc w:val="center"/>
        </w:trPr>
        <w:tc>
          <w:tcPr>
            <w:tcW w:w="1150" w:type="dxa"/>
          </w:tcPr>
          <w:p w14:paraId="481677A6" w14:textId="77777777" w:rsidR="006C058B" w:rsidRDefault="006C058B"/>
        </w:tc>
        <w:tc>
          <w:tcPr>
            <w:tcW w:w="1472" w:type="dxa"/>
            <w:gridSpan w:val="2"/>
          </w:tcPr>
          <w:p w14:paraId="20F90328" w14:textId="77777777" w:rsidR="006C058B" w:rsidRDefault="006C058B"/>
        </w:tc>
        <w:tc>
          <w:tcPr>
            <w:tcW w:w="7273" w:type="dxa"/>
            <w:gridSpan w:val="2"/>
          </w:tcPr>
          <w:p w14:paraId="0BFAE5EF" w14:textId="77777777" w:rsidR="006C058B" w:rsidRDefault="006C058B"/>
        </w:tc>
      </w:tr>
    </w:tbl>
    <w:p w14:paraId="2CCC833E" w14:textId="77777777" w:rsidR="006C058B" w:rsidRDefault="006C058B"/>
    <w:p w14:paraId="3CD3A6E8" w14:textId="77777777" w:rsidR="006C058B" w:rsidRDefault="00E15236">
      <w:pPr>
        <w:pStyle w:val="Heading2"/>
      </w:pPr>
      <w:r>
        <w:t>4.3 (Explicit or implicit) Dynamic PUCCH repetition factor indication</w:t>
      </w:r>
    </w:p>
    <w:p w14:paraId="1EB6F3C4" w14:textId="77777777" w:rsidR="006C058B" w:rsidRDefault="00E15236">
      <w:r>
        <w:t>Companies are welcomed to provide views in the following table to identify the pros. and cons. of this scheme.</w:t>
      </w:r>
    </w:p>
    <w:p w14:paraId="6BB265BD"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570"/>
        <w:gridCol w:w="9"/>
        <w:gridCol w:w="64"/>
        <w:gridCol w:w="1421"/>
        <w:gridCol w:w="6"/>
        <w:gridCol w:w="45"/>
        <w:gridCol w:w="6847"/>
      </w:tblGrid>
      <w:tr w:rsidR="006C058B" w14:paraId="4532640D" w14:textId="77777777">
        <w:trPr>
          <w:trHeight w:val="310"/>
          <w:jc w:val="center"/>
        </w:trPr>
        <w:tc>
          <w:tcPr>
            <w:tcW w:w="1105" w:type="dxa"/>
            <w:gridSpan w:val="2"/>
            <w:vMerge w:val="restart"/>
          </w:tcPr>
          <w:p w14:paraId="35F60510" w14:textId="77777777" w:rsidR="006C058B" w:rsidRDefault="00E15236">
            <w:pPr>
              <w:spacing w:before="0"/>
              <w:jc w:val="left"/>
            </w:pPr>
            <w:r>
              <w:t xml:space="preserve">Company: </w:t>
            </w:r>
          </w:p>
          <w:p w14:paraId="3A2D04F7" w14:textId="77777777" w:rsidR="006C058B" w:rsidRDefault="00E15236">
            <w:pPr>
              <w:spacing w:before="0"/>
              <w:jc w:val="left"/>
            </w:pPr>
            <w:r>
              <w:t>Qualcomm</w:t>
            </w:r>
          </w:p>
        </w:tc>
        <w:tc>
          <w:tcPr>
            <w:tcW w:w="8790" w:type="dxa"/>
            <w:gridSpan w:val="5"/>
          </w:tcPr>
          <w:p w14:paraId="6C243C83" w14:textId="77777777" w:rsidR="006C058B" w:rsidRDefault="00E15236">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6C058B" w14:paraId="59C6A818" w14:textId="77777777">
        <w:trPr>
          <w:trHeight w:val="310"/>
          <w:jc w:val="center"/>
        </w:trPr>
        <w:tc>
          <w:tcPr>
            <w:tcW w:w="1105" w:type="dxa"/>
            <w:gridSpan w:val="2"/>
            <w:vMerge/>
          </w:tcPr>
          <w:p w14:paraId="3935274E" w14:textId="77777777" w:rsidR="006C058B" w:rsidRDefault="006C058B">
            <w:pPr>
              <w:spacing w:before="0"/>
              <w:jc w:val="left"/>
            </w:pPr>
          </w:p>
        </w:tc>
        <w:tc>
          <w:tcPr>
            <w:tcW w:w="8790" w:type="dxa"/>
            <w:gridSpan w:val="5"/>
          </w:tcPr>
          <w:p w14:paraId="4731BA58" w14:textId="77777777" w:rsidR="006C058B" w:rsidRDefault="00E15236">
            <w:r>
              <w:t>Any Restriction to apply the scheme:</w:t>
            </w:r>
          </w:p>
        </w:tc>
      </w:tr>
      <w:tr w:rsidR="006C058B" w14:paraId="7D485FE5" w14:textId="77777777">
        <w:trPr>
          <w:trHeight w:val="310"/>
          <w:jc w:val="center"/>
        </w:trPr>
        <w:tc>
          <w:tcPr>
            <w:tcW w:w="1105" w:type="dxa"/>
            <w:gridSpan w:val="2"/>
            <w:vMerge/>
          </w:tcPr>
          <w:p w14:paraId="352B90AA" w14:textId="77777777" w:rsidR="006C058B" w:rsidRDefault="006C058B">
            <w:pPr>
              <w:spacing w:before="0"/>
              <w:jc w:val="left"/>
            </w:pPr>
          </w:p>
        </w:tc>
        <w:tc>
          <w:tcPr>
            <w:tcW w:w="8790" w:type="dxa"/>
            <w:gridSpan w:val="5"/>
          </w:tcPr>
          <w:p w14:paraId="63598B78" w14:textId="77777777" w:rsidR="006C058B" w:rsidRDefault="00E15236">
            <w:r>
              <w:t xml:space="preserve">Any prerequisite to apply the scheme: </w:t>
            </w:r>
          </w:p>
        </w:tc>
      </w:tr>
      <w:tr w:rsidR="006C058B" w14:paraId="142107AB" w14:textId="77777777">
        <w:trPr>
          <w:trHeight w:val="310"/>
          <w:jc w:val="center"/>
        </w:trPr>
        <w:tc>
          <w:tcPr>
            <w:tcW w:w="1105" w:type="dxa"/>
            <w:gridSpan w:val="2"/>
            <w:vMerge/>
          </w:tcPr>
          <w:p w14:paraId="5C93C435" w14:textId="77777777" w:rsidR="006C058B" w:rsidRDefault="006C058B">
            <w:pPr>
              <w:spacing w:before="0"/>
              <w:jc w:val="left"/>
            </w:pPr>
          </w:p>
        </w:tc>
        <w:tc>
          <w:tcPr>
            <w:tcW w:w="1472" w:type="dxa"/>
            <w:gridSpan w:val="3"/>
            <w:vMerge w:val="restart"/>
          </w:tcPr>
          <w:p w14:paraId="2BDB1460" w14:textId="77777777" w:rsidR="006C058B" w:rsidRDefault="00E15236">
            <w:r>
              <w:t>Performance gain</w:t>
            </w:r>
          </w:p>
        </w:tc>
        <w:tc>
          <w:tcPr>
            <w:tcW w:w="7318" w:type="dxa"/>
            <w:gridSpan w:val="2"/>
          </w:tcPr>
          <w:p w14:paraId="0EA968AA" w14:textId="77777777" w:rsidR="006C058B" w:rsidRDefault="00E15236">
            <w:pPr>
              <w:spacing w:before="0"/>
            </w:pPr>
            <w:r>
              <w:t xml:space="preserve">SNR gain: </w:t>
            </w:r>
          </w:p>
        </w:tc>
      </w:tr>
      <w:tr w:rsidR="006C058B" w14:paraId="15F69D75" w14:textId="77777777">
        <w:trPr>
          <w:trHeight w:val="310"/>
          <w:jc w:val="center"/>
        </w:trPr>
        <w:tc>
          <w:tcPr>
            <w:tcW w:w="1105" w:type="dxa"/>
            <w:gridSpan w:val="2"/>
            <w:vMerge/>
          </w:tcPr>
          <w:p w14:paraId="522FF0A7" w14:textId="77777777" w:rsidR="006C058B" w:rsidRDefault="006C058B"/>
        </w:tc>
        <w:tc>
          <w:tcPr>
            <w:tcW w:w="1472" w:type="dxa"/>
            <w:gridSpan w:val="3"/>
            <w:vMerge/>
          </w:tcPr>
          <w:p w14:paraId="14302617" w14:textId="77777777" w:rsidR="006C058B" w:rsidRDefault="006C058B"/>
        </w:tc>
        <w:tc>
          <w:tcPr>
            <w:tcW w:w="7318" w:type="dxa"/>
            <w:gridSpan w:val="2"/>
          </w:tcPr>
          <w:p w14:paraId="1631F7A8" w14:textId="77777777" w:rsidR="006C058B" w:rsidRDefault="00E15236">
            <w:r>
              <w:t xml:space="preserve">PAPR/CM gain: </w:t>
            </w:r>
          </w:p>
        </w:tc>
      </w:tr>
      <w:tr w:rsidR="006C058B" w14:paraId="0761FA6A" w14:textId="77777777">
        <w:trPr>
          <w:trHeight w:val="170"/>
          <w:jc w:val="center"/>
        </w:trPr>
        <w:tc>
          <w:tcPr>
            <w:tcW w:w="1105" w:type="dxa"/>
            <w:gridSpan w:val="2"/>
            <w:vMerge/>
          </w:tcPr>
          <w:p w14:paraId="3103588A" w14:textId="77777777" w:rsidR="006C058B" w:rsidRDefault="006C058B"/>
        </w:tc>
        <w:tc>
          <w:tcPr>
            <w:tcW w:w="8790" w:type="dxa"/>
            <w:gridSpan w:val="5"/>
          </w:tcPr>
          <w:p w14:paraId="68686119" w14:textId="77777777" w:rsidR="006C058B" w:rsidRDefault="00E15236">
            <w:r>
              <w:t>Spec impact: Need to introduce new signaling mechanism. Can be explicit (for e.g., via DCI) or implicit.</w:t>
            </w:r>
          </w:p>
        </w:tc>
      </w:tr>
      <w:tr w:rsidR="006C058B" w14:paraId="73BF9D11" w14:textId="77777777">
        <w:trPr>
          <w:trHeight w:val="310"/>
          <w:jc w:val="center"/>
        </w:trPr>
        <w:tc>
          <w:tcPr>
            <w:tcW w:w="1105" w:type="dxa"/>
            <w:gridSpan w:val="2"/>
            <w:vMerge/>
          </w:tcPr>
          <w:p w14:paraId="54D0716C" w14:textId="77777777" w:rsidR="006C058B" w:rsidRDefault="006C058B"/>
        </w:tc>
        <w:tc>
          <w:tcPr>
            <w:tcW w:w="1472" w:type="dxa"/>
            <w:gridSpan w:val="3"/>
            <w:vMerge w:val="restart"/>
          </w:tcPr>
          <w:p w14:paraId="5B9C2FEC" w14:textId="77777777" w:rsidR="006C058B" w:rsidRDefault="00E15236">
            <w:r>
              <w:t>Impact to receiver</w:t>
            </w:r>
          </w:p>
        </w:tc>
        <w:tc>
          <w:tcPr>
            <w:tcW w:w="7318" w:type="dxa"/>
            <w:gridSpan w:val="2"/>
          </w:tcPr>
          <w:p w14:paraId="11E75BF6" w14:textId="77777777" w:rsidR="006C058B" w:rsidRDefault="00E15236">
            <w:r>
              <w:t xml:space="preserve">Receiver complexity:  minimal </w:t>
            </w:r>
          </w:p>
        </w:tc>
      </w:tr>
      <w:tr w:rsidR="006C058B" w14:paraId="591CFF47" w14:textId="77777777">
        <w:trPr>
          <w:trHeight w:val="310"/>
          <w:jc w:val="center"/>
        </w:trPr>
        <w:tc>
          <w:tcPr>
            <w:tcW w:w="1105" w:type="dxa"/>
            <w:gridSpan w:val="2"/>
            <w:vMerge/>
          </w:tcPr>
          <w:p w14:paraId="18F997EE" w14:textId="77777777" w:rsidR="006C058B" w:rsidRDefault="006C058B"/>
        </w:tc>
        <w:tc>
          <w:tcPr>
            <w:tcW w:w="1472" w:type="dxa"/>
            <w:gridSpan w:val="3"/>
            <w:vMerge/>
          </w:tcPr>
          <w:p w14:paraId="3A463797" w14:textId="77777777" w:rsidR="006C058B" w:rsidRDefault="006C058B"/>
        </w:tc>
        <w:tc>
          <w:tcPr>
            <w:tcW w:w="7318" w:type="dxa"/>
            <w:gridSpan w:val="2"/>
          </w:tcPr>
          <w:p w14:paraId="32CF6330" w14:textId="77777777" w:rsidR="006C058B" w:rsidRDefault="00E15236">
            <w:r>
              <w:t>Receiver sensitivity to time/frequency error: Same as NR PUCCH</w:t>
            </w:r>
          </w:p>
        </w:tc>
      </w:tr>
      <w:tr w:rsidR="006C058B" w14:paraId="182C14E8" w14:textId="77777777">
        <w:trPr>
          <w:trHeight w:val="310"/>
          <w:jc w:val="center"/>
        </w:trPr>
        <w:tc>
          <w:tcPr>
            <w:tcW w:w="1105" w:type="dxa"/>
            <w:gridSpan w:val="2"/>
            <w:vMerge/>
          </w:tcPr>
          <w:p w14:paraId="487A34A3" w14:textId="77777777" w:rsidR="006C058B" w:rsidRDefault="006C058B"/>
        </w:tc>
        <w:tc>
          <w:tcPr>
            <w:tcW w:w="1472" w:type="dxa"/>
            <w:gridSpan w:val="3"/>
          </w:tcPr>
          <w:p w14:paraId="134235FF" w14:textId="77777777" w:rsidR="006C058B" w:rsidRDefault="00E15236">
            <w:r>
              <w:t>Impact to UE implementation</w:t>
            </w:r>
          </w:p>
        </w:tc>
        <w:tc>
          <w:tcPr>
            <w:tcW w:w="7318" w:type="dxa"/>
            <w:gridSpan w:val="2"/>
          </w:tcPr>
          <w:p w14:paraId="6E1E36E0" w14:textId="77777777" w:rsidR="006C058B" w:rsidRDefault="00E15236">
            <w:r>
              <w:t xml:space="preserve">minimal </w:t>
            </w:r>
          </w:p>
        </w:tc>
      </w:tr>
      <w:tr w:rsidR="006C058B" w14:paraId="0BB24330" w14:textId="77777777">
        <w:trPr>
          <w:trHeight w:val="310"/>
          <w:jc w:val="center"/>
        </w:trPr>
        <w:tc>
          <w:tcPr>
            <w:tcW w:w="1105" w:type="dxa"/>
            <w:gridSpan w:val="2"/>
            <w:vMerge w:val="restart"/>
          </w:tcPr>
          <w:p w14:paraId="6E2AC08D" w14:textId="77777777" w:rsidR="006C058B" w:rsidRDefault="00E15236">
            <w:pPr>
              <w:spacing w:before="0"/>
              <w:jc w:val="left"/>
            </w:pPr>
            <w:r>
              <w:t xml:space="preserve">Company: </w:t>
            </w:r>
          </w:p>
          <w:p w14:paraId="7929CADE" w14:textId="77777777" w:rsidR="006C058B" w:rsidRDefault="00E15236">
            <w:pPr>
              <w:spacing w:before="0"/>
              <w:jc w:val="left"/>
              <w:rPr>
                <w:lang w:eastAsia="zh-CN"/>
              </w:rPr>
            </w:pPr>
            <w:r>
              <w:rPr>
                <w:rFonts w:hint="eastAsia"/>
                <w:lang w:eastAsia="zh-CN"/>
              </w:rPr>
              <w:t>CATT</w:t>
            </w:r>
          </w:p>
        </w:tc>
        <w:tc>
          <w:tcPr>
            <w:tcW w:w="8790" w:type="dxa"/>
            <w:gridSpan w:val="5"/>
          </w:tcPr>
          <w:p w14:paraId="5358AB58" w14:textId="77777777" w:rsidR="006C058B" w:rsidRDefault="00E15236">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6C058B" w14:paraId="20150705" w14:textId="77777777">
        <w:trPr>
          <w:trHeight w:val="310"/>
          <w:jc w:val="center"/>
        </w:trPr>
        <w:tc>
          <w:tcPr>
            <w:tcW w:w="1105" w:type="dxa"/>
            <w:gridSpan w:val="2"/>
            <w:vMerge/>
          </w:tcPr>
          <w:p w14:paraId="50C83159" w14:textId="77777777" w:rsidR="006C058B" w:rsidRDefault="006C058B">
            <w:pPr>
              <w:spacing w:before="0"/>
              <w:jc w:val="left"/>
            </w:pPr>
          </w:p>
        </w:tc>
        <w:tc>
          <w:tcPr>
            <w:tcW w:w="8790" w:type="dxa"/>
            <w:gridSpan w:val="5"/>
          </w:tcPr>
          <w:p w14:paraId="2B1A03EB" w14:textId="77777777" w:rsidR="006C058B" w:rsidRDefault="00E15236">
            <w:pPr>
              <w:rPr>
                <w:lang w:eastAsia="zh-CN"/>
              </w:rPr>
            </w:pPr>
            <w:r>
              <w:t xml:space="preserve">Any Restriction to apply the scheme: </w:t>
            </w:r>
            <w:r>
              <w:rPr>
                <w:rFonts w:hint="eastAsia"/>
                <w:lang w:eastAsia="zh-CN"/>
              </w:rPr>
              <w:t xml:space="preserve"> None</w:t>
            </w:r>
          </w:p>
        </w:tc>
      </w:tr>
      <w:tr w:rsidR="006C058B" w14:paraId="75746AD4" w14:textId="77777777">
        <w:trPr>
          <w:trHeight w:val="310"/>
          <w:jc w:val="center"/>
        </w:trPr>
        <w:tc>
          <w:tcPr>
            <w:tcW w:w="1105" w:type="dxa"/>
            <w:gridSpan w:val="2"/>
            <w:vMerge/>
          </w:tcPr>
          <w:p w14:paraId="61BB0A94" w14:textId="77777777" w:rsidR="006C058B" w:rsidRDefault="006C058B">
            <w:pPr>
              <w:spacing w:before="0"/>
              <w:jc w:val="left"/>
            </w:pPr>
          </w:p>
        </w:tc>
        <w:tc>
          <w:tcPr>
            <w:tcW w:w="8790" w:type="dxa"/>
            <w:gridSpan w:val="5"/>
          </w:tcPr>
          <w:p w14:paraId="5F91BFB5" w14:textId="77777777" w:rsidR="006C058B" w:rsidRDefault="00E15236">
            <w:r>
              <w:t xml:space="preserve">Any prerequisite to apply the scheme: </w:t>
            </w:r>
          </w:p>
        </w:tc>
      </w:tr>
      <w:tr w:rsidR="006C058B" w14:paraId="5FF4E6E6" w14:textId="77777777">
        <w:trPr>
          <w:trHeight w:val="310"/>
          <w:jc w:val="center"/>
        </w:trPr>
        <w:tc>
          <w:tcPr>
            <w:tcW w:w="1105" w:type="dxa"/>
            <w:gridSpan w:val="2"/>
            <w:vMerge/>
          </w:tcPr>
          <w:p w14:paraId="0E332C52" w14:textId="77777777" w:rsidR="006C058B" w:rsidRDefault="006C058B">
            <w:pPr>
              <w:spacing w:before="0"/>
              <w:jc w:val="left"/>
            </w:pPr>
          </w:p>
        </w:tc>
        <w:tc>
          <w:tcPr>
            <w:tcW w:w="1472" w:type="dxa"/>
            <w:gridSpan w:val="3"/>
            <w:vMerge w:val="restart"/>
          </w:tcPr>
          <w:p w14:paraId="5C380F71" w14:textId="77777777" w:rsidR="006C058B" w:rsidRDefault="00E15236">
            <w:r>
              <w:t>Performance gain</w:t>
            </w:r>
          </w:p>
        </w:tc>
        <w:tc>
          <w:tcPr>
            <w:tcW w:w="7318" w:type="dxa"/>
            <w:gridSpan w:val="2"/>
          </w:tcPr>
          <w:p w14:paraId="6DB55118" w14:textId="77777777" w:rsidR="006C058B" w:rsidRDefault="00E15236">
            <w:pPr>
              <w:spacing w:before="0"/>
            </w:pPr>
            <w:r>
              <w:t xml:space="preserve">SNR gain: </w:t>
            </w:r>
          </w:p>
        </w:tc>
      </w:tr>
      <w:tr w:rsidR="006C058B" w14:paraId="2B701DCF" w14:textId="77777777">
        <w:trPr>
          <w:trHeight w:val="310"/>
          <w:jc w:val="center"/>
        </w:trPr>
        <w:tc>
          <w:tcPr>
            <w:tcW w:w="1105" w:type="dxa"/>
            <w:gridSpan w:val="2"/>
            <w:vMerge/>
          </w:tcPr>
          <w:p w14:paraId="514AF605" w14:textId="77777777" w:rsidR="006C058B" w:rsidRDefault="006C058B"/>
        </w:tc>
        <w:tc>
          <w:tcPr>
            <w:tcW w:w="1472" w:type="dxa"/>
            <w:gridSpan w:val="3"/>
            <w:vMerge/>
          </w:tcPr>
          <w:p w14:paraId="43CD104F" w14:textId="77777777" w:rsidR="006C058B" w:rsidRDefault="006C058B"/>
        </w:tc>
        <w:tc>
          <w:tcPr>
            <w:tcW w:w="7318" w:type="dxa"/>
            <w:gridSpan w:val="2"/>
          </w:tcPr>
          <w:p w14:paraId="2CF76F28" w14:textId="77777777" w:rsidR="006C058B" w:rsidRDefault="00E15236">
            <w:r>
              <w:t xml:space="preserve">PAPR gain: </w:t>
            </w:r>
          </w:p>
        </w:tc>
      </w:tr>
      <w:tr w:rsidR="006C058B" w14:paraId="2F9897C2" w14:textId="77777777">
        <w:trPr>
          <w:trHeight w:val="170"/>
          <w:jc w:val="center"/>
        </w:trPr>
        <w:tc>
          <w:tcPr>
            <w:tcW w:w="1105" w:type="dxa"/>
            <w:gridSpan w:val="2"/>
            <w:vMerge/>
          </w:tcPr>
          <w:p w14:paraId="07346498" w14:textId="77777777" w:rsidR="006C058B" w:rsidRDefault="006C058B"/>
        </w:tc>
        <w:tc>
          <w:tcPr>
            <w:tcW w:w="8790" w:type="dxa"/>
            <w:gridSpan w:val="5"/>
          </w:tcPr>
          <w:p w14:paraId="0003DF42" w14:textId="77777777" w:rsidR="006C058B" w:rsidRDefault="00E15236">
            <w:pPr>
              <w:rPr>
                <w:lang w:eastAsia="zh-CN"/>
              </w:rPr>
            </w:pPr>
            <w:r>
              <w:t xml:space="preserve">Spec impact: </w:t>
            </w:r>
            <w:r>
              <w:rPr>
                <w:rFonts w:hint="eastAsia"/>
                <w:lang w:eastAsia="zh-CN"/>
              </w:rPr>
              <w:t xml:space="preserve"> Specify how to indicate the repetition number, implicitly or explicitly. </w:t>
            </w:r>
          </w:p>
        </w:tc>
      </w:tr>
      <w:tr w:rsidR="006C058B" w14:paraId="55B01AFB" w14:textId="77777777">
        <w:trPr>
          <w:trHeight w:val="310"/>
          <w:jc w:val="center"/>
        </w:trPr>
        <w:tc>
          <w:tcPr>
            <w:tcW w:w="1105" w:type="dxa"/>
            <w:gridSpan w:val="2"/>
            <w:vMerge/>
          </w:tcPr>
          <w:p w14:paraId="0C02AA79" w14:textId="77777777" w:rsidR="006C058B" w:rsidRDefault="006C058B"/>
        </w:tc>
        <w:tc>
          <w:tcPr>
            <w:tcW w:w="1472" w:type="dxa"/>
            <w:gridSpan w:val="3"/>
            <w:vMerge w:val="restart"/>
          </w:tcPr>
          <w:p w14:paraId="5D529FB6" w14:textId="77777777" w:rsidR="006C058B" w:rsidRDefault="00E15236">
            <w:r>
              <w:t>Impact to receiver</w:t>
            </w:r>
          </w:p>
        </w:tc>
        <w:tc>
          <w:tcPr>
            <w:tcW w:w="7318" w:type="dxa"/>
            <w:gridSpan w:val="2"/>
          </w:tcPr>
          <w:p w14:paraId="45C5F0B5" w14:textId="77777777" w:rsidR="006C058B" w:rsidRDefault="00E15236">
            <w:pPr>
              <w:rPr>
                <w:lang w:eastAsia="zh-CN"/>
              </w:rPr>
            </w:pPr>
            <w:r>
              <w:t xml:space="preserve">Receiver complexity: </w:t>
            </w:r>
            <w:r>
              <w:rPr>
                <w:rFonts w:hint="eastAsia"/>
                <w:lang w:eastAsia="zh-CN"/>
              </w:rPr>
              <w:t xml:space="preserve"> None</w:t>
            </w:r>
          </w:p>
        </w:tc>
      </w:tr>
      <w:tr w:rsidR="006C058B" w14:paraId="285E5ED7" w14:textId="77777777">
        <w:trPr>
          <w:trHeight w:val="310"/>
          <w:jc w:val="center"/>
        </w:trPr>
        <w:tc>
          <w:tcPr>
            <w:tcW w:w="1105" w:type="dxa"/>
            <w:gridSpan w:val="2"/>
            <w:vMerge/>
          </w:tcPr>
          <w:p w14:paraId="6007F71C" w14:textId="77777777" w:rsidR="006C058B" w:rsidRDefault="006C058B"/>
        </w:tc>
        <w:tc>
          <w:tcPr>
            <w:tcW w:w="1472" w:type="dxa"/>
            <w:gridSpan w:val="3"/>
            <w:vMerge/>
          </w:tcPr>
          <w:p w14:paraId="2C9FC48A" w14:textId="77777777" w:rsidR="006C058B" w:rsidRDefault="006C058B"/>
        </w:tc>
        <w:tc>
          <w:tcPr>
            <w:tcW w:w="7318" w:type="dxa"/>
            <w:gridSpan w:val="2"/>
          </w:tcPr>
          <w:p w14:paraId="0843B408" w14:textId="77777777" w:rsidR="006C058B" w:rsidRDefault="00E15236">
            <w:r>
              <w:t xml:space="preserve">Receiver sensitivity to time/frequency error: </w:t>
            </w:r>
          </w:p>
        </w:tc>
      </w:tr>
      <w:tr w:rsidR="006C058B" w14:paraId="44022271" w14:textId="77777777">
        <w:trPr>
          <w:trHeight w:val="310"/>
          <w:jc w:val="center"/>
        </w:trPr>
        <w:tc>
          <w:tcPr>
            <w:tcW w:w="1105" w:type="dxa"/>
            <w:gridSpan w:val="2"/>
            <w:vMerge/>
          </w:tcPr>
          <w:p w14:paraId="47691FF8" w14:textId="77777777" w:rsidR="006C058B" w:rsidRDefault="006C058B"/>
        </w:tc>
        <w:tc>
          <w:tcPr>
            <w:tcW w:w="1472" w:type="dxa"/>
            <w:gridSpan w:val="3"/>
          </w:tcPr>
          <w:p w14:paraId="26FC39F9" w14:textId="77777777" w:rsidR="006C058B" w:rsidRDefault="00E15236">
            <w:r>
              <w:t>Impact to UE implementation</w:t>
            </w:r>
          </w:p>
        </w:tc>
        <w:tc>
          <w:tcPr>
            <w:tcW w:w="7318" w:type="dxa"/>
            <w:gridSpan w:val="2"/>
          </w:tcPr>
          <w:p w14:paraId="3548C6DF" w14:textId="77777777" w:rsidR="006C058B" w:rsidRDefault="00E15236">
            <w:pPr>
              <w:rPr>
                <w:lang w:eastAsia="zh-CN"/>
              </w:rPr>
            </w:pPr>
            <w:r>
              <w:rPr>
                <w:rFonts w:hint="eastAsia"/>
                <w:lang w:eastAsia="zh-CN"/>
              </w:rPr>
              <w:t>None</w:t>
            </w:r>
          </w:p>
        </w:tc>
      </w:tr>
      <w:tr w:rsidR="006C058B" w14:paraId="153D4ADE" w14:textId="77777777">
        <w:trPr>
          <w:trHeight w:val="310"/>
          <w:jc w:val="center"/>
        </w:trPr>
        <w:tc>
          <w:tcPr>
            <w:tcW w:w="1105" w:type="dxa"/>
            <w:gridSpan w:val="2"/>
            <w:vMerge w:val="restart"/>
          </w:tcPr>
          <w:p w14:paraId="20F02331" w14:textId="77777777" w:rsidR="006C058B" w:rsidRDefault="00E15236">
            <w:pPr>
              <w:spacing w:before="0"/>
              <w:jc w:val="left"/>
            </w:pPr>
            <w:r>
              <w:t xml:space="preserve">Company: </w:t>
            </w:r>
          </w:p>
          <w:p w14:paraId="3782D5FC"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3157ED74" w14:textId="77777777" w:rsidR="006C058B" w:rsidRDefault="00E15236">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6C058B" w14:paraId="3C66B148" w14:textId="77777777">
        <w:trPr>
          <w:trHeight w:val="310"/>
          <w:jc w:val="center"/>
        </w:trPr>
        <w:tc>
          <w:tcPr>
            <w:tcW w:w="1105" w:type="dxa"/>
            <w:gridSpan w:val="2"/>
            <w:vMerge/>
          </w:tcPr>
          <w:p w14:paraId="6B6DE450" w14:textId="77777777" w:rsidR="006C058B" w:rsidRDefault="006C058B">
            <w:pPr>
              <w:spacing w:before="0"/>
              <w:jc w:val="left"/>
            </w:pPr>
          </w:p>
        </w:tc>
        <w:tc>
          <w:tcPr>
            <w:tcW w:w="8790" w:type="dxa"/>
            <w:gridSpan w:val="5"/>
          </w:tcPr>
          <w:p w14:paraId="71DCBDB5" w14:textId="77777777" w:rsidR="006C058B" w:rsidRDefault="00E15236">
            <w:r>
              <w:t xml:space="preserve">Any Restriction to apply the scheme: </w:t>
            </w:r>
          </w:p>
        </w:tc>
      </w:tr>
      <w:tr w:rsidR="006C058B" w14:paraId="4B30FA34" w14:textId="77777777">
        <w:trPr>
          <w:trHeight w:val="310"/>
          <w:jc w:val="center"/>
        </w:trPr>
        <w:tc>
          <w:tcPr>
            <w:tcW w:w="1105" w:type="dxa"/>
            <w:gridSpan w:val="2"/>
            <w:vMerge/>
          </w:tcPr>
          <w:p w14:paraId="4AABD99E" w14:textId="77777777" w:rsidR="006C058B" w:rsidRDefault="006C058B">
            <w:pPr>
              <w:spacing w:before="0"/>
              <w:jc w:val="left"/>
            </w:pPr>
          </w:p>
        </w:tc>
        <w:tc>
          <w:tcPr>
            <w:tcW w:w="8790" w:type="dxa"/>
            <w:gridSpan w:val="5"/>
          </w:tcPr>
          <w:p w14:paraId="3DC860A9" w14:textId="77777777" w:rsidR="006C058B" w:rsidRDefault="00E15236">
            <w:r>
              <w:t xml:space="preserve">Any prerequisite to apply the scheme: </w:t>
            </w:r>
          </w:p>
        </w:tc>
      </w:tr>
      <w:tr w:rsidR="006C058B" w14:paraId="119D90F6" w14:textId="77777777">
        <w:trPr>
          <w:trHeight w:val="310"/>
          <w:jc w:val="center"/>
        </w:trPr>
        <w:tc>
          <w:tcPr>
            <w:tcW w:w="1105" w:type="dxa"/>
            <w:gridSpan w:val="2"/>
            <w:vMerge/>
          </w:tcPr>
          <w:p w14:paraId="30FB6952" w14:textId="77777777" w:rsidR="006C058B" w:rsidRDefault="006C058B">
            <w:pPr>
              <w:spacing w:before="0"/>
              <w:jc w:val="left"/>
            </w:pPr>
          </w:p>
        </w:tc>
        <w:tc>
          <w:tcPr>
            <w:tcW w:w="1472" w:type="dxa"/>
            <w:gridSpan w:val="3"/>
            <w:vMerge w:val="restart"/>
          </w:tcPr>
          <w:p w14:paraId="38042CC1" w14:textId="77777777" w:rsidR="006C058B" w:rsidRDefault="00E15236">
            <w:r>
              <w:t>Performance gain</w:t>
            </w:r>
          </w:p>
        </w:tc>
        <w:tc>
          <w:tcPr>
            <w:tcW w:w="7318" w:type="dxa"/>
            <w:gridSpan w:val="2"/>
          </w:tcPr>
          <w:p w14:paraId="1335CA46" w14:textId="77777777" w:rsidR="006C058B" w:rsidRDefault="00E15236">
            <w:pPr>
              <w:spacing w:before="0"/>
            </w:pPr>
            <w:r>
              <w:t xml:space="preserve">SNR gain: </w:t>
            </w:r>
          </w:p>
        </w:tc>
      </w:tr>
      <w:tr w:rsidR="006C058B" w14:paraId="4CBEB6A9" w14:textId="77777777">
        <w:trPr>
          <w:trHeight w:val="310"/>
          <w:jc w:val="center"/>
        </w:trPr>
        <w:tc>
          <w:tcPr>
            <w:tcW w:w="1105" w:type="dxa"/>
            <w:gridSpan w:val="2"/>
            <w:vMerge/>
          </w:tcPr>
          <w:p w14:paraId="64CEE350" w14:textId="77777777" w:rsidR="006C058B" w:rsidRDefault="006C058B"/>
        </w:tc>
        <w:tc>
          <w:tcPr>
            <w:tcW w:w="1472" w:type="dxa"/>
            <w:gridSpan w:val="3"/>
            <w:vMerge/>
          </w:tcPr>
          <w:p w14:paraId="6FF36BDF" w14:textId="77777777" w:rsidR="006C058B" w:rsidRDefault="006C058B"/>
        </w:tc>
        <w:tc>
          <w:tcPr>
            <w:tcW w:w="7318" w:type="dxa"/>
            <w:gridSpan w:val="2"/>
          </w:tcPr>
          <w:p w14:paraId="687E34DB" w14:textId="77777777" w:rsidR="006C058B" w:rsidRDefault="00E15236">
            <w:r>
              <w:t xml:space="preserve">PAPR/CM gain: </w:t>
            </w:r>
          </w:p>
        </w:tc>
      </w:tr>
      <w:tr w:rsidR="006C058B" w14:paraId="6F33E2D7" w14:textId="77777777">
        <w:trPr>
          <w:trHeight w:val="170"/>
          <w:jc w:val="center"/>
        </w:trPr>
        <w:tc>
          <w:tcPr>
            <w:tcW w:w="1105" w:type="dxa"/>
            <w:gridSpan w:val="2"/>
            <w:vMerge/>
          </w:tcPr>
          <w:p w14:paraId="4B7249F6" w14:textId="77777777" w:rsidR="006C058B" w:rsidRDefault="006C058B"/>
        </w:tc>
        <w:tc>
          <w:tcPr>
            <w:tcW w:w="8790" w:type="dxa"/>
            <w:gridSpan w:val="5"/>
          </w:tcPr>
          <w:p w14:paraId="7A8C30AA" w14:textId="77777777" w:rsidR="006C058B" w:rsidRDefault="00E15236">
            <w:r>
              <w:t>Spec impact: How to indicate the number of repetitions dynamically should be specified.</w:t>
            </w:r>
          </w:p>
        </w:tc>
      </w:tr>
      <w:tr w:rsidR="006C058B" w14:paraId="0F2EC860" w14:textId="77777777">
        <w:trPr>
          <w:trHeight w:val="310"/>
          <w:jc w:val="center"/>
        </w:trPr>
        <w:tc>
          <w:tcPr>
            <w:tcW w:w="1105" w:type="dxa"/>
            <w:gridSpan w:val="2"/>
            <w:vMerge/>
          </w:tcPr>
          <w:p w14:paraId="34924053" w14:textId="77777777" w:rsidR="006C058B" w:rsidRDefault="006C058B"/>
        </w:tc>
        <w:tc>
          <w:tcPr>
            <w:tcW w:w="1472" w:type="dxa"/>
            <w:gridSpan w:val="3"/>
            <w:vMerge w:val="restart"/>
          </w:tcPr>
          <w:p w14:paraId="69BA917B" w14:textId="77777777" w:rsidR="006C058B" w:rsidRDefault="00E15236">
            <w:r>
              <w:t>Impact to receiver</w:t>
            </w:r>
          </w:p>
        </w:tc>
        <w:tc>
          <w:tcPr>
            <w:tcW w:w="7318" w:type="dxa"/>
            <w:gridSpan w:val="2"/>
          </w:tcPr>
          <w:p w14:paraId="356C1A03" w14:textId="77777777" w:rsidR="006C058B" w:rsidRDefault="00E15236">
            <w:r>
              <w:t xml:space="preserve">Receiver complexity: </w:t>
            </w:r>
          </w:p>
        </w:tc>
      </w:tr>
      <w:tr w:rsidR="006C058B" w14:paraId="3C39F17F" w14:textId="77777777">
        <w:trPr>
          <w:trHeight w:val="310"/>
          <w:jc w:val="center"/>
        </w:trPr>
        <w:tc>
          <w:tcPr>
            <w:tcW w:w="1105" w:type="dxa"/>
            <w:gridSpan w:val="2"/>
            <w:vMerge/>
          </w:tcPr>
          <w:p w14:paraId="10C9B1D7" w14:textId="77777777" w:rsidR="006C058B" w:rsidRDefault="006C058B"/>
        </w:tc>
        <w:tc>
          <w:tcPr>
            <w:tcW w:w="1472" w:type="dxa"/>
            <w:gridSpan w:val="3"/>
            <w:vMerge/>
          </w:tcPr>
          <w:p w14:paraId="24B849F7" w14:textId="77777777" w:rsidR="006C058B" w:rsidRDefault="006C058B"/>
        </w:tc>
        <w:tc>
          <w:tcPr>
            <w:tcW w:w="7318" w:type="dxa"/>
            <w:gridSpan w:val="2"/>
          </w:tcPr>
          <w:p w14:paraId="4CFA5FCC" w14:textId="77777777" w:rsidR="006C058B" w:rsidRDefault="00E15236">
            <w:r>
              <w:t xml:space="preserve">Receiver sensitivity to time/frequency error: </w:t>
            </w:r>
          </w:p>
        </w:tc>
      </w:tr>
      <w:tr w:rsidR="006C058B" w14:paraId="1C00C2A2" w14:textId="77777777">
        <w:trPr>
          <w:trHeight w:val="310"/>
          <w:jc w:val="center"/>
        </w:trPr>
        <w:tc>
          <w:tcPr>
            <w:tcW w:w="1105" w:type="dxa"/>
            <w:gridSpan w:val="2"/>
            <w:vMerge/>
          </w:tcPr>
          <w:p w14:paraId="15F26D8E" w14:textId="77777777" w:rsidR="006C058B" w:rsidRDefault="006C058B"/>
        </w:tc>
        <w:tc>
          <w:tcPr>
            <w:tcW w:w="1472" w:type="dxa"/>
            <w:gridSpan w:val="3"/>
          </w:tcPr>
          <w:p w14:paraId="1061A0F4" w14:textId="77777777" w:rsidR="006C058B" w:rsidRDefault="00E15236">
            <w:r>
              <w:t>Impact to UE implementation</w:t>
            </w:r>
          </w:p>
        </w:tc>
        <w:tc>
          <w:tcPr>
            <w:tcW w:w="7318" w:type="dxa"/>
            <w:gridSpan w:val="2"/>
          </w:tcPr>
          <w:p w14:paraId="0C68653E" w14:textId="77777777" w:rsidR="006C058B" w:rsidRDefault="006C058B"/>
        </w:tc>
      </w:tr>
      <w:tr w:rsidR="006C058B" w14:paraId="0802BBBB" w14:textId="77777777">
        <w:trPr>
          <w:trHeight w:val="310"/>
          <w:jc w:val="center"/>
        </w:trPr>
        <w:tc>
          <w:tcPr>
            <w:tcW w:w="1105" w:type="dxa"/>
            <w:gridSpan w:val="2"/>
            <w:vMerge w:val="restart"/>
          </w:tcPr>
          <w:p w14:paraId="643782C9" w14:textId="77777777" w:rsidR="006C058B" w:rsidRDefault="00E15236">
            <w:pPr>
              <w:spacing w:before="0"/>
              <w:jc w:val="left"/>
            </w:pPr>
            <w:r>
              <w:rPr>
                <w:rFonts w:hint="eastAsia"/>
                <w:lang w:eastAsia="zh-CN"/>
              </w:rPr>
              <w:t>ZTE</w:t>
            </w:r>
          </w:p>
        </w:tc>
        <w:tc>
          <w:tcPr>
            <w:tcW w:w="8790" w:type="dxa"/>
            <w:gridSpan w:val="5"/>
          </w:tcPr>
          <w:p w14:paraId="40A1533A" w14:textId="77777777" w:rsidR="006C058B" w:rsidRDefault="00E15236">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6C058B" w14:paraId="5850C7B6" w14:textId="77777777">
        <w:trPr>
          <w:trHeight w:val="310"/>
          <w:jc w:val="center"/>
        </w:trPr>
        <w:tc>
          <w:tcPr>
            <w:tcW w:w="1105" w:type="dxa"/>
            <w:gridSpan w:val="2"/>
            <w:vMerge/>
          </w:tcPr>
          <w:p w14:paraId="6BE8985F" w14:textId="77777777" w:rsidR="006C058B" w:rsidRDefault="006C058B">
            <w:pPr>
              <w:spacing w:before="0"/>
              <w:jc w:val="left"/>
            </w:pPr>
          </w:p>
        </w:tc>
        <w:tc>
          <w:tcPr>
            <w:tcW w:w="8790" w:type="dxa"/>
            <w:gridSpan w:val="5"/>
          </w:tcPr>
          <w:p w14:paraId="552A717E" w14:textId="77777777" w:rsidR="006C058B" w:rsidRDefault="00E15236">
            <w:r>
              <w:t xml:space="preserve">Any Restriction to apply the scheme: </w:t>
            </w:r>
          </w:p>
        </w:tc>
      </w:tr>
      <w:tr w:rsidR="006C058B" w14:paraId="3A4F0C3C" w14:textId="77777777">
        <w:trPr>
          <w:trHeight w:val="310"/>
          <w:jc w:val="center"/>
        </w:trPr>
        <w:tc>
          <w:tcPr>
            <w:tcW w:w="1105" w:type="dxa"/>
            <w:gridSpan w:val="2"/>
            <w:vMerge/>
          </w:tcPr>
          <w:p w14:paraId="2E0A8243" w14:textId="77777777" w:rsidR="006C058B" w:rsidRDefault="006C058B">
            <w:pPr>
              <w:spacing w:before="0"/>
              <w:jc w:val="left"/>
            </w:pPr>
          </w:p>
        </w:tc>
        <w:tc>
          <w:tcPr>
            <w:tcW w:w="8790" w:type="dxa"/>
            <w:gridSpan w:val="5"/>
          </w:tcPr>
          <w:p w14:paraId="64340274" w14:textId="77777777" w:rsidR="006C058B" w:rsidRDefault="00E15236">
            <w:r>
              <w:t xml:space="preserve">Any prerequisite to apply the scheme: </w:t>
            </w:r>
          </w:p>
        </w:tc>
      </w:tr>
      <w:tr w:rsidR="006C058B" w14:paraId="753CFA34" w14:textId="77777777">
        <w:trPr>
          <w:trHeight w:val="310"/>
          <w:jc w:val="center"/>
        </w:trPr>
        <w:tc>
          <w:tcPr>
            <w:tcW w:w="1105" w:type="dxa"/>
            <w:gridSpan w:val="2"/>
            <w:vMerge/>
          </w:tcPr>
          <w:p w14:paraId="05952973" w14:textId="77777777" w:rsidR="006C058B" w:rsidRDefault="006C058B">
            <w:pPr>
              <w:spacing w:before="0"/>
              <w:jc w:val="left"/>
            </w:pPr>
          </w:p>
        </w:tc>
        <w:tc>
          <w:tcPr>
            <w:tcW w:w="1472" w:type="dxa"/>
            <w:gridSpan w:val="3"/>
            <w:vMerge w:val="restart"/>
          </w:tcPr>
          <w:p w14:paraId="4663D77A" w14:textId="77777777" w:rsidR="006C058B" w:rsidRDefault="00E15236">
            <w:r>
              <w:t>Performance gain</w:t>
            </w:r>
          </w:p>
        </w:tc>
        <w:tc>
          <w:tcPr>
            <w:tcW w:w="7318" w:type="dxa"/>
            <w:gridSpan w:val="2"/>
          </w:tcPr>
          <w:p w14:paraId="7F4E2DB8" w14:textId="77777777" w:rsidR="006C058B" w:rsidRDefault="00E15236">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w:t>
            </w:r>
            <w:r>
              <w:rPr>
                <w:rFonts w:hint="eastAsia"/>
                <w:lang w:eastAsia="zh-CN"/>
              </w:rPr>
              <w:lastRenderedPageBreak/>
              <w:t xml:space="preserve">received SNR is lower than the required SNR of 4 repetitions for about 10% samples. In such cases, 8 repetitions should be indicated to ensure the reliability. </w:t>
            </w:r>
          </w:p>
        </w:tc>
      </w:tr>
      <w:tr w:rsidR="006C058B" w14:paraId="548F4320" w14:textId="77777777">
        <w:trPr>
          <w:trHeight w:val="310"/>
          <w:jc w:val="center"/>
        </w:trPr>
        <w:tc>
          <w:tcPr>
            <w:tcW w:w="1105" w:type="dxa"/>
            <w:gridSpan w:val="2"/>
            <w:vMerge/>
          </w:tcPr>
          <w:p w14:paraId="3F57A197" w14:textId="77777777" w:rsidR="006C058B" w:rsidRDefault="006C058B"/>
        </w:tc>
        <w:tc>
          <w:tcPr>
            <w:tcW w:w="1472" w:type="dxa"/>
            <w:gridSpan w:val="3"/>
            <w:vMerge/>
          </w:tcPr>
          <w:p w14:paraId="1FDEEBB5" w14:textId="77777777" w:rsidR="006C058B" w:rsidRDefault="006C058B"/>
        </w:tc>
        <w:tc>
          <w:tcPr>
            <w:tcW w:w="7318" w:type="dxa"/>
            <w:gridSpan w:val="2"/>
          </w:tcPr>
          <w:p w14:paraId="46054E07" w14:textId="77777777" w:rsidR="006C058B" w:rsidRDefault="00E15236">
            <w:r>
              <w:t xml:space="preserve">PAPR/CM gain: </w:t>
            </w:r>
          </w:p>
        </w:tc>
      </w:tr>
      <w:tr w:rsidR="006C058B" w14:paraId="69C02BC3" w14:textId="77777777">
        <w:trPr>
          <w:trHeight w:val="170"/>
          <w:jc w:val="center"/>
        </w:trPr>
        <w:tc>
          <w:tcPr>
            <w:tcW w:w="1105" w:type="dxa"/>
            <w:gridSpan w:val="2"/>
            <w:vMerge/>
          </w:tcPr>
          <w:p w14:paraId="170F01A3" w14:textId="77777777" w:rsidR="006C058B" w:rsidRDefault="006C058B"/>
        </w:tc>
        <w:tc>
          <w:tcPr>
            <w:tcW w:w="8790" w:type="dxa"/>
            <w:gridSpan w:val="5"/>
          </w:tcPr>
          <w:p w14:paraId="35BE89FB" w14:textId="77777777" w:rsidR="006C058B" w:rsidRDefault="00E15236">
            <w:r>
              <w:t xml:space="preserve">Spec impact: </w:t>
            </w:r>
            <w:r>
              <w:rPr>
                <w:rFonts w:hint="eastAsia"/>
                <w:lang w:eastAsia="zh-CN"/>
              </w:rPr>
              <w:t xml:space="preserve">Dynamic repetition indication. </w:t>
            </w:r>
          </w:p>
        </w:tc>
      </w:tr>
      <w:tr w:rsidR="006C058B" w14:paraId="43D52A86" w14:textId="77777777">
        <w:trPr>
          <w:trHeight w:val="310"/>
          <w:jc w:val="center"/>
        </w:trPr>
        <w:tc>
          <w:tcPr>
            <w:tcW w:w="1105" w:type="dxa"/>
            <w:gridSpan w:val="2"/>
            <w:vMerge/>
          </w:tcPr>
          <w:p w14:paraId="0C5BBFEB" w14:textId="77777777" w:rsidR="006C058B" w:rsidRDefault="006C058B"/>
        </w:tc>
        <w:tc>
          <w:tcPr>
            <w:tcW w:w="1472" w:type="dxa"/>
            <w:gridSpan w:val="3"/>
            <w:vMerge w:val="restart"/>
          </w:tcPr>
          <w:p w14:paraId="36DE5950" w14:textId="77777777" w:rsidR="006C058B" w:rsidRDefault="00E15236">
            <w:r>
              <w:t>Impact to receiver</w:t>
            </w:r>
          </w:p>
        </w:tc>
        <w:tc>
          <w:tcPr>
            <w:tcW w:w="7318" w:type="dxa"/>
            <w:gridSpan w:val="2"/>
          </w:tcPr>
          <w:p w14:paraId="0B151BB8" w14:textId="77777777" w:rsidR="006C058B" w:rsidRDefault="00E15236">
            <w:r>
              <w:t xml:space="preserve">Receiver complexity: </w:t>
            </w:r>
          </w:p>
        </w:tc>
      </w:tr>
      <w:tr w:rsidR="006C058B" w14:paraId="13ECCA12" w14:textId="77777777">
        <w:trPr>
          <w:trHeight w:val="310"/>
          <w:jc w:val="center"/>
        </w:trPr>
        <w:tc>
          <w:tcPr>
            <w:tcW w:w="1105" w:type="dxa"/>
            <w:gridSpan w:val="2"/>
            <w:vMerge/>
          </w:tcPr>
          <w:p w14:paraId="63CD37DC" w14:textId="77777777" w:rsidR="006C058B" w:rsidRDefault="006C058B"/>
        </w:tc>
        <w:tc>
          <w:tcPr>
            <w:tcW w:w="1472" w:type="dxa"/>
            <w:gridSpan w:val="3"/>
            <w:vMerge/>
          </w:tcPr>
          <w:p w14:paraId="52E4E350" w14:textId="77777777" w:rsidR="006C058B" w:rsidRDefault="006C058B"/>
        </w:tc>
        <w:tc>
          <w:tcPr>
            <w:tcW w:w="7318" w:type="dxa"/>
            <w:gridSpan w:val="2"/>
          </w:tcPr>
          <w:p w14:paraId="31F15F96" w14:textId="77777777" w:rsidR="006C058B" w:rsidRDefault="00E15236">
            <w:r>
              <w:t xml:space="preserve">Receiver sensitivity to time/frequency error: </w:t>
            </w:r>
          </w:p>
        </w:tc>
      </w:tr>
      <w:tr w:rsidR="006C058B" w14:paraId="273E65C8" w14:textId="77777777">
        <w:trPr>
          <w:trHeight w:val="310"/>
          <w:jc w:val="center"/>
        </w:trPr>
        <w:tc>
          <w:tcPr>
            <w:tcW w:w="1105" w:type="dxa"/>
            <w:gridSpan w:val="2"/>
            <w:vMerge/>
          </w:tcPr>
          <w:p w14:paraId="7E10E070" w14:textId="77777777" w:rsidR="006C058B" w:rsidRDefault="006C058B"/>
        </w:tc>
        <w:tc>
          <w:tcPr>
            <w:tcW w:w="1472" w:type="dxa"/>
            <w:gridSpan w:val="3"/>
          </w:tcPr>
          <w:p w14:paraId="687F28F6" w14:textId="77777777" w:rsidR="006C058B" w:rsidRDefault="00E15236">
            <w:r>
              <w:t>Impact to UE implementation</w:t>
            </w:r>
          </w:p>
        </w:tc>
        <w:tc>
          <w:tcPr>
            <w:tcW w:w="7318" w:type="dxa"/>
            <w:gridSpan w:val="2"/>
          </w:tcPr>
          <w:p w14:paraId="7153645E" w14:textId="77777777" w:rsidR="006C058B" w:rsidRDefault="00E15236">
            <w:r>
              <w:rPr>
                <w:rFonts w:hint="eastAsia"/>
                <w:lang w:eastAsia="zh-CN"/>
              </w:rPr>
              <w:t xml:space="preserve">Very small. </w:t>
            </w:r>
          </w:p>
        </w:tc>
      </w:tr>
      <w:tr w:rsidR="006C058B" w14:paraId="2198A713" w14:textId="77777777">
        <w:trPr>
          <w:trHeight w:val="310"/>
          <w:jc w:val="center"/>
        </w:trPr>
        <w:tc>
          <w:tcPr>
            <w:tcW w:w="1105" w:type="dxa"/>
            <w:gridSpan w:val="2"/>
            <w:vMerge w:val="restart"/>
          </w:tcPr>
          <w:p w14:paraId="1FD37868" w14:textId="77777777" w:rsidR="006C058B" w:rsidRDefault="00E15236">
            <w:r>
              <w:rPr>
                <w:rFonts w:hint="eastAsia"/>
                <w:lang w:eastAsia="zh-CN"/>
              </w:rPr>
              <w:t xml:space="preserve"> </w:t>
            </w:r>
            <w:r>
              <w:t xml:space="preserve">Company: </w:t>
            </w:r>
          </w:p>
          <w:p w14:paraId="0EBF03F4"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510756C5" w14:textId="77777777" w:rsidR="006C058B" w:rsidRDefault="00E15236">
            <w:r>
              <w:t>Use case of the scheme: TDD</w:t>
            </w:r>
          </w:p>
        </w:tc>
      </w:tr>
      <w:tr w:rsidR="006C058B" w14:paraId="7F4DF8EF" w14:textId="77777777">
        <w:trPr>
          <w:trHeight w:val="310"/>
          <w:jc w:val="center"/>
        </w:trPr>
        <w:tc>
          <w:tcPr>
            <w:tcW w:w="1105" w:type="dxa"/>
            <w:gridSpan w:val="2"/>
            <w:vMerge/>
          </w:tcPr>
          <w:p w14:paraId="784E3FC4" w14:textId="77777777" w:rsidR="006C058B" w:rsidRDefault="006C058B">
            <w:pPr>
              <w:spacing w:before="0"/>
              <w:jc w:val="left"/>
            </w:pPr>
          </w:p>
        </w:tc>
        <w:tc>
          <w:tcPr>
            <w:tcW w:w="8790" w:type="dxa"/>
            <w:gridSpan w:val="5"/>
          </w:tcPr>
          <w:p w14:paraId="6CF1476C" w14:textId="77777777" w:rsidR="006C058B" w:rsidRDefault="00E15236">
            <w:r>
              <w:t xml:space="preserve">Any Restriction to apply the scheme: </w:t>
            </w:r>
          </w:p>
        </w:tc>
      </w:tr>
      <w:tr w:rsidR="006C058B" w14:paraId="14FDA592" w14:textId="77777777">
        <w:trPr>
          <w:trHeight w:val="310"/>
          <w:jc w:val="center"/>
        </w:trPr>
        <w:tc>
          <w:tcPr>
            <w:tcW w:w="1105" w:type="dxa"/>
            <w:gridSpan w:val="2"/>
            <w:vMerge/>
          </w:tcPr>
          <w:p w14:paraId="6D53EF05" w14:textId="77777777" w:rsidR="006C058B" w:rsidRDefault="006C058B">
            <w:pPr>
              <w:spacing w:before="0"/>
              <w:jc w:val="left"/>
            </w:pPr>
          </w:p>
        </w:tc>
        <w:tc>
          <w:tcPr>
            <w:tcW w:w="8790" w:type="dxa"/>
            <w:gridSpan w:val="5"/>
          </w:tcPr>
          <w:p w14:paraId="480578F2" w14:textId="77777777" w:rsidR="006C058B" w:rsidRDefault="00E15236">
            <w:r>
              <w:t xml:space="preserve">Any prerequisite to apply the scheme: </w:t>
            </w:r>
          </w:p>
        </w:tc>
      </w:tr>
      <w:tr w:rsidR="006C058B" w14:paraId="7080A08F" w14:textId="77777777">
        <w:trPr>
          <w:trHeight w:val="310"/>
          <w:jc w:val="center"/>
        </w:trPr>
        <w:tc>
          <w:tcPr>
            <w:tcW w:w="1105" w:type="dxa"/>
            <w:gridSpan w:val="2"/>
            <w:vMerge/>
          </w:tcPr>
          <w:p w14:paraId="61C59AB8" w14:textId="77777777" w:rsidR="006C058B" w:rsidRDefault="006C058B">
            <w:pPr>
              <w:spacing w:before="0"/>
              <w:jc w:val="left"/>
            </w:pPr>
          </w:p>
        </w:tc>
        <w:tc>
          <w:tcPr>
            <w:tcW w:w="1472" w:type="dxa"/>
            <w:gridSpan w:val="3"/>
            <w:vMerge w:val="restart"/>
          </w:tcPr>
          <w:p w14:paraId="74CD6606" w14:textId="77777777" w:rsidR="006C058B" w:rsidRDefault="00E15236">
            <w:r>
              <w:t>Performance gain</w:t>
            </w:r>
          </w:p>
        </w:tc>
        <w:tc>
          <w:tcPr>
            <w:tcW w:w="7318" w:type="dxa"/>
            <w:gridSpan w:val="2"/>
          </w:tcPr>
          <w:p w14:paraId="06CFE493" w14:textId="77777777" w:rsidR="006C058B" w:rsidRDefault="00E15236">
            <w:pPr>
              <w:spacing w:before="0"/>
            </w:pPr>
            <w:r>
              <w:t xml:space="preserve">SNR gain: </w:t>
            </w:r>
          </w:p>
        </w:tc>
      </w:tr>
      <w:tr w:rsidR="006C058B" w14:paraId="1038DA42" w14:textId="77777777">
        <w:trPr>
          <w:trHeight w:val="310"/>
          <w:jc w:val="center"/>
        </w:trPr>
        <w:tc>
          <w:tcPr>
            <w:tcW w:w="1105" w:type="dxa"/>
            <w:gridSpan w:val="2"/>
            <w:vMerge/>
          </w:tcPr>
          <w:p w14:paraId="119C80E4" w14:textId="77777777" w:rsidR="006C058B" w:rsidRDefault="006C058B"/>
        </w:tc>
        <w:tc>
          <w:tcPr>
            <w:tcW w:w="1472" w:type="dxa"/>
            <w:gridSpan w:val="3"/>
            <w:vMerge/>
          </w:tcPr>
          <w:p w14:paraId="3C0976E2" w14:textId="77777777" w:rsidR="006C058B" w:rsidRDefault="006C058B"/>
        </w:tc>
        <w:tc>
          <w:tcPr>
            <w:tcW w:w="7318" w:type="dxa"/>
            <w:gridSpan w:val="2"/>
          </w:tcPr>
          <w:p w14:paraId="52227D97" w14:textId="77777777" w:rsidR="006C058B" w:rsidRDefault="00E15236">
            <w:r>
              <w:t xml:space="preserve">PAPR/CM gain: </w:t>
            </w:r>
          </w:p>
        </w:tc>
      </w:tr>
      <w:tr w:rsidR="006C058B" w14:paraId="7D53449A" w14:textId="77777777">
        <w:trPr>
          <w:trHeight w:val="170"/>
          <w:jc w:val="center"/>
        </w:trPr>
        <w:tc>
          <w:tcPr>
            <w:tcW w:w="1105" w:type="dxa"/>
            <w:gridSpan w:val="2"/>
            <w:vMerge/>
          </w:tcPr>
          <w:p w14:paraId="7019C5A1" w14:textId="77777777" w:rsidR="006C058B" w:rsidRDefault="006C058B"/>
        </w:tc>
        <w:tc>
          <w:tcPr>
            <w:tcW w:w="8790" w:type="dxa"/>
            <w:gridSpan w:val="5"/>
          </w:tcPr>
          <w:p w14:paraId="27BF9F69" w14:textId="77777777" w:rsidR="006C058B" w:rsidRDefault="00E15236">
            <w:r>
              <w:t>Spec impact: Signalling of repetition number</w:t>
            </w:r>
          </w:p>
        </w:tc>
      </w:tr>
      <w:tr w:rsidR="006C058B" w14:paraId="095837B9" w14:textId="77777777">
        <w:trPr>
          <w:trHeight w:val="310"/>
          <w:jc w:val="center"/>
        </w:trPr>
        <w:tc>
          <w:tcPr>
            <w:tcW w:w="1105" w:type="dxa"/>
            <w:gridSpan w:val="2"/>
            <w:vMerge/>
          </w:tcPr>
          <w:p w14:paraId="7E7BB064" w14:textId="77777777" w:rsidR="006C058B" w:rsidRDefault="006C058B"/>
        </w:tc>
        <w:tc>
          <w:tcPr>
            <w:tcW w:w="1472" w:type="dxa"/>
            <w:gridSpan w:val="3"/>
            <w:vMerge w:val="restart"/>
          </w:tcPr>
          <w:p w14:paraId="6A2AF49F" w14:textId="77777777" w:rsidR="006C058B" w:rsidRDefault="00E15236">
            <w:r>
              <w:t>Impact to receiver</w:t>
            </w:r>
          </w:p>
        </w:tc>
        <w:tc>
          <w:tcPr>
            <w:tcW w:w="7318" w:type="dxa"/>
            <w:gridSpan w:val="2"/>
          </w:tcPr>
          <w:p w14:paraId="0CF76130" w14:textId="77777777" w:rsidR="006C058B" w:rsidRDefault="00E15236">
            <w:r>
              <w:t xml:space="preserve">Receiver complexity: </w:t>
            </w:r>
          </w:p>
        </w:tc>
      </w:tr>
      <w:tr w:rsidR="006C058B" w14:paraId="6201F530" w14:textId="77777777">
        <w:trPr>
          <w:trHeight w:val="310"/>
          <w:jc w:val="center"/>
        </w:trPr>
        <w:tc>
          <w:tcPr>
            <w:tcW w:w="1105" w:type="dxa"/>
            <w:gridSpan w:val="2"/>
            <w:vMerge/>
          </w:tcPr>
          <w:p w14:paraId="185E5A0C" w14:textId="77777777" w:rsidR="006C058B" w:rsidRDefault="006C058B"/>
        </w:tc>
        <w:tc>
          <w:tcPr>
            <w:tcW w:w="1472" w:type="dxa"/>
            <w:gridSpan w:val="3"/>
            <w:vMerge/>
          </w:tcPr>
          <w:p w14:paraId="76B14DC8" w14:textId="77777777" w:rsidR="006C058B" w:rsidRDefault="006C058B"/>
        </w:tc>
        <w:tc>
          <w:tcPr>
            <w:tcW w:w="7318" w:type="dxa"/>
            <w:gridSpan w:val="2"/>
          </w:tcPr>
          <w:p w14:paraId="0B01E02E" w14:textId="77777777" w:rsidR="006C058B" w:rsidRDefault="00E15236">
            <w:r>
              <w:t xml:space="preserve">Receiver sensitivity to time/frequency error: </w:t>
            </w:r>
          </w:p>
        </w:tc>
      </w:tr>
      <w:tr w:rsidR="006C058B" w14:paraId="03A9A584" w14:textId="77777777">
        <w:trPr>
          <w:trHeight w:val="310"/>
          <w:jc w:val="center"/>
        </w:trPr>
        <w:tc>
          <w:tcPr>
            <w:tcW w:w="1105" w:type="dxa"/>
            <w:gridSpan w:val="2"/>
            <w:vMerge/>
          </w:tcPr>
          <w:p w14:paraId="00282049" w14:textId="77777777" w:rsidR="006C058B" w:rsidRDefault="006C058B"/>
        </w:tc>
        <w:tc>
          <w:tcPr>
            <w:tcW w:w="1472" w:type="dxa"/>
            <w:gridSpan w:val="3"/>
          </w:tcPr>
          <w:p w14:paraId="1E6B4EF0" w14:textId="77777777" w:rsidR="006C058B" w:rsidRDefault="00E15236">
            <w:r>
              <w:t>Impact to UE implementation</w:t>
            </w:r>
          </w:p>
        </w:tc>
        <w:tc>
          <w:tcPr>
            <w:tcW w:w="7318" w:type="dxa"/>
            <w:gridSpan w:val="2"/>
          </w:tcPr>
          <w:p w14:paraId="15C00C6E" w14:textId="77777777" w:rsidR="006C058B" w:rsidRDefault="00E15236">
            <w:r>
              <w:t>Dynamic change of repetition for a PUCCH format</w:t>
            </w:r>
          </w:p>
        </w:tc>
      </w:tr>
      <w:tr w:rsidR="006C058B" w14:paraId="7D7DF98B" w14:textId="77777777">
        <w:trPr>
          <w:trHeight w:val="310"/>
          <w:jc w:val="center"/>
        </w:trPr>
        <w:tc>
          <w:tcPr>
            <w:tcW w:w="1105" w:type="dxa"/>
            <w:gridSpan w:val="2"/>
            <w:vMerge w:val="restart"/>
          </w:tcPr>
          <w:p w14:paraId="1E3F6C5B" w14:textId="77777777" w:rsidR="006C058B" w:rsidRDefault="00E15236">
            <w:r>
              <w:t xml:space="preserve">Company: </w:t>
            </w:r>
          </w:p>
          <w:p w14:paraId="022CA9C4" w14:textId="77777777" w:rsidR="006C058B" w:rsidRDefault="00E15236">
            <w:pPr>
              <w:spacing w:before="0"/>
              <w:jc w:val="left"/>
            </w:pPr>
            <w:r>
              <w:t>OPPO</w:t>
            </w:r>
          </w:p>
        </w:tc>
        <w:tc>
          <w:tcPr>
            <w:tcW w:w="8790" w:type="dxa"/>
            <w:gridSpan w:val="5"/>
          </w:tcPr>
          <w:p w14:paraId="06797B5B" w14:textId="77777777" w:rsidR="006C058B" w:rsidRDefault="00E15236">
            <w:r>
              <w:t>Use case of the scheme: PUCCH ack dynamic repetition, indicated by scheduling DCI.</w:t>
            </w:r>
          </w:p>
        </w:tc>
      </w:tr>
      <w:tr w:rsidR="006C058B" w14:paraId="5AD939F3" w14:textId="77777777">
        <w:trPr>
          <w:trHeight w:val="310"/>
          <w:jc w:val="center"/>
        </w:trPr>
        <w:tc>
          <w:tcPr>
            <w:tcW w:w="1105" w:type="dxa"/>
            <w:gridSpan w:val="2"/>
            <w:vMerge/>
          </w:tcPr>
          <w:p w14:paraId="64DB5620" w14:textId="77777777" w:rsidR="006C058B" w:rsidRDefault="006C058B">
            <w:pPr>
              <w:spacing w:before="0"/>
              <w:jc w:val="left"/>
            </w:pPr>
          </w:p>
        </w:tc>
        <w:tc>
          <w:tcPr>
            <w:tcW w:w="8790" w:type="dxa"/>
            <w:gridSpan w:val="5"/>
          </w:tcPr>
          <w:p w14:paraId="4D83F84B" w14:textId="77777777" w:rsidR="006C058B" w:rsidRDefault="00E15236">
            <w:r>
              <w:t>Any Restriction to apply the scheme: no</w:t>
            </w:r>
          </w:p>
        </w:tc>
      </w:tr>
      <w:tr w:rsidR="006C058B" w14:paraId="7E8FC46D" w14:textId="77777777">
        <w:trPr>
          <w:trHeight w:val="310"/>
          <w:jc w:val="center"/>
        </w:trPr>
        <w:tc>
          <w:tcPr>
            <w:tcW w:w="1105" w:type="dxa"/>
            <w:gridSpan w:val="2"/>
            <w:vMerge/>
          </w:tcPr>
          <w:p w14:paraId="5A90FDE9" w14:textId="77777777" w:rsidR="006C058B" w:rsidRDefault="006C058B">
            <w:pPr>
              <w:spacing w:before="0"/>
              <w:jc w:val="left"/>
            </w:pPr>
          </w:p>
        </w:tc>
        <w:tc>
          <w:tcPr>
            <w:tcW w:w="8790" w:type="dxa"/>
            <w:gridSpan w:val="5"/>
          </w:tcPr>
          <w:p w14:paraId="0769BD4C" w14:textId="77777777" w:rsidR="006C058B" w:rsidRDefault="00E15236">
            <w:r>
              <w:t>Any prerequisite to apply the scheme: no</w:t>
            </w:r>
          </w:p>
        </w:tc>
      </w:tr>
      <w:tr w:rsidR="006C058B" w14:paraId="682CA5EE" w14:textId="77777777">
        <w:trPr>
          <w:trHeight w:val="310"/>
          <w:jc w:val="center"/>
        </w:trPr>
        <w:tc>
          <w:tcPr>
            <w:tcW w:w="1105" w:type="dxa"/>
            <w:gridSpan w:val="2"/>
            <w:vMerge/>
          </w:tcPr>
          <w:p w14:paraId="6C6F9629" w14:textId="77777777" w:rsidR="006C058B" w:rsidRDefault="006C058B">
            <w:pPr>
              <w:spacing w:before="0"/>
              <w:jc w:val="left"/>
            </w:pPr>
          </w:p>
        </w:tc>
        <w:tc>
          <w:tcPr>
            <w:tcW w:w="1472" w:type="dxa"/>
            <w:gridSpan w:val="3"/>
            <w:vMerge w:val="restart"/>
          </w:tcPr>
          <w:p w14:paraId="0FE099CF" w14:textId="77777777" w:rsidR="006C058B" w:rsidRDefault="00E15236">
            <w:r>
              <w:t>Performance gain</w:t>
            </w:r>
          </w:p>
        </w:tc>
        <w:tc>
          <w:tcPr>
            <w:tcW w:w="7318" w:type="dxa"/>
            <w:gridSpan w:val="2"/>
          </w:tcPr>
          <w:p w14:paraId="367957DE" w14:textId="77777777" w:rsidR="006C058B" w:rsidRDefault="00E15236">
            <w:pPr>
              <w:spacing w:before="0"/>
            </w:pPr>
            <w:r>
              <w:t xml:space="preserve">SNR gain: </w:t>
            </w:r>
          </w:p>
        </w:tc>
      </w:tr>
      <w:tr w:rsidR="006C058B" w14:paraId="0F9D7572" w14:textId="77777777">
        <w:trPr>
          <w:trHeight w:val="310"/>
          <w:jc w:val="center"/>
        </w:trPr>
        <w:tc>
          <w:tcPr>
            <w:tcW w:w="1105" w:type="dxa"/>
            <w:gridSpan w:val="2"/>
            <w:vMerge/>
          </w:tcPr>
          <w:p w14:paraId="13E683D7" w14:textId="77777777" w:rsidR="006C058B" w:rsidRDefault="006C058B"/>
        </w:tc>
        <w:tc>
          <w:tcPr>
            <w:tcW w:w="1472" w:type="dxa"/>
            <w:gridSpan w:val="3"/>
            <w:vMerge/>
          </w:tcPr>
          <w:p w14:paraId="0D5C838F" w14:textId="77777777" w:rsidR="006C058B" w:rsidRDefault="006C058B"/>
        </w:tc>
        <w:tc>
          <w:tcPr>
            <w:tcW w:w="7318" w:type="dxa"/>
            <w:gridSpan w:val="2"/>
          </w:tcPr>
          <w:p w14:paraId="312FBE1F" w14:textId="77777777" w:rsidR="006C058B" w:rsidRDefault="00E15236">
            <w:r>
              <w:t xml:space="preserve">PAPR/CM gain: </w:t>
            </w:r>
          </w:p>
        </w:tc>
      </w:tr>
      <w:tr w:rsidR="006C058B" w14:paraId="6F5DAABA" w14:textId="77777777">
        <w:trPr>
          <w:trHeight w:val="170"/>
          <w:jc w:val="center"/>
        </w:trPr>
        <w:tc>
          <w:tcPr>
            <w:tcW w:w="1105" w:type="dxa"/>
            <w:gridSpan w:val="2"/>
            <w:vMerge/>
          </w:tcPr>
          <w:p w14:paraId="26AF4326" w14:textId="77777777" w:rsidR="006C058B" w:rsidRDefault="006C058B"/>
        </w:tc>
        <w:tc>
          <w:tcPr>
            <w:tcW w:w="8790" w:type="dxa"/>
            <w:gridSpan w:val="5"/>
          </w:tcPr>
          <w:p w14:paraId="2CAFCD24" w14:textId="77777777" w:rsidR="006C058B" w:rsidRDefault="00E15236">
            <w:r>
              <w:t>Spec impact: Very small, 1 additional bit filed in the DCI format.</w:t>
            </w:r>
          </w:p>
        </w:tc>
      </w:tr>
      <w:tr w:rsidR="006C058B" w14:paraId="09B2A557" w14:textId="77777777">
        <w:trPr>
          <w:trHeight w:val="310"/>
          <w:jc w:val="center"/>
        </w:trPr>
        <w:tc>
          <w:tcPr>
            <w:tcW w:w="1105" w:type="dxa"/>
            <w:gridSpan w:val="2"/>
            <w:vMerge/>
          </w:tcPr>
          <w:p w14:paraId="776B9ACD" w14:textId="77777777" w:rsidR="006C058B" w:rsidRDefault="006C058B"/>
        </w:tc>
        <w:tc>
          <w:tcPr>
            <w:tcW w:w="1472" w:type="dxa"/>
            <w:gridSpan w:val="3"/>
            <w:vMerge w:val="restart"/>
          </w:tcPr>
          <w:p w14:paraId="761EA6C7" w14:textId="77777777" w:rsidR="006C058B" w:rsidRDefault="00E15236">
            <w:r>
              <w:t>Impact to receiver</w:t>
            </w:r>
          </w:p>
        </w:tc>
        <w:tc>
          <w:tcPr>
            <w:tcW w:w="7318" w:type="dxa"/>
            <w:gridSpan w:val="2"/>
          </w:tcPr>
          <w:p w14:paraId="10F10753" w14:textId="77777777" w:rsidR="006C058B" w:rsidRDefault="00E15236">
            <w:r>
              <w:t xml:space="preserve">Receiver complexity: </w:t>
            </w:r>
          </w:p>
        </w:tc>
      </w:tr>
      <w:tr w:rsidR="006C058B" w14:paraId="762F5561" w14:textId="77777777">
        <w:trPr>
          <w:trHeight w:val="310"/>
          <w:jc w:val="center"/>
        </w:trPr>
        <w:tc>
          <w:tcPr>
            <w:tcW w:w="1105" w:type="dxa"/>
            <w:gridSpan w:val="2"/>
            <w:vMerge/>
          </w:tcPr>
          <w:p w14:paraId="257DB833" w14:textId="77777777" w:rsidR="006C058B" w:rsidRDefault="006C058B"/>
        </w:tc>
        <w:tc>
          <w:tcPr>
            <w:tcW w:w="1472" w:type="dxa"/>
            <w:gridSpan w:val="3"/>
            <w:vMerge/>
          </w:tcPr>
          <w:p w14:paraId="63103BD7" w14:textId="77777777" w:rsidR="006C058B" w:rsidRDefault="006C058B"/>
        </w:tc>
        <w:tc>
          <w:tcPr>
            <w:tcW w:w="7318" w:type="dxa"/>
            <w:gridSpan w:val="2"/>
          </w:tcPr>
          <w:p w14:paraId="00D4939B" w14:textId="77777777" w:rsidR="006C058B" w:rsidRDefault="00E15236">
            <w:r>
              <w:t xml:space="preserve">Receiver sensitivity to time/frequency error: </w:t>
            </w:r>
          </w:p>
        </w:tc>
      </w:tr>
      <w:tr w:rsidR="006C058B" w14:paraId="0917D3EA" w14:textId="77777777">
        <w:trPr>
          <w:trHeight w:val="310"/>
          <w:jc w:val="center"/>
        </w:trPr>
        <w:tc>
          <w:tcPr>
            <w:tcW w:w="1105" w:type="dxa"/>
            <w:gridSpan w:val="2"/>
            <w:vMerge/>
          </w:tcPr>
          <w:p w14:paraId="10EB73A9" w14:textId="77777777" w:rsidR="006C058B" w:rsidRDefault="006C058B"/>
        </w:tc>
        <w:tc>
          <w:tcPr>
            <w:tcW w:w="1472" w:type="dxa"/>
            <w:gridSpan w:val="3"/>
          </w:tcPr>
          <w:p w14:paraId="33C0DE5B" w14:textId="77777777" w:rsidR="006C058B" w:rsidRDefault="00E15236">
            <w:r>
              <w:t>Impact to UE implementation</w:t>
            </w:r>
          </w:p>
        </w:tc>
        <w:tc>
          <w:tcPr>
            <w:tcW w:w="7318" w:type="dxa"/>
            <w:gridSpan w:val="2"/>
          </w:tcPr>
          <w:p w14:paraId="091F193C" w14:textId="77777777" w:rsidR="006C058B" w:rsidRDefault="00E15236">
            <w:r>
              <w:t>Very small.</w:t>
            </w:r>
          </w:p>
        </w:tc>
      </w:tr>
      <w:tr w:rsidR="006C058B" w14:paraId="4F9F54E0" w14:textId="77777777">
        <w:trPr>
          <w:trHeight w:val="310"/>
          <w:jc w:val="center"/>
        </w:trPr>
        <w:tc>
          <w:tcPr>
            <w:tcW w:w="1105" w:type="dxa"/>
            <w:gridSpan w:val="2"/>
            <w:vMerge w:val="restart"/>
          </w:tcPr>
          <w:p w14:paraId="72296590" w14:textId="77777777" w:rsidR="006C058B" w:rsidRDefault="00E15236">
            <w:r>
              <w:t xml:space="preserve">Company: </w:t>
            </w:r>
          </w:p>
          <w:p w14:paraId="392A2FF0"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790" w:type="dxa"/>
            <w:gridSpan w:val="5"/>
          </w:tcPr>
          <w:p w14:paraId="227DCFF3" w14:textId="77777777" w:rsidR="006C058B" w:rsidRDefault="00E15236">
            <w:r>
              <w:t>Use case of the scheme: Indication of the number of PUCCH repetition through PRI</w:t>
            </w:r>
          </w:p>
        </w:tc>
      </w:tr>
      <w:tr w:rsidR="006C058B" w14:paraId="2BD8D286" w14:textId="77777777">
        <w:trPr>
          <w:trHeight w:val="310"/>
          <w:jc w:val="center"/>
        </w:trPr>
        <w:tc>
          <w:tcPr>
            <w:tcW w:w="1105" w:type="dxa"/>
            <w:gridSpan w:val="2"/>
            <w:vMerge/>
          </w:tcPr>
          <w:p w14:paraId="2E87E6AC" w14:textId="77777777" w:rsidR="006C058B" w:rsidRDefault="006C058B">
            <w:pPr>
              <w:spacing w:before="0"/>
              <w:jc w:val="left"/>
            </w:pPr>
          </w:p>
        </w:tc>
        <w:tc>
          <w:tcPr>
            <w:tcW w:w="8790" w:type="dxa"/>
            <w:gridSpan w:val="5"/>
          </w:tcPr>
          <w:p w14:paraId="2EA93166" w14:textId="77777777" w:rsidR="006C058B" w:rsidRDefault="00E15236">
            <w:r>
              <w:t>Any Restriction to apply the scheme: No</w:t>
            </w:r>
          </w:p>
        </w:tc>
      </w:tr>
      <w:tr w:rsidR="006C058B" w14:paraId="15B90397" w14:textId="77777777">
        <w:trPr>
          <w:trHeight w:val="310"/>
          <w:jc w:val="center"/>
        </w:trPr>
        <w:tc>
          <w:tcPr>
            <w:tcW w:w="1105" w:type="dxa"/>
            <w:gridSpan w:val="2"/>
            <w:vMerge/>
          </w:tcPr>
          <w:p w14:paraId="3811288F" w14:textId="77777777" w:rsidR="006C058B" w:rsidRDefault="006C058B">
            <w:pPr>
              <w:spacing w:before="0"/>
              <w:jc w:val="left"/>
            </w:pPr>
          </w:p>
        </w:tc>
        <w:tc>
          <w:tcPr>
            <w:tcW w:w="8790" w:type="dxa"/>
            <w:gridSpan w:val="5"/>
          </w:tcPr>
          <w:p w14:paraId="054DD38A" w14:textId="77777777" w:rsidR="006C058B" w:rsidRDefault="00E15236">
            <w:r>
              <w:t>Any prerequisite to apply the scheme: the number of PUCCH repetition is configured on PUCCH resource instead of configured on PUCCH format in Rel-15.</w:t>
            </w:r>
          </w:p>
        </w:tc>
      </w:tr>
      <w:tr w:rsidR="006C058B" w14:paraId="14487C14" w14:textId="77777777">
        <w:trPr>
          <w:trHeight w:val="310"/>
          <w:jc w:val="center"/>
        </w:trPr>
        <w:tc>
          <w:tcPr>
            <w:tcW w:w="1105" w:type="dxa"/>
            <w:gridSpan w:val="2"/>
            <w:vMerge/>
          </w:tcPr>
          <w:p w14:paraId="75CB8301" w14:textId="77777777" w:rsidR="006C058B" w:rsidRDefault="006C058B">
            <w:pPr>
              <w:spacing w:before="0"/>
              <w:jc w:val="left"/>
            </w:pPr>
          </w:p>
        </w:tc>
        <w:tc>
          <w:tcPr>
            <w:tcW w:w="1472" w:type="dxa"/>
            <w:gridSpan w:val="3"/>
            <w:vMerge w:val="restart"/>
          </w:tcPr>
          <w:p w14:paraId="1B6DC4B0" w14:textId="77777777" w:rsidR="006C058B" w:rsidRDefault="00E15236">
            <w:r>
              <w:t>Performance gain</w:t>
            </w:r>
          </w:p>
        </w:tc>
        <w:tc>
          <w:tcPr>
            <w:tcW w:w="7318" w:type="dxa"/>
            <w:gridSpan w:val="2"/>
          </w:tcPr>
          <w:p w14:paraId="5D1F4936" w14:textId="77777777" w:rsidR="006C058B" w:rsidRDefault="00E15236">
            <w:pPr>
              <w:spacing w:before="0"/>
            </w:pPr>
            <w:r>
              <w:t>Performance gain</w:t>
            </w:r>
          </w:p>
        </w:tc>
      </w:tr>
      <w:tr w:rsidR="006C058B" w14:paraId="49652FE4" w14:textId="77777777">
        <w:trPr>
          <w:trHeight w:val="310"/>
          <w:jc w:val="center"/>
        </w:trPr>
        <w:tc>
          <w:tcPr>
            <w:tcW w:w="1105" w:type="dxa"/>
            <w:gridSpan w:val="2"/>
            <w:vMerge/>
          </w:tcPr>
          <w:p w14:paraId="3BCCCE7A" w14:textId="77777777" w:rsidR="006C058B" w:rsidRDefault="006C058B"/>
        </w:tc>
        <w:tc>
          <w:tcPr>
            <w:tcW w:w="1472" w:type="dxa"/>
            <w:gridSpan w:val="3"/>
            <w:vMerge/>
          </w:tcPr>
          <w:p w14:paraId="3B19F58A" w14:textId="77777777" w:rsidR="006C058B" w:rsidRDefault="006C058B"/>
        </w:tc>
        <w:tc>
          <w:tcPr>
            <w:tcW w:w="7318" w:type="dxa"/>
            <w:gridSpan w:val="2"/>
          </w:tcPr>
          <w:p w14:paraId="6DED7317" w14:textId="77777777" w:rsidR="006C058B" w:rsidRDefault="00E15236">
            <w:r>
              <w:t xml:space="preserve">PAPR/CM gain: </w:t>
            </w:r>
          </w:p>
        </w:tc>
      </w:tr>
      <w:tr w:rsidR="006C058B" w14:paraId="570CEF3F" w14:textId="77777777">
        <w:trPr>
          <w:trHeight w:val="170"/>
          <w:jc w:val="center"/>
        </w:trPr>
        <w:tc>
          <w:tcPr>
            <w:tcW w:w="1105" w:type="dxa"/>
            <w:gridSpan w:val="2"/>
            <w:vMerge/>
          </w:tcPr>
          <w:p w14:paraId="49EB2574" w14:textId="77777777" w:rsidR="006C058B" w:rsidRDefault="006C058B"/>
        </w:tc>
        <w:tc>
          <w:tcPr>
            <w:tcW w:w="8790" w:type="dxa"/>
            <w:gridSpan w:val="5"/>
          </w:tcPr>
          <w:p w14:paraId="5D08B4FF" w14:textId="77777777" w:rsidR="006C058B" w:rsidRDefault="00E15236">
            <w:r>
              <w:t>Spec impact:</w:t>
            </w:r>
          </w:p>
          <w:p w14:paraId="32147D05" w14:textId="77777777" w:rsidR="006C058B" w:rsidRDefault="00E15236">
            <w:r>
              <w:rPr>
                <w:i/>
                <w:szCs w:val="24"/>
                <w:lang w:eastAsia="zh-CN"/>
              </w:rPr>
              <w:t>PUCCH repetition number is configured on PUCCH resource instead of configured on PUCCH format;</w:t>
            </w:r>
          </w:p>
        </w:tc>
      </w:tr>
      <w:tr w:rsidR="006C058B" w14:paraId="224B2D5C" w14:textId="77777777">
        <w:trPr>
          <w:trHeight w:val="310"/>
          <w:jc w:val="center"/>
        </w:trPr>
        <w:tc>
          <w:tcPr>
            <w:tcW w:w="1105" w:type="dxa"/>
            <w:gridSpan w:val="2"/>
            <w:vMerge/>
          </w:tcPr>
          <w:p w14:paraId="26433A33" w14:textId="77777777" w:rsidR="006C058B" w:rsidRDefault="006C058B"/>
        </w:tc>
        <w:tc>
          <w:tcPr>
            <w:tcW w:w="1472" w:type="dxa"/>
            <w:gridSpan w:val="3"/>
            <w:vMerge w:val="restart"/>
          </w:tcPr>
          <w:p w14:paraId="7C1C8918" w14:textId="77777777" w:rsidR="006C058B" w:rsidRDefault="00E15236">
            <w:r>
              <w:t>Impact to receiver</w:t>
            </w:r>
          </w:p>
        </w:tc>
        <w:tc>
          <w:tcPr>
            <w:tcW w:w="7318" w:type="dxa"/>
            <w:gridSpan w:val="2"/>
          </w:tcPr>
          <w:p w14:paraId="6DC4645D" w14:textId="77777777" w:rsidR="006C058B" w:rsidRDefault="00E15236">
            <w:r>
              <w:t>Impact to receiver</w:t>
            </w:r>
          </w:p>
        </w:tc>
      </w:tr>
      <w:tr w:rsidR="006C058B" w14:paraId="4FCFDA04" w14:textId="77777777">
        <w:trPr>
          <w:trHeight w:val="310"/>
          <w:jc w:val="center"/>
        </w:trPr>
        <w:tc>
          <w:tcPr>
            <w:tcW w:w="1105" w:type="dxa"/>
            <w:gridSpan w:val="2"/>
            <w:vMerge/>
          </w:tcPr>
          <w:p w14:paraId="3917F9B7" w14:textId="77777777" w:rsidR="006C058B" w:rsidRDefault="006C058B"/>
        </w:tc>
        <w:tc>
          <w:tcPr>
            <w:tcW w:w="1472" w:type="dxa"/>
            <w:gridSpan w:val="3"/>
            <w:vMerge/>
          </w:tcPr>
          <w:p w14:paraId="67D3AC68" w14:textId="77777777" w:rsidR="006C058B" w:rsidRDefault="006C058B"/>
        </w:tc>
        <w:tc>
          <w:tcPr>
            <w:tcW w:w="7318" w:type="dxa"/>
            <w:gridSpan w:val="2"/>
          </w:tcPr>
          <w:p w14:paraId="3E8A0432" w14:textId="77777777" w:rsidR="006C058B" w:rsidRDefault="00E15236">
            <w:r>
              <w:t xml:space="preserve">Receiver sensitivity to time/frequency error: </w:t>
            </w:r>
          </w:p>
        </w:tc>
      </w:tr>
      <w:tr w:rsidR="006C058B" w14:paraId="542B9484" w14:textId="77777777">
        <w:trPr>
          <w:trHeight w:val="310"/>
          <w:jc w:val="center"/>
        </w:trPr>
        <w:tc>
          <w:tcPr>
            <w:tcW w:w="1105" w:type="dxa"/>
            <w:gridSpan w:val="2"/>
            <w:vMerge/>
          </w:tcPr>
          <w:p w14:paraId="73EB9BD9" w14:textId="77777777" w:rsidR="006C058B" w:rsidRDefault="006C058B"/>
        </w:tc>
        <w:tc>
          <w:tcPr>
            <w:tcW w:w="1472" w:type="dxa"/>
            <w:gridSpan w:val="3"/>
          </w:tcPr>
          <w:p w14:paraId="30C6D037" w14:textId="77777777" w:rsidR="006C058B" w:rsidRDefault="00E15236">
            <w:r>
              <w:t>Impact to UE implementation</w:t>
            </w:r>
          </w:p>
        </w:tc>
        <w:tc>
          <w:tcPr>
            <w:tcW w:w="7318" w:type="dxa"/>
            <w:gridSpan w:val="2"/>
          </w:tcPr>
          <w:p w14:paraId="562E9589" w14:textId="77777777" w:rsidR="006C058B" w:rsidRDefault="00E15236">
            <w:r>
              <w:t>Impact to UE implementation</w:t>
            </w:r>
          </w:p>
        </w:tc>
      </w:tr>
      <w:tr w:rsidR="006C058B" w14:paraId="4B0FC552" w14:textId="77777777">
        <w:trPr>
          <w:trHeight w:val="310"/>
          <w:jc w:val="center"/>
        </w:trPr>
        <w:tc>
          <w:tcPr>
            <w:tcW w:w="1105" w:type="dxa"/>
            <w:gridSpan w:val="2"/>
            <w:vMerge w:val="restart"/>
          </w:tcPr>
          <w:p w14:paraId="26ED6D70" w14:textId="77777777" w:rsidR="006C058B" w:rsidRDefault="00E15236">
            <w:r>
              <w:t xml:space="preserve">Company: </w:t>
            </w:r>
          </w:p>
          <w:p w14:paraId="7D8C2139" w14:textId="77777777" w:rsidR="006C058B" w:rsidRDefault="00E15236">
            <w:pPr>
              <w:spacing w:before="0"/>
              <w:jc w:val="left"/>
              <w:rPr>
                <w:rFonts w:eastAsiaTheme="minorEastAsia"/>
                <w:lang w:eastAsia="zh-CN"/>
              </w:rPr>
            </w:pPr>
            <w:r>
              <w:rPr>
                <w:rFonts w:eastAsiaTheme="minorEastAsia"/>
                <w:lang w:eastAsia="zh-CN"/>
              </w:rPr>
              <w:t>Apple</w:t>
            </w:r>
          </w:p>
        </w:tc>
        <w:tc>
          <w:tcPr>
            <w:tcW w:w="8790" w:type="dxa"/>
            <w:gridSpan w:val="5"/>
          </w:tcPr>
          <w:p w14:paraId="03E3891D" w14:textId="77777777" w:rsidR="006C058B" w:rsidRDefault="00E15236">
            <w:r>
              <w:t>Use case of the scheme: potentially improves system efficiency, although the gain in not clear</w:t>
            </w:r>
          </w:p>
        </w:tc>
      </w:tr>
      <w:tr w:rsidR="006C058B" w14:paraId="0FBEC908" w14:textId="77777777">
        <w:trPr>
          <w:trHeight w:val="310"/>
          <w:jc w:val="center"/>
        </w:trPr>
        <w:tc>
          <w:tcPr>
            <w:tcW w:w="1105" w:type="dxa"/>
            <w:gridSpan w:val="2"/>
            <w:vMerge/>
          </w:tcPr>
          <w:p w14:paraId="3711C5F0" w14:textId="77777777" w:rsidR="006C058B" w:rsidRDefault="006C058B">
            <w:pPr>
              <w:spacing w:before="0"/>
              <w:jc w:val="left"/>
            </w:pPr>
          </w:p>
        </w:tc>
        <w:tc>
          <w:tcPr>
            <w:tcW w:w="8790" w:type="dxa"/>
            <w:gridSpan w:val="5"/>
          </w:tcPr>
          <w:p w14:paraId="3FE35849" w14:textId="77777777" w:rsidR="006C058B" w:rsidRDefault="00E15236">
            <w:r>
              <w:t xml:space="preserve">Any Restriction to apply the scheme: </w:t>
            </w:r>
          </w:p>
        </w:tc>
      </w:tr>
      <w:tr w:rsidR="006C058B" w14:paraId="541AC971" w14:textId="77777777">
        <w:trPr>
          <w:trHeight w:val="310"/>
          <w:jc w:val="center"/>
        </w:trPr>
        <w:tc>
          <w:tcPr>
            <w:tcW w:w="1105" w:type="dxa"/>
            <w:gridSpan w:val="2"/>
            <w:vMerge/>
          </w:tcPr>
          <w:p w14:paraId="2532E996" w14:textId="77777777" w:rsidR="006C058B" w:rsidRDefault="006C058B">
            <w:pPr>
              <w:spacing w:before="0"/>
              <w:jc w:val="left"/>
            </w:pPr>
          </w:p>
        </w:tc>
        <w:tc>
          <w:tcPr>
            <w:tcW w:w="8790" w:type="dxa"/>
            <w:gridSpan w:val="5"/>
          </w:tcPr>
          <w:p w14:paraId="2D37E361" w14:textId="77777777" w:rsidR="006C058B" w:rsidRDefault="00E15236">
            <w:r>
              <w:t xml:space="preserve">Any prerequisite to apply the scheme: </w:t>
            </w:r>
          </w:p>
        </w:tc>
      </w:tr>
      <w:tr w:rsidR="006C058B" w14:paraId="0503A11D" w14:textId="77777777">
        <w:trPr>
          <w:trHeight w:val="310"/>
          <w:jc w:val="center"/>
        </w:trPr>
        <w:tc>
          <w:tcPr>
            <w:tcW w:w="1105" w:type="dxa"/>
            <w:gridSpan w:val="2"/>
            <w:vMerge/>
          </w:tcPr>
          <w:p w14:paraId="22AEDFA6" w14:textId="77777777" w:rsidR="006C058B" w:rsidRDefault="006C058B">
            <w:pPr>
              <w:spacing w:before="0"/>
              <w:jc w:val="left"/>
            </w:pPr>
          </w:p>
        </w:tc>
        <w:tc>
          <w:tcPr>
            <w:tcW w:w="1472" w:type="dxa"/>
            <w:gridSpan w:val="3"/>
            <w:vMerge w:val="restart"/>
          </w:tcPr>
          <w:p w14:paraId="29C6B6DA" w14:textId="77777777" w:rsidR="006C058B" w:rsidRDefault="00E15236">
            <w:r>
              <w:t>Performance gain</w:t>
            </w:r>
          </w:p>
        </w:tc>
        <w:tc>
          <w:tcPr>
            <w:tcW w:w="7318" w:type="dxa"/>
            <w:gridSpan w:val="2"/>
          </w:tcPr>
          <w:p w14:paraId="476190FA" w14:textId="77777777" w:rsidR="006C058B" w:rsidRDefault="00E15236">
            <w:pPr>
              <w:spacing w:before="0"/>
            </w:pPr>
            <w:r>
              <w:t>Performance gain</w:t>
            </w:r>
          </w:p>
        </w:tc>
      </w:tr>
      <w:tr w:rsidR="006C058B" w14:paraId="175663C2" w14:textId="77777777">
        <w:trPr>
          <w:trHeight w:val="310"/>
          <w:jc w:val="center"/>
        </w:trPr>
        <w:tc>
          <w:tcPr>
            <w:tcW w:w="1105" w:type="dxa"/>
            <w:gridSpan w:val="2"/>
            <w:vMerge/>
          </w:tcPr>
          <w:p w14:paraId="7748844A" w14:textId="77777777" w:rsidR="006C058B" w:rsidRDefault="006C058B"/>
        </w:tc>
        <w:tc>
          <w:tcPr>
            <w:tcW w:w="1472" w:type="dxa"/>
            <w:gridSpan w:val="3"/>
            <w:vMerge/>
          </w:tcPr>
          <w:p w14:paraId="3407F1E9" w14:textId="77777777" w:rsidR="006C058B" w:rsidRDefault="006C058B"/>
        </w:tc>
        <w:tc>
          <w:tcPr>
            <w:tcW w:w="7318" w:type="dxa"/>
            <w:gridSpan w:val="2"/>
          </w:tcPr>
          <w:p w14:paraId="2FD84832" w14:textId="77777777" w:rsidR="006C058B" w:rsidRDefault="00E15236">
            <w:r>
              <w:t xml:space="preserve">PAPR/CM gain: </w:t>
            </w:r>
          </w:p>
        </w:tc>
      </w:tr>
      <w:tr w:rsidR="006C058B" w14:paraId="104F672E" w14:textId="77777777">
        <w:trPr>
          <w:trHeight w:val="170"/>
          <w:jc w:val="center"/>
        </w:trPr>
        <w:tc>
          <w:tcPr>
            <w:tcW w:w="1105" w:type="dxa"/>
            <w:gridSpan w:val="2"/>
            <w:vMerge/>
          </w:tcPr>
          <w:p w14:paraId="683DC8CA" w14:textId="77777777" w:rsidR="006C058B" w:rsidRDefault="006C058B"/>
        </w:tc>
        <w:tc>
          <w:tcPr>
            <w:tcW w:w="8790" w:type="dxa"/>
            <w:gridSpan w:val="5"/>
          </w:tcPr>
          <w:p w14:paraId="254CD9E2" w14:textId="77777777" w:rsidR="006C058B" w:rsidRDefault="00E15236">
            <w:r>
              <w:t>Spec impact:</w:t>
            </w:r>
          </w:p>
        </w:tc>
      </w:tr>
      <w:tr w:rsidR="006C058B" w14:paraId="14F3547B" w14:textId="77777777">
        <w:trPr>
          <w:trHeight w:val="310"/>
          <w:jc w:val="center"/>
        </w:trPr>
        <w:tc>
          <w:tcPr>
            <w:tcW w:w="1105" w:type="dxa"/>
            <w:gridSpan w:val="2"/>
            <w:vMerge/>
          </w:tcPr>
          <w:p w14:paraId="51360C67" w14:textId="77777777" w:rsidR="006C058B" w:rsidRDefault="006C058B"/>
        </w:tc>
        <w:tc>
          <w:tcPr>
            <w:tcW w:w="1472" w:type="dxa"/>
            <w:gridSpan w:val="3"/>
            <w:vMerge w:val="restart"/>
          </w:tcPr>
          <w:p w14:paraId="2186AA34" w14:textId="77777777" w:rsidR="006C058B" w:rsidRDefault="00E15236">
            <w:r>
              <w:t>Impact to receiver</w:t>
            </w:r>
          </w:p>
        </w:tc>
        <w:tc>
          <w:tcPr>
            <w:tcW w:w="7318" w:type="dxa"/>
            <w:gridSpan w:val="2"/>
          </w:tcPr>
          <w:p w14:paraId="463C5E1D" w14:textId="77777777" w:rsidR="006C058B" w:rsidRDefault="00E15236">
            <w:r>
              <w:t>Impact to receiver</w:t>
            </w:r>
          </w:p>
        </w:tc>
      </w:tr>
      <w:tr w:rsidR="006C058B" w14:paraId="06E255E4" w14:textId="77777777">
        <w:trPr>
          <w:trHeight w:val="310"/>
          <w:jc w:val="center"/>
        </w:trPr>
        <w:tc>
          <w:tcPr>
            <w:tcW w:w="1105" w:type="dxa"/>
            <w:gridSpan w:val="2"/>
            <w:vMerge/>
          </w:tcPr>
          <w:p w14:paraId="55FCB345" w14:textId="77777777" w:rsidR="006C058B" w:rsidRDefault="006C058B"/>
        </w:tc>
        <w:tc>
          <w:tcPr>
            <w:tcW w:w="1472" w:type="dxa"/>
            <w:gridSpan w:val="3"/>
            <w:vMerge/>
          </w:tcPr>
          <w:p w14:paraId="5A764DEF" w14:textId="77777777" w:rsidR="006C058B" w:rsidRDefault="006C058B"/>
        </w:tc>
        <w:tc>
          <w:tcPr>
            <w:tcW w:w="7318" w:type="dxa"/>
            <w:gridSpan w:val="2"/>
          </w:tcPr>
          <w:p w14:paraId="0798AAEF" w14:textId="77777777" w:rsidR="006C058B" w:rsidRDefault="00E15236">
            <w:r>
              <w:t xml:space="preserve">Receiver sensitivity to time/frequency error: </w:t>
            </w:r>
          </w:p>
        </w:tc>
      </w:tr>
      <w:tr w:rsidR="006C058B" w14:paraId="5427AB50" w14:textId="77777777">
        <w:trPr>
          <w:trHeight w:val="310"/>
          <w:jc w:val="center"/>
        </w:trPr>
        <w:tc>
          <w:tcPr>
            <w:tcW w:w="1105" w:type="dxa"/>
            <w:gridSpan w:val="2"/>
            <w:vMerge/>
          </w:tcPr>
          <w:p w14:paraId="3405AEBF" w14:textId="77777777" w:rsidR="006C058B" w:rsidRDefault="006C058B"/>
        </w:tc>
        <w:tc>
          <w:tcPr>
            <w:tcW w:w="1472" w:type="dxa"/>
            <w:gridSpan w:val="3"/>
          </w:tcPr>
          <w:p w14:paraId="590DA196" w14:textId="77777777" w:rsidR="006C058B" w:rsidRDefault="00E15236">
            <w:r>
              <w:t>Impact to UE implementation</w:t>
            </w:r>
          </w:p>
        </w:tc>
        <w:tc>
          <w:tcPr>
            <w:tcW w:w="7318" w:type="dxa"/>
            <w:gridSpan w:val="2"/>
          </w:tcPr>
          <w:p w14:paraId="7AFCED47" w14:textId="77777777" w:rsidR="006C058B" w:rsidRDefault="00E15236">
            <w:r>
              <w:t>Impact to UE implementation</w:t>
            </w:r>
          </w:p>
        </w:tc>
      </w:tr>
      <w:tr w:rsidR="006C058B" w14:paraId="4035F900" w14:textId="77777777">
        <w:trPr>
          <w:trHeight w:val="310"/>
          <w:jc w:val="center"/>
        </w:trPr>
        <w:tc>
          <w:tcPr>
            <w:tcW w:w="1099" w:type="dxa"/>
            <w:vMerge w:val="restart"/>
          </w:tcPr>
          <w:p w14:paraId="10E3F2E8" w14:textId="77777777" w:rsidR="006C058B" w:rsidRDefault="00E15236">
            <w:pPr>
              <w:spacing w:before="0"/>
              <w:jc w:val="left"/>
            </w:pPr>
            <w:r>
              <w:t xml:space="preserve">Company: </w:t>
            </w:r>
          </w:p>
          <w:p w14:paraId="13EA75C4" w14:textId="77777777" w:rsidR="006C058B" w:rsidRDefault="00E15236">
            <w:pPr>
              <w:spacing w:before="0"/>
              <w:jc w:val="left"/>
            </w:pPr>
            <w:r>
              <w:lastRenderedPageBreak/>
              <w:t>Intel</w:t>
            </w:r>
          </w:p>
        </w:tc>
        <w:tc>
          <w:tcPr>
            <w:tcW w:w="8796" w:type="dxa"/>
            <w:gridSpan w:val="6"/>
          </w:tcPr>
          <w:p w14:paraId="24B49E9F" w14:textId="77777777" w:rsidR="006C058B" w:rsidRDefault="00E15236">
            <w:r>
              <w:lastRenderedPageBreak/>
              <w:t xml:space="preserve">Use case of the scheme: more flexible repetitions for PUCCH compared to existing mechanism where number of repetitions is configured per PUCCH format. </w:t>
            </w:r>
          </w:p>
        </w:tc>
      </w:tr>
      <w:tr w:rsidR="006C058B" w14:paraId="23A6B5C7" w14:textId="77777777">
        <w:trPr>
          <w:trHeight w:val="310"/>
          <w:jc w:val="center"/>
        </w:trPr>
        <w:tc>
          <w:tcPr>
            <w:tcW w:w="1099" w:type="dxa"/>
            <w:vMerge/>
          </w:tcPr>
          <w:p w14:paraId="719E5A86" w14:textId="77777777" w:rsidR="006C058B" w:rsidRDefault="006C058B">
            <w:pPr>
              <w:spacing w:before="0"/>
              <w:jc w:val="left"/>
            </w:pPr>
          </w:p>
        </w:tc>
        <w:tc>
          <w:tcPr>
            <w:tcW w:w="8796" w:type="dxa"/>
            <w:gridSpan w:val="6"/>
          </w:tcPr>
          <w:p w14:paraId="6303CB9A" w14:textId="77777777" w:rsidR="006C058B" w:rsidRDefault="00E15236">
            <w:r>
              <w:t>Any Restriction to apply the scheme: long PUCCH format only</w:t>
            </w:r>
          </w:p>
        </w:tc>
      </w:tr>
      <w:tr w:rsidR="006C058B" w14:paraId="20DC3BDC" w14:textId="77777777">
        <w:trPr>
          <w:trHeight w:val="310"/>
          <w:jc w:val="center"/>
        </w:trPr>
        <w:tc>
          <w:tcPr>
            <w:tcW w:w="1099" w:type="dxa"/>
            <w:vMerge/>
          </w:tcPr>
          <w:p w14:paraId="4D985D2C" w14:textId="77777777" w:rsidR="006C058B" w:rsidRDefault="006C058B">
            <w:pPr>
              <w:spacing w:before="0"/>
              <w:jc w:val="left"/>
            </w:pPr>
          </w:p>
        </w:tc>
        <w:tc>
          <w:tcPr>
            <w:tcW w:w="8796" w:type="dxa"/>
            <w:gridSpan w:val="6"/>
          </w:tcPr>
          <w:p w14:paraId="693B3E91" w14:textId="77777777" w:rsidR="006C058B" w:rsidRDefault="00E15236">
            <w:r>
              <w:t xml:space="preserve">Any prerequisite to apply the scheme: </w:t>
            </w:r>
          </w:p>
        </w:tc>
      </w:tr>
      <w:tr w:rsidR="006C058B" w14:paraId="7AC76FAA" w14:textId="77777777">
        <w:trPr>
          <w:trHeight w:val="310"/>
          <w:jc w:val="center"/>
        </w:trPr>
        <w:tc>
          <w:tcPr>
            <w:tcW w:w="1099" w:type="dxa"/>
            <w:vMerge/>
          </w:tcPr>
          <w:p w14:paraId="3BF13213" w14:textId="77777777" w:rsidR="006C058B" w:rsidRDefault="006C058B">
            <w:pPr>
              <w:spacing w:before="0"/>
              <w:jc w:val="left"/>
            </w:pPr>
          </w:p>
        </w:tc>
        <w:tc>
          <w:tcPr>
            <w:tcW w:w="1472" w:type="dxa"/>
            <w:gridSpan w:val="3"/>
            <w:vMerge w:val="restart"/>
          </w:tcPr>
          <w:p w14:paraId="2F1AE3DC" w14:textId="77777777" w:rsidR="006C058B" w:rsidRDefault="00E15236">
            <w:r>
              <w:t>Performance gain</w:t>
            </w:r>
          </w:p>
        </w:tc>
        <w:tc>
          <w:tcPr>
            <w:tcW w:w="7324" w:type="dxa"/>
            <w:gridSpan w:val="3"/>
          </w:tcPr>
          <w:p w14:paraId="35A44A69" w14:textId="77777777" w:rsidR="006C058B" w:rsidRDefault="00E15236">
            <w:pPr>
              <w:spacing w:before="0"/>
            </w:pPr>
            <w:r>
              <w:t xml:space="preserve">SNR gain: </w:t>
            </w:r>
          </w:p>
        </w:tc>
      </w:tr>
      <w:tr w:rsidR="006C058B" w14:paraId="4A7CAF5D" w14:textId="77777777">
        <w:trPr>
          <w:trHeight w:val="310"/>
          <w:jc w:val="center"/>
        </w:trPr>
        <w:tc>
          <w:tcPr>
            <w:tcW w:w="1099" w:type="dxa"/>
            <w:vMerge/>
          </w:tcPr>
          <w:p w14:paraId="5013BE93" w14:textId="77777777" w:rsidR="006C058B" w:rsidRDefault="006C058B"/>
        </w:tc>
        <w:tc>
          <w:tcPr>
            <w:tcW w:w="1472" w:type="dxa"/>
            <w:gridSpan w:val="3"/>
            <w:vMerge/>
          </w:tcPr>
          <w:p w14:paraId="2082E3F2" w14:textId="77777777" w:rsidR="006C058B" w:rsidRDefault="006C058B"/>
        </w:tc>
        <w:tc>
          <w:tcPr>
            <w:tcW w:w="7324" w:type="dxa"/>
            <w:gridSpan w:val="3"/>
          </w:tcPr>
          <w:p w14:paraId="586F8CE2" w14:textId="77777777" w:rsidR="006C058B" w:rsidRDefault="00E15236">
            <w:r>
              <w:t xml:space="preserve">PAPR/CM gain: </w:t>
            </w:r>
          </w:p>
        </w:tc>
      </w:tr>
      <w:tr w:rsidR="006C058B" w14:paraId="10EE1186" w14:textId="77777777">
        <w:trPr>
          <w:trHeight w:val="170"/>
          <w:jc w:val="center"/>
        </w:trPr>
        <w:tc>
          <w:tcPr>
            <w:tcW w:w="1099" w:type="dxa"/>
            <w:vMerge/>
          </w:tcPr>
          <w:p w14:paraId="2C6066E4" w14:textId="77777777" w:rsidR="006C058B" w:rsidRDefault="006C058B"/>
        </w:tc>
        <w:tc>
          <w:tcPr>
            <w:tcW w:w="8796" w:type="dxa"/>
            <w:gridSpan w:val="6"/>
          </w:tcPr>
          <w:p w14:paraId="09580615" w14:textId="77777777" w:rsidR="006C058B" w:rsidRDefault="00E15236">
            <w:r>
              <w:t>Spec impact: number of repetitions is configured in each PUCCH resource.</w:t>
            </w:r>
          </w:p>
        </w:tc>
      </w:tr>
      <w:tr w:rsidR="006C058B" w14:paraId="49B8E908" w14:textId="77777777">
        <w:trPr>
          <w:trHeight w:val="310"/>
          <w:jc w:val="center"/>
        </w:trPr>
        <w:tc>
          <w:tcPr>
            <w:tcW w:w="1099" w:type="dxa"/>
            <w:vMerge/>
          </w:tcPr>
          <w:p w14:paraId="1822F682" w14:textId="77777777" w:rsidR="006C058B" w:rsidRDefault="006C058B"/>
        </w:tc>
        <w:tc>
          <w:tcPr>
            <w:tcW w:w="1472" w:type="dxa"/>
            <w:gridSpan w:val="3"/>
            <w:vMerge w:val="restart"/>
          </w:tcPr>
          <w:p w14:paraId="10578EE1" w14:textId="77777777" w:rsidR="006C058B" w:rsidRDefault="00E15236">
            <w:r>
              <w:t>Impact to receiver</w:t>
            </w:r>
          </w:p>
        </w:tc>
        <w:tc>
          <w:tcPr>
            <w:tcW w:w="7324" w:type="dxa"/>
            <w:gridSpan w:val="3"/>
          </w:tcPr>
          <w:p w14:paraId="0A110351" w14:textId="77777777" w:rsidR="006C058B" w:rsidRDefault="00E15236">
            <w:r>
              <w:t xml:space="preserve">Receiver complexity: </w:t>
            </w:r>
          </w:p>
        </w:tc>
      </w:tr>
      <w:tr w:rsidR="006C058B" w14:paraId="618FCA4D" w14:textId="77777777">
        <w:trPr>
          <w:trHeight w:val="310"/>
          <w:jc w:val="center"/>
        </w:trPr>
        <w:tc>
          <w:tcPr>
            <w:tcW w:w="1099" w:type="dxa"/>
            <w:vMerge/>
          </w:tcPr>
          <w:p w14:paraId="55D0B0FF" w14:textId="77777777" w:rsidR="006C058B" w:rsidRDefault="006C058B"/>
        </w:tc>
        <w:tc>
          <w:tcPr>
            <w:tcW w:w="1472" w:type="dxa"/>
            <w:gridSpan w:val="3"/>
            <w:vMerge/>
          </w:tcPr>
          <w:p w14:paraId="4222FF5A" w14:textId="77777777" w:rsidR="006C058B" w:rsidRDefault="006C058B"/>
        </w:tc>
        <w:tc>
          <w:tcPr>
            <w:tcW w:w="7324" w:type="dxa"/>
            <w:gridSpan w:val="3"/>
          </w:tcPr>
          <w:p w14:paraId="53AAFBEE" w14:textId="77777777" w:rsidR="006C058B" w:rsidRDefault="00E15236">
            <w:r>
              <w:t xml:space="preserve">Receiver sensitivity to time/frequency error: </w:t>
            </w:r>
          </w:p>
        </w:tc>
      </w:tr>
      <w:tr w:rsidR="006C058B" w14:paraId="52CBF1D8" w14:textId="77777777">
        <w:trPr>
          <w:trHeight w:val="310"/>
          <w:jc w:val="center"/>
        </w:trPr>
        <w:tc>
          <w:tcPr>
            <w:tcW w:w="1099" w:type="dxa"/>
            <w:vMerge/>
          </w:tcPr>
          <w:p w14:paraId="6450DAF1" w14:textId="77777777" w:rsidR="006C058B" w:rsidRDefault="006C058B"/>
        </w:tc>
        <w:tc>
          <w:tcPr>
            <w:tcW w:w="1472" w:type="dxa"/>
            <w:gridSpan w:val="3"/>
          </w:tcPr>
          <w:p w14:paraId="0CEC29C5" w14:textId="77777777" w:rsidR="006C058B" w:rsidRDefault="00E15236">
            <w:r>
              <w:t>Impact to UE implementation</w:t>
            </w:r>
          </w:p>
        </w:tc>
        <w:tc>
          <w:tcPr>
            <w:tcW w:w="7324" w:type="dxa"/>
            <w:gridSpan w:val="3"/>
          </w:tcPr>
          <w:p w14:paraId="5B0B125A" w14:textId="77777777" w:rsidR="006C058B" w:rsidRDefault="006C058B"/>
        </w:tc>
      </w:tr>
      <w:tr w:rsidR="006C058B" w14:paraId="68E013C8" w14:textId="77777777">
        <w:trPr>
          <w:trHeight w:val="310"/>
          <w:jc w:val="center"/>
        </w:trPr>
        <w:tc>
          <w:tcPr>
            <w:tcW w:w="1150" w:type="dxa"/>
            <w:gridSpan w:val="3"/>
            <w:vMerge w:val="restart"/>
          </w:tcPr>
          <w:p w14:paraId="7509BB90" w14:textId="77777777" w:rsidR="006C058B" w:rsidRDefault="00E15236">
            <w:r>
              <w:t>Company: Nokia/NSB</w:t>
            </w:r>
          </w:p>
          <w:p w14:paraId="116D8A30" w14:textId="77777777" w:rsidR="006C058B" w:rsidRDefault="006C058B">
            <w:pPr>
              <w:spacing w:before="0"/>
              <w:jc w:val="left"/>
            </w:pPr>
          </w:p>
        </w:tc>
        <w:tc>
          <w:tcPr>
            <w:tcW w:w="8745" w:type="dxa"/>
            <w:gridSpan w:val="4"/>
          </w:tcPr>
          <w:p w14:paraId="325B051E" w14:textId="77777777" w:rsidR="006C058B" w:rsidRDefault="00E15236">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6C058B" w14:paraId="7F98E8E1" w14:textId="77777777">
        <w:trPr>
          <w:trHeight w:val="310"/>
          <w:jc w:val="center"/>
        </w:trPr>
        <w:tc>
          <w:tcPr>
            <w:tcW w:w="1150" w:type="dxa"/>
            <w:gridSpan w:val="3"/>
            <w:vMerge/>
          </w:tcPr>
          <w:p w14:paraId="7763CF39" w14:textId="77777777" w:rsidR="006C058B" w:rsidRDefault="006C058B">
            <w:pPr>
              <w:spacing w:before="0"/>
              <w:jc w:val="left"/>
            </w:pPr>
          </w:p>
        </w:tc>
        <w:tc>
          <w:tcPr>
            <w:tcW w:w="8745" w:type="dxa"/>
            <w:gridSpan w:val="4"/>
          </w:tcPr>
          <w:p w14:paraId="4B11A94E" w14:textId="77777777" w:rsidR="006C058B" w:rsidRDefault="00E15236">
            <w:r>
              <w:t xml:space="preserve">Any Restriction to apply the scheme: </w:t>
            </w:r>
          </w:p>
        </w:tc>
      </w:tr>
      <w:tr w:rsidR="006C058B" w14:paraId="78177E2F" w14:textId="77777777">
        <w:trPr>
          <w:trHeight w:val="310"/>
          <w:jc w:val="center"/>
        </w:trPr>
        <w:tc>
          <w:tcPr>
            <w:tcW w:w="1150" w:type="dxa"/>
            <w:gridSpan w:val="3"/>
            <w:vMerge/>
          </w:tcPr>
          <w:p w14:paraId="282AEDE2" w14:textId="77777777" w:rsidR="006C058B" w:rsidRDefault="006C058B">
            <w:pPr>
              <w:spacing w:before="0"/>
              <w:jc w:val="left"/>
            </w:pPr>
          </w:p>
        </w:tc>
        <w:tc>
          <w:tcPr>
            <w:tcW w:w="8745" w:type="dxa"/>
            <w:gridSpan w:val="4"/>
          </w:tcPr>
          <w:p w14:paraId="11F4D18B" w14:textId="77777777" w:rsidR="006C058B" w:rsidRDefault="00E15236">
            <w:r>
              <w:t xml:space="preserve">Any prerequisite to apply the scheme: </w:t>
            </w:r>
          </w:p>
        </w:tc>
      </w:tr>
      <w:tr w:rsidR="006C058B" w14:paraId="2CB8E143" w14:textId="77777777">
        <w:trPr>
          <w:trHeight w:val="310"/>
          <w:jc w:val="center"/>
        </w:trPr>
        <w:tc>
          <w:tcPr>
            <w:tcW w:w="1150" w:type="dxa"/>
            <w:gridSpan w:val="3"/>
            <w:vMerge/>
          </w:tcPr>
          <w:p w14:paraId="3850D639" w14:textId="77777777" w:rsidR="006C058B" w:rsidRDefault="006C058B">
            <w:pPr>
              <w:spacing w:before="0"/>
              <w:jc w:val="left"/>
            </w:pPr>
          </w:p>
        </w:tc>
        <w:tc>
          <w:tcPr>
            <w:tcW w:w="1472" w:type="dxa"/>
            <w:gridSpan w:val="3"/>
            <w:vMerge w:val="restart"/>
          </w:tcPr>
          <w:p w14:paraId="10371A02" w14:textId="77777777" w:rsidR="006C058B" w:rsidRDefault="00E15236">
            <w:r>
              <w:t>Performance gain</w:t>
            </w:r>
          </w:p>
        </w:tc>
        <w:tc>
          <w:tcPr>
            <w:tcW w:w="7273" w:type="dxa"/>
          </w:tcPr>
          <w:p w14:paraId="2CED7547" w14:textId="77777777" w:rsidR="006C058B" w:rsidRDefault="00E15236">
            <w:pPr>
              <w:spacing w:before="0"/>
            </w:pPr>
            <w:r>
              <w:t xml:space="preserve">SNR gain: </w:t>
            </w:r>
          </w:p>
        </w:tc>
      </w:tr>
      <w:tr w:rsidR="006C058B" w14:paraId="40C5964F" w14:textId="77777777">
        <w:trPr>
          <w:trHeight w:val="310"/>
          <w:jc w:val="center"/>
        </w:trPr>
        <w:tc>
          <w:tcPr>
            <w:tcW w:w="1150" w:type="dxa"/>
            <w:gridSpan w:val="3"/>
            <w:vMerge/>
          </w:tcPr>
          <w:p w14:paraId="4BA69138" w14:textId="77777777" w:rsidR="006C058B" w:rsidRDefault="006C058B"/>
        </w:tc>
        <w:tc>
          <w:tcPr>
            <w:tcW w:w="1472" w:type="dxa"/>
            <w:gridSpan w:val="3"/>
            <w:vMerge/>
          </w:tcPr>
          <w:p w14:paraId="501DEEEE" w14:textId="77777777" w:rsidR="006C058B" w:rsidRDefault="006C058B"/>
        </w:tc>
        <w:tc>
          <w:tcPr>
            <w:tcW w:w="7273" w:type="dxa"/>
          </w:tcPr>
          <w:p w14:paraId="2763F548" w14:textId="77777777" w:rsidR="006C058B" w:rsidRDefault="00E15236">
            <w:r>
              <w:t xml:space="preserve">PAPR/CM gain: </w:t>
            </w:r>
          </w:p>
        </w:tc>
      </w:tr>
      <w:tr w:rsidR="006C058B" w14:paraId="6EB044E9" w14:textId="77777777">
        <w:trPr>
          <w:trHeight w:val="170"/>
          <w:jc w:val="center"/>
        </w:trPr>
        <w:tc>
          <w:tcPr>
            <w:tcW w:w="1150" w:type="dxa"/>
            <w:gridSpan w:val="3"/>
            <w:vMerge/>
          </w:tcPr>
          <w:p w14:paraId="772435A7" w14:textId="77777777" w:rsidR="006C058B" w:rsidRDefault="006C058B"/>
        </w:tc>
        <w:tc>
          <w:tcPr>
            <w:tcW w:w="8745" w:type="dxa"/>
            <w:gridSpan w:val="4"/>
          </w:tcPr>
          <w:p w14:paraId="432B4985" w14:textId="77777777" w:rsidR="006C058B" w:rsidRDefault="00E15236">
            <w:r>
              <w:t>Spec impact: Indication mechanism (depending on whether explicit or implicit method is adopted).</w:t>
            </w:r>
          </w:p>
        </w:tc>
      </w:tr>
      <w:tr w:rsidR="006C058B" w14:paraId="0D34B9A3" w14:textId="77777777">
        <w:trPr>
          <w:trHeight w:val="310"/>
          <w:jc w:val="center"/>
        </w:trPr>
        <w:tc>
          <w:tcPr>
            <w:tcW w:w="1150" w:type="dxa"/>
            <w:gridSpan w:val="3"/>
            <w:vMerge/>
          </w:tcPr>
          <w:p w14:paraId="7B50976D" w14:textId="77777777" w:rsidR="006C058B" w:rsidRDefault="006C058B"/>
        </w:tc>
        <w:tc>
          <w:tcPr>
            <w:tcW w:w="1472" w:type="dxa"/>
            <w:gridSpan w:val="3"/>
            <w:vMerge w:val="restart"/>
          </w:tcPr>
          <w:p w14:paraId="5DCE294E" w14:textId="77777777" w:rsidR="006C058B" w:rsidRDefault="00E15236">
            <w:r>
              <w:t>Impact to receiver</w:t>
            </w:r>
          </w:p>
        </w:tc>
        <w:tc>
          <w:tcPr>
            <w:tcW w:w="7273" w:type="dxa"/>
          </w:tcPr>
          <w:p w14:paraId="49138727" w14:textId="77777777" w:rsidR="006C058B" w:rsidRDefault="00E15236">
            <w:r>
              <w:t xml:space="preserve">Receiver complexity: </w:t>
            </w:r>
          </w:p>
        </w:tc>
      </w:tr>
      <w:tr w:rsidR="006C058B" w14:paraId="47688FBA" w14:textId="77777777">
        <w:trPr>
          <w:trHeight w:val="310"/>
          <w:jc w:val="center"/>
        </w:trPr>
        <w:tc>
          <w:tcPr>
            <w:tcW w:w="1150" w:type="dxa"/>
            <w:gridSpan w:val="3"/>
            <w:vMerge/>
          </w:tcPr>
          <w:p w14:paraId="3AC26D38" w14:textId="77777777" w:rsidR="006C058B" w:rsidRDefault="006C058B"/>
        </w:tc>
        <w:tc>
          <w:tcPr>
            <w:tcW w:w="1472" w:type="dxa"/>
            <w:gridSpan w:val="3"/>
            <w:vMerge/>
          </w:tcPr>
          <w:p w14:paraId="4FE4D05D" w14:textId="77777777" w:rsidR="006C058B" w:rsidRDefault="006C058B"/>
        </w:tc>
        <w:tc>
          <w:tcPr>
            <w:tcW w:w="7273" w:type="dxa"/>
          </w:tcPr>
          <w:p w14:paraId="181A6384" w14:textId="77777777" w:rsidR="006C058B" w:rsidRDefault="00E15236">
            <w:r>
              <w:t xml:space="preserve">Receiver sensitivity to time/frequency error: </w:t>
            </w:r>
          </w:p>
        </w:tc>
      </w:tr>
      <w:tr w:rsidR="006C058B" w14:paraId="670CEDDA" w14:textId="77777777">
        <w:trPr>
          <w:trHeight w:val="310"/>
          <w:jc w:val="center"/>
        </w:trPr>
        <w:tc>
          <w:tcPr>
            <w:tcW w:w="1150" w:type="dxa"/>
            <w:gridSpan w:val="3"/>
            <w:vMerge/>
          </w:tcPr>
          <w:p w14:paraId="115EA512" w14:textId="77777777" w:rsidR="006C058B" w:rsidRDefault="006C058B"/>
        </w:tc>
        <w:tc>
          <w:tcPr>
            <w:tcW w:w="1472" w:type="dxa"/>
            <w:gridSpan w:val="3"/>
          </w:tcPr>
          <w:p w14:paraId="76EF567D" w14:textId="77777777" w:rsidR="006C058B" w:rsidRDefault="00E15236">
            <w:r>
              <w:t>Impact to UE implementation</w:t>
            </w:r>
          </w:p>
        </w:tc>
        <w:tc>
          <w:tcPr>
            <w:tcW w:w="7273" w:type="dxa"/>
          </w:tcPr>
          <w:p w14:paraId="56D5E707" w14:textId="77777777" w:rsidR="006C058B" w:rsidRDefault="006C058B"/>
        </w:tc>
      </w:tr>
      <w:tr w:rsidR="006C058B" w14:paraId="3C36A5B7" w14:textId="77777777">
        <w:trPr>
          <w:trHeight w:val="310"/>
          <w:jc w:val="center"/>
        </w:trPr>
        <w:tc>
          <w:tcPr>
            <w:tcW w:w="1150" w:type="dxa"/>
            <w:gridSpan w:val="3"/>
            <w:vMerge w:val="restart"/>
          </w:tcPr>
          <w:p w14:paraId="760DBD20" w14:textId="77777777" w:rsidR="006C058B" w:rsidRDefault="00E15236">
            <w:pPr>
              <w:spacing w:before="0"/>
              <w:jc w:val="left"/>
            </w:pPr>
            <w:r>
              <w:t>Company:</w:t>
            </w:r>
          </w:p>
          <w:p w14:paraId="081D7B46" w14:textId="77777777" w:rsidR="006C058B" w:rsidRDefault="00E15236">
            <w:pPr>
              <w:spacing w:before="0"/>
              <w:jc w:val="left"/>
            </w:pPr>
            <w:commentRangeStart w:id="22"/>
            <w:r>
              <w:t>Ericsson</w:t>
            </w:r>
            <w:commentRangeEnd w:id="22"/>
            <w:r>
              <w:rPr>
                <w:rStyle w:val="CommentReference"/>
                <w:lang w:eastAsia="zh-CN"/>
              </w:rPr>
              <w:commentReference w:id="22"/>
            </w:r>
          </w:p>
        </w:tc>
        <w:tc>
          <w:tcPr>
            <w:tcW w:w="8745" w:type="dxa"/>
            <w:gridSpan w:val="4"/>
          </w:tcPr>
          <w:p w14:paraId="46AB7F12" w14:textId="77777777" w:rsidR="006C058B" w:rsidRDefault="00E15236">
            <w:r>
              <w:t>Use case of the scheme: Increased PUCCH format 3 coverage without excessive overhead</w:t>
            </w:r>
          </w:p>
        </w:tc>
      </w:tr>
      <w:tr w:rsidR="006C058B" w14:paraId="2BC10657" w14:textId="77777777">
        <w:trPr>
          <w:trHeight w:val="310"/>
          <w:jc w:val="center"/>
        </w:trPr>
        <w:tc>
          <w:tcPr>
            <w:tcW w:w="1150" w:type="dxa"/>
            <w:gridSpan w:val="3"/>
            <w:vMerge/>
          </w:tcPr>
          <w:p w14:paraId="17801E99" w14:textId="77777777" w:rsidR="006C058B" w:rsidRDefault="006C058B">
            <w:pPr>
              <w:spacing w:before="0"/>
              <w:jc w:val="left"/>
            </w:pPr>
          </w:p>
        </w:tc>
        <w:tc>
          <w:tcPr>
            <w:tcW w:w="8745" w:type="dxa"/>
            <w:gridSpan w:val="4"/>
          </w:tcPr>
          <w:p w14:paraId="29228124" w14:textId="77777777" w:rsidR="006C058B" w:rsidRDefault="00E15236">
            <w:r>
              <w:t>Any Restriction to apply the scheme: No</w:t>
            </w:r>
          </w:p>
        </w:tc>
      </w:tr>
      <w:tr w:rsidR="006C058B" w14:paraId="5F9924CB" w14:textId="77777777">
        <w:trPr>
          <w:trHeight w:val="310"/>
          <w:jc w:val="center"/>
        </w:trPr>
        <w:tc>
          <w:tcPr>
            <w:tcW w:w="1150" w:type="dxa"/>
            <w:gridSpan w:val="3"/>
            <w:vMerge/>
          </w:tcPr>
          <w:p w14:paraId="271CFD4A" w14:textId="77777777" w:rsidR="006C058B" w:rsidRDefault="006C058B">
            <w:pPr>
              <w:spacing w:before="0"/>
              <w:jc w:val="left"/>
            </w:pPr>
          </w:p>
        </w:tc>
        <w:tc>
          <w:tcPr>
            <w:tcW w:w="8745" w:type="dxa"/>
            <w:gridSpan w:val="4"/>
          </w:tcPr>
          <w:p w14:paraId="1E2DD6E0" w14:textId="77777777" w:rsidR="006C058B" w:rsidRDefault="00E15236">
            <w:r>
              <w:t>Any prerequisite to apply the scheme:  No</w:t>
            </w:r>
          </w:p>
        </w:tc>
      </w:tr>
      <w:tr w:rsidR="006C058B" w14:paraId="2F4272D5" w14:textId="77777777">
        <w:trPr>
          <w:trHeight w:val="310"/>
          <w:jc w:val="center"/>
        </w:trPr>
        <w:tc>
          <w:tcPr>
            <w:tcW w:w="1150" w:type="dxa"/>
            <w:gridSpan w:val="3"/>
            <w:vMerge/>
          </w:tcPr>
          <w:p w14:paraId="11255C49" w14:textId="77777777" w:rsidR="006C058B" w:rsidRDefault="006C058B">
            <w:pPr>
              <w:spacing w:before="0"/>
              <w:jc w:val="left"/>
            </w:pPr>
          </w:p>
        </w:tc>
        <w:tc>
          <w:tcPr>
            <w:tcW w:w="1472" w:type="dxa"/>
            <w:gridSpan w:val="3"/>
            <w:vMerge w:val="restart"/>
          </w:tcPr>
          <w:p w14:paraId="61521C82" w14:textId="77777777" w:rsidR="006C058B" w:rsidRDefault="00E15236">
            <w:r>
              <w:t>Performance gain</w:t>
            </w:r>
          </w:p>
        </w:tc>
        <w:tc>
          <w:tcPr>
            <w:tcW w:w="7273" w:type="dxa"/>
          </w:tcPr>
          <w:p w14:paraId="261C85B7" w14:textId="77777777" w:rsidR="006C058B" w:rsidRDefault="00E15236">
            <w:pPr>
              <w:spacing w:before="0"/>
            </w:pPr>
            <w:r>
              <w:t>SNR gain: 5.0 dB in LLS; 3.5 dB MIL vs. no repetition (since dynamic repetition is not supported)</w:t>
            </w:r>
          </w:p>
        </w:tc>
      </w:tr>
      <w:tr w:rsidR="006C058B" w14:paraId="27DA21F2" w14:textId="77777777">
        <w:trPr>
          <w:trHeight w:val="310"/>
          <w:jc w:val="center"/>
        </w:trPr>
        <w:tc>
          <w:tcPr>
            <w:tcW w:w="1150" w:type="dxa"/>
            <w:gridSpan w:val="3"/>
            <w:vMerge/>
          </w:tcPr>
          <w:p w14:paraId="233C1572" w14:textId="77777777" w:rsidR="006C058B" w:rsidRDefault="006C058B"/>
        </w:tc>
        <w:tc>
          <w:tcPr>
            <w:tcW w:w="1472" w:type="dxa"/>
            <w:gridSpan w:val="3"/>
            <w:vMerge/>
          </w:tcPr>
          <w:p w14:paraId="530F7581" w14:textId="77777777" w:rsidR="006C058B" w:rsidRDefault="006C058B"/>
        </w:tc>
        <w:tc>
          <w:tcPr>
            <w:tcW w:w="7273" w:type="dxa"/>
          </w:tcPr>
          <w:p w14:paraId="131BAD75" w14:textId="77777777" w:rsidR="006C058B" w:rsidRDefault="00E15236">
            <w:r>
              <w:t>PAPR gain: None (uses Rel-15 waveform)</w:t>
            </w:r>
          </w:p>
        </w:tc>
      </w:tr>
      <w:tr w:rsidR="006C058B" w14:paraId="4746EFBB" w14:textId="77777777">
        <w:trPr>
          <w:trHeight w:val="170"/>
          <w:jc w:val="center"/>
        </w:trPr>
        <w:tc>
          <w:tcPr>
            <w:tcW w:w="1150" w:type="dxa"/>
            <w:gridSpan w:val="3"/>
            <w:vMerge/>
          </w:tcPr>
          <w:p w14:paraId="7654FC7B" w14:textId="77777777" w:rsidR="006C058B" w:rsidRDefault="006C058B"/>
        </w:tc>
        <w:tc>
          <w:tcPr>
            <w:tcW w:w="8745" w:type="dxa"/>
            <w:gridSpan w:val="4"/>
          </w:tcPr>
          <w:p w14:paraId="3566E409" w14:textId="77777777" w:rsidR="006C058B" w:rsidRDefault="00E15236">
            <w:r>
              <w:t xml:space="preserve">Spec impact: DCI carries repetition indication </w:t>
            </w:r>
          </w:p>
        </w:tc>
      </w:tr>
      <w:tr w:rsidR="006C058B" w14:paraId="62A6E56E" w14:textId="77777777">
        <w:trPr>
          <w:trHeight w:val="310"/>
          <w:jc w:val="center"/>
        </w:trPr>
        <w:tc>
          <w:tcPr>
            <w:tcW w:w="1150" w:type="dxa"/>
            <w:gridSpan w:val="3"/>
            <w:vMerge/>
          </w:tcPr>
          <w:p w14:paraId="0767B732" w14:textId="77777777" w:rsidR="006C058B" w:rsidRDefault="006C058B"/>
        </w:tc>
        <w:tc>
          <w:tcPr>
            <w:tcW w:w="1472" w:type="dxa"/>
            <w:gridSpan w:val="3"/>
            <w:vMerge w:val="restart"/>
          </w:tcPr>
          <w:p w14:paraId="30EBBFF9" w14:textId="77777777" w:rsidR="006C058B" w:rsidRDefault="00E15236">
            <w:r>
              <w:t>Impact to receiver</w:t>
            </w:r>
          </w:p>
        </w:tc>
        <w:tc>
          <w:tcPr>
            <w:tcW w:w="7273" w:type="dxa"/>
          </w:tcPr>
          <w:p w14:paraId="5F307FE2" w14:textId="77777777" w:rsidR="006C058B" w:rsidRDefault="00E15236">
            <w:r>
              <w:t>Receiver complexity: Same as Rel-15</w:t>
            </w:r>
          </w:p>
        </w:tc>
      </w:tr>
      <w:tr w:rsidR="006C058B" w14:paraId="5B39CC1C" w14:textId="77777777">
        <w:trPr>
          <w:trHeight w:val="310"/>
          <w:jc w:val="center"/>
        </w:trPr>
        <w:tc>
          <w:tcPr>
            <w:tcW w:w="1150" w:type="dxa"/>
            <w:gridSpan w:val="3"/>
            <w:vMerge/>
          </w:tcPr>
          <w:p w14:paraId="37BC8F1E" w14:textId="77777777" w:rsidR="006C058B" w:rsidRDefault="006C058B"/>
        </w:tc>
        <w:tc>
          <w:tcPr>
            <w:tcW w:w="1472" w:type="dxa"/>
            <w:gridSpan w:val="3"/>
            <w:vMerge/>
          </w:tcPr>
          <w:p w14:paraId="57CB49CA" w14:textId="77777777" w:rsidR="006C058B" w:rsidRDefault="006C058B"/>
        </w:tc>
        <w:tc>
          <w:tcPr>
            <w:tcW w:w="7273" w:type="dxa"/>
          </w:tcPr>
          <w:p w14:paraId="2CDAA6B2" w14:textId="77777777" w:rsidR="006C058B" w:rsidRDefault="00E15236">
            <w:r>
              <w:t>Receiver sensitivity to time/frequency error: Same as Rel-15</w:t>
            </w:r>
          </w:p>
        </w:tc>
      </w:tr>
      <w:tr w:rsidR="006C058B" w14:paraId="4DE526E9" w14:textId="77777777">
        <w:trPr>
          <w:trHeight w:val="310"/>
          <w:jc w:val="center"/>
        </w:trPr>
        <w:tc>
          <w:tcPr>
            <w:tcW w:w="1150" w:type="dxa"/>
            <w:gridSpan w:val="3"/>
            <w:vMerge/>
          </w:tcPr>
          <w:p w14:paraId="53583905" w14:textId="77777777" w:rsidR="006C058B" w:rsidRDefault="006C058B"/>
        </w:tc>
        <w:tc>
          <w:tcPr>
            <w:tcW w:w="1472" w:type="dxa"/>
            <w:gridSpan w:val="3"/>
          </w:tcPr>
          <w:p w14:paraId="7A904F67" w14:textId="77777777" w:rsidR="006C058B" w:rsidRDefault="00E15236">
            <w:r>
              <w:t>Impact to UE implementation</w:t>
            </w:r>
          </w:p>
        </w:tc>
        <w:tc>
          <w:tcPr>
            <w:tcW w:w="7273" w:type="dxa"/>
          </w:tcPr>
          <w:p w14:paraId="0D43136A" w14:textId="77777777" w:rsidR="006C058B" w:rsidRDefault="00E15236">
            <w:r>
              <w:t xml:space="preserve">UE must receive new DCI </w:t>
            </w:r>
            <w:commentRangeStart w:id="23"/>
            <w:r>
              <w:t>content</w:t>
            </w:r>
            <w:commentRangeEnd w:id="23"/>
            <w:r>
              <w:rPr>
                <w:rStyle w:val="CommentReference"/>
                <w:lang w:eastAsia="zh-CN"/>
              </w:rPr>
              <w:commentReference w:id="23"/>
            </w:r>
          </w:p>
        </w:tc>
      </w:tr>
      <w:tr w:rsidR="006C058B" w14:paraId="1AA93A6C" w14:textId="77777777">
        <w:trPr>
          <w:trHeight w:val="310"/>
          <w:jc w:val="center"/>
        </w:trPr>
        <w:tc>
          <w:tcPr>
            <w:tcW w:w="1099" w:type="dxa"/>
            <w:vMerge w:val="restart"/>
          </w:tcPr>
          <w:p w14:paraId="6B12878B" w14:textId="77777777" w:rsidR="006C058B" w:rsidRDefault="00E15236">
            <w:pPr>
              <w:spacing w:before="0"/>
              <w:jc w:val="left"/>
            </w:pPr>
            <w:r>
              <w:t xml:space="preserve">Company: </w:t>
            </w:r>
          </w:p>
          <w:p w14:paraId="40E6C39A" w14:textId="77777777" w:rsidR="006C058B" w:rsidRDefault="006C058B">
            <w:pPr>
              <w:spacing w:before="0"/>
              <w:jc w:val="left"/>
            </w:pPr>
          </w:p>
        </w:tc>
        <w:tc>
          <w:tcPr>
            <w:tcW w:w="8796" w:type="dxa"/>
            <w:gridSpan w:val="6"/>
          </w:tcPr>
          <w:p w14:paraId="6FEAB832" w14:textId="77777777" w:rsidR="006C058B" w:rsidRDefault="00E15236">
            <w:r>
              <w:t xml:space="preserve">Use case of the scheme:  </w:t>
            </w:r>
          </w:p>
        </w:tc>
      </w:tr>
      <w:tr w:rsidR="006C058B" w14:paraId="4CCB5396" w14:textId="77777777">
        <w:trPr>
          <w:trHeight w:val="310"/>
          <w:jc w:val="center"/>
        </w:trPr>
        <w:tc>
          <w:tcPr>
            <w:tcW w:w="1099" w:type="dxa"/>
            <w:vMerge/>
          </w:tcPr>
          <w:p w14:paraId="6932F635" w14:textId="77777777" w:rsidR="006C058B" w:rsidRDefault="006C058B">
            <w:pPr>
              <w:spacing w:before="0"/>
              <w:jc w:val="left"/>
            </w:pPr>
          </w:p>
        </w:tc>
        <w:tc>
          <w:tcPr>
            <w:tcW w:w="8796" w:type="dxa"/>
            <w:gridSpan w:val="6"/>
          </w:tcPr>
          <w:p w14:paraId="631C3933" w14:textId="77777777" w:rsidR="006C058B" w:rsidRDefault="00E15236">
            <w:r>
              <w:t xml:space="preserve">Any Restriction to apply the scheme: </w:t>
            </w:r>
          </w:p>
        </w:tc>
      </w:tr>
      <w:tr w:rsidR="006C058B" w14:paraId="5EEF63A0" w14:textId="77777777">
        <w:trPr>
          <w:trHeight w:val="310"/>
          <w:jc w:val="center"/>
        </w:trPr>
        <w:tc>
          <w:tcPr>
            <w:tcW w:w="1099" w:type="dxa"/>
            <w:vMerge/>
          </w:tcPr>
          <w:p w14:paraId="2F527736" w14:textId="77777777" w:rsidR="006C058B" w:rsidRDefault="006C058B">
            <w:pPr>
              <w:spacing w:before="0"/>
              <w:jc w:val="left"/>
            </w:pPr>
          </w:p>
        </w:tc>
        <w:tc>
          <w:tcPr>
            <w:tcW w:w="8796" w:type="dxa"/>
            <w:gridSpan w:val="6"/>
          </w:tcPr>
          <w:p w14:paraId="09B424AB" w14:textId="77777777" w:rsidR="006C058B" w:rsidRDefault="00E15236">
            <w:r>
              <w:t xml:space="preserve">Any prerequisite to apply the scheme: </w:t>
            </w:r>
          </w:p>
        </w:tc>
      </w:tr>
      <w:tr w:rsidR="006C058B" w14:paraId="2CC9DB0D" w14:textId="77777777">
        <w:trPr>
          <w:trHeight w:val="310"/>
          <w:jc w:val="center"/>
        </w:trPr>
        <w:tc>
          <w:tcPr>
            <w:tcW w:w="1099" w:type="dxa"/>
            <w:vMerge/>
          </w:tcPr>
          <w:p w14:paraId="20CDD11C" w14:textId="77777777" w:rsidR="006C058B" w:rsidRDefault="006C058B">
            <w:pPr>
              <w:spacing w:before="0"/>
              <w:jc w:val="left"/>
            </w:pPr>
          </w:p>
        </w:tc>
        <w:tc>
          <w:tcPr>
            <w:tcW w:w="1472" w:type="dxa"/>
            <w:gridSpan w:val="3"/>
            <w:vMerge w:val="restart"/>
          </w:tcPr>
          <w:p w14:paraId="12DBECCD" w14:textId="77777777" w:rsidR="006C058B" w:rsidRDefault="00E15236">
            <w:r>
              <w:t>Performance gain</w:t>
            </w:r>
          </w:p>
        </w:tc>
        <w:tc>
          <w:tcPr>
            <w:tcW w:w="7324" w:type="dxa"/>
            <w:gridSpan w:val="3"/>
          </w:tcPr>
          <w:p w14:paraId="1A182ED8" w14:textId="77777777" w:rsidR="006C058B" w:rsidRDefault="00E15236">
            <w:pPr>
              <w:spacing w:before="0"/>
            </w:pPr>
            <w:r>
              <w:t xml:space="preserve">SNR gain: </w:t>
            </w:r>
          </w:p>
        </w:tc>
      </w:tr>
      <w:tr w:rsidR="006C058B" w14:paraId="21F9705D" w14:textId="77777777">
        <w:trPr>
          <w:trHeight w:val="310"/>
          <w:jc w:val="center"/>
        </w:trPr>
        <w:tc>
          <w:tcPr>
            <w:tcW w:w="1099" w:type="dxa"/>
            <w:vMerge/>
          </w:tcPr>
          <w:p w14:paraId="56E55F9B" w14:textId="77777777" w:rsidR="006C058B" w:rsidRDefault="006C058B"/>
        </w:tc>
        <w:tc>
          <w:tcPr>
            <w:tcW w:w="1472" w:type="dxa"/>
            <w:gridSpan w:val="3"/>
            <w:vMerge/>
          </w:tcPr>
          <w:p w14:paraId="3891AE00" w14:textId="77777777" w:rsidR="006C058B" w:rsidRDefault="006C058B"/>
        </w:tc>
        <w:tc>
          <w:tcPr>
            <w:tcW w:w="7324" w:type="dxa"/>
            <w:gridSpan w:val="3"/>
          </w:tcPr>
          <w:p w14:paraId="47CD1708" w14:textId="77777777" w:rsidR="006C058B" w:rsidRDefault="00E15236">
            <w:r>
              <w:t xml:space="preserve">PAPR/CM gain: </w:t>
            </w:r>
          </w:p>
        </w:tc>
      </w:tr>
      <w:tr w:rsidR="006C058B" w14:paraId="4ACE81A6" w14:textId="77777777">
        <w:trPr>
          <w:trHeight w:val="170"/>
          <w:jc w:val="center"/>
        </w:trPr>
        <w:tc>
          <w:tcPr>
            <w:tcW w:w="1099" w:type="dxa"/>
            <w:vMerge/>
          </w:tcPr>
          <w:p w14:paraId="79586D2F" w14:textId="77777777" w:rsidR="006C058B" w:rsidRDefault="006C058B"/>
        </w:tc>
        <w:tc>
          <w:tcPr>
            <w:tcW w:w="8796" w:type="dxa"/>
            <w:gridSpan w:val="6"/>
          </w:tcPr>
          <w:p w14:paraId="50619644" w14:textId="77777777" w:rsidR="006C058B" w:rsidRDefault="00E15236">
            <w:r>
              <w:t xml:space="preserve">Spec impact: </w:t>
            </w:r>
          </w:p>
        </w:tc>
      </w:tr>
      <w:tr w:rsidR="006C058B" w14:paraId="48F72F1A" w14:textId="77777777">
        <w:trPr>
          <w:trHeight w:val="310"/>
          <w:jc w:val="center"/>
        </w:trPr>
        <w:tc>
          <w:tcPr>
            <w:tcW w:w="1099" w:type="dxa"/>
            <w:vMerge/>
          </w:tcPr>
          <w:p w14:paraId="6F509A10" w14:textId="77777777" w:rsidR="006C058B" w:rsidRDefault="006C058B"/>
        </w:tc>
        <w:tc>
          <w:tcPr>
            <w:tcW w:w="1472" w:type="dxa"/>
            <w:gridSpan w:val="3"/>
            <w:vMerge w:val="restart"/>
          </w:tcPr>
          <w:p w14:paraId="02335313" w14:textId="77777777" w:rsidR="006C058B" w:rsidRDefault="00E15236">
            <w:r>
              <w:t>Impact to receiver</w:t>
            </w:r>
          </w:p>
        </w:tc>
        <w:tc>
          <w:tcPr>
            <w:tcW w:w="7324" w:type="dxa"/>
            <w:gridSpan w:val="3"/>
          </w:tcPr>
          <w:p w14:paraId="0606ABBD" w14:textId="77777777" w:rsidR="006C058B" w:rsidRDefault="00E15236">
            <w:r>
              <w:t xml:space="preserve">Receiver complexity: </w:t>
            </w:r>
          </w:p>
        </w:tc>
      </w:tr>
      <w:tr w:rsidR="006C058B" w14:paraId="0C3AD5DE" w14:textId="77777777">
        <w:trPr>
          <w:trHeight w:val="310"/>
          <w:jc w:val="center"/>
        </w:trPr>
        <w:tc>
          <w:tcPr>
            <w:tcW w:w="1099" w:type="dxa"/>
            <w:vMerge/>
          </w:tcPr>
          <w:p w14:paraId="4DD6E72E" w14:textId="77777777" w:rsidR="006C058B" w:rsidRDefault="006C058B"/>
        </w:tc>
        <w:tc>
          <w:tcPr>
            <w:tcW w:w="1472" w:type="dxa"/>
            <w:gridSpan w:val="3"/>
            <w:vMerge/>
          </w:tcPr>
          <w:p w14:paraId="486FAC19" w14:textId="77777777" w:rsidR="006C058B" w:rsidRDefault="006C058B"/>
        </w:tc>
        <w:tc>
          <w:tcPr>
            <w:tcW w:w="7324" w:type="dxa"/>
            <w:gridSpan w:val="3"/>
          </w:tcPr>
          <w:p w14:paraId="7F2A137E" w14:textId="77777777" w:rsidR="006C058B" w:rsidRDefault="00E15236">
            <w:r>
              <w:t xml:space="preserve">Receiver sensitivity to time/frequency error: </w:t>
            </w:r>
          </w:p>
        </w:tc>
      </w:tr>
      <w:tr w:rsidR="006C058B" w14:paraId="46CBFC78" w14:textId="77777777">
        <w:trPr>
          <w:trHeight w:val="310"/>
          <w:jc w:val="center"/>
        </w:trPr>
        <w:tc>
          <w:tcPr>
            <w:tcW w:w="1099" w:type="dxa"/>
            <w:vMerge/>
          </w:tcPr>
          <w:p w14:paraId="482B5A53" w14:textId="77777777" w:rsidR="006C058B" w:rsidRDefault="006C058B"/>
        </w:tc>
        <w:tc>
          <w:tcPr>
            <w:tcW w:w="1472" w:type="dxa"/>
            <w:gridSpan w:val="3"/>
          </w:tcPr>
          <w:p w14:paraId="4234F03A" w14:textId="77777777" w:rsidR="006C058B" w:rsidRDefault="00E15236">
            <w:r>
              <w:t>Impact to UE implementation</w:t>
            </w:r>
          </w:p>
        </w:tc>
        <w:tc>
          <w:tcPr>
            <w:tcW w:w="7324" w:type="dxa"/>
            <w:gridSpan w:val="3"/>
          </w:tcPr>
          <w:p w14:paraId="03F0C541" w14:textId="77777777" w:rsidR="006C058B" w:rsidRDefault="006C058B"/>
        </w:tc>
      </w:tr>
    </w:tbl>
    <w:p w14:paraId="1AA167BB" w14:textId="77777777" w:rsidR="006C058B" w:rsidRDefault="006C058B">
      <w:pPr>
        <w:rPr>
          <w:lang w:eastAsia="zh-CN"/>
        </w:rPr>
      </w:pPr>
    </w:p>
    <w:p w14:paraId="3D152622" w14:textId="77777777" w:rsidR="006C058B" w:rsidRDefault="00E15236">
      <w:pPr>
        <w:pStyle w:val="Heading2"/>
      </w:pPr>
      <w:r>
        <w:t>4.4 DMRS bundling cross PUCCH repetitions</w:t>
      </w:r>
    </w:p>
    <w:p w14:paraId="6F64BED7" w14:textId="77777777" w:rsidR="006C058B" w:rsidRDefault="00E15236">
      <w:pPr>
        <w:pStyle w:val="Caption"/>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6C058B" w14:paraId="3250A0E9" w14:textId="77777777">
        <w:trPr>
          <w:trHeight w:val="310"/>
          <w:jc w:val="center"/>
        </w:trPr>
        <w:tc>
          <w:tcPr>
            <w:tcW w:w="1156" w:type="dxa"/>
            <w:gridSpan w:val="2"/>
            <w:vMerge w:val="restart"/>
          </w:tcPr>
          <w:p w14:paraId="06FA2BCE" w14:textId="77777777" w:rsidR="006C058B" w:rsidRDefault="00E15236">
            <w:pPr>
              <w:spacing w:before="0"/>
              <w:jc w:val="left"/>
            </w:pPr>
            <w:r>
              <w:t>Company: Qualcomm</w:t>
            </w:r>
          </w:p>
        </w:tc>
        <w:tc>
          <w:tcPr>
            <w:tcW w:w="8806" w:type="dxa"/>
            <w:gridSpan w:val="4"/>
          </w:tcPr>
          <w:p w14:paraId="466F2E51" w14:textId="77777777" w:rsidR="006C058B" w:rsidRDefault="00E15236">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6C058B" w14:paraId="26D11A41" w14:textId="77777777">
        <w:trPr>
          <w:trHeight w:val="310"/>
          <w:jc w:val="center"/>
        </w:trPr>
        <w:tc>
          <w:tcPr>
            <w:tcW w:w="1156" w:type="dxa"/>
            <w:gridSpan w:val="2"/>
            <w:vMerge/>
          </w:tcPr>
          <w:p w14:paraId="5A39C90F" w14:textId="77777777" w:rsidR="006C058B" w:rsidRDefault="006C058B">
            <w:pPr>
              <w:spacing w:before="0"/>
              <w:jc w:val="left"/>
            </w:pPr>
          </w:p>
        </w:tc>
        <w:tc>
          <w:tcPr>
            <w:tcW w:w="8806" w:type="dxa"/>
            <w:gridSpan w:val="4"/>
          </w:tcPr>
          <w:p w14:paraId="75E32A0D" w14:textId="77777777" w:rsidR="006C058B" w:rsidRDefault="00E15236">
            <w:r>
              <w:t>Any Restriction to apply the scheme: Phase coherence needs to be maintained across repetitions, so there can be no gaps in transmission, no change in RB allocation, and no change in power across repetitions.</w:t>
            </w:r>
          </w:p>
        </w:tc>
      </w:tr>
      <w:tr w:rsidR="006C058B" w14:paraId="1D1A4DF0" w14:textId="77777777">
        <w:trPr>
          <w:trHeight w:val="310"/>
          <w:jc w:val="center"/>
        </w:trPr>
        <w:tc>
          <w:tcPr>
            <w:tcW w:w="1156" w:type="dxa"/>
            <w:gridSpan w:val="2"/>
            <w:vMerge/>
          </w:tcPr>
          <w:p w14:paraId="3EE8E7E3" w14:textId="77777777" w:rsidR="006C058B" w:rsidRDefault="006C058B">
            <w:pPr>
              <w:spacing w:before="0"/>
              <w:jc w:val="left"/>
            </w:pPr>
          </w:p>
        </w:tc>
        <w:tc>
          <w:tcPr>
            <w:tcW w:w="8806" w:type="dxa"/>
            <w:gridSpan w:val="4"/>
          </w:tcPr>
          <w:p w14:paraId="0814B2C1" w14:textId="77777777" w:rsidR="006C058B" w:rsidRDefault="00E15236">
            <w:r>
              <w:t>Any prerequisite to apply the scheme: PUCCH needs to be configured with repetitions. Requires slot pattern to have multiple contiguous U slots.</w:t>
            </w:r>
          </w:p>
        </w:tc>
      </w:tr>
      <w:tr w:rsidR="006C058B" w14:paraId="1D36EF87" w14:textId="77777777">
        <w:trPr>
          <w:trHeight w:val="310"/>
          <w:jc w:val="center"/>
        </w:trPr>
        <w:tc>
          <w:tcPr>
            <w:tcW w:w="1156" w:type="dxa"/>
            <w:gridSpan w:val="2"/>
            <w:vMerge/>
          </w:tcPr>
          <w:p w14:paraId="152CB008" w14:textId="77777777" w:rsidR="006C058B" w:rsidRDefault="006C058B">
            <w:pPr>
              <w:spacing w:before="0"/>
              <w:jc w:val="left"/>
            </w:pPr>
          </w:p>
        </w:tc>
        <w:tc>
          <w:tcPr>
            <w:tcW w:w="1472" w:type="dxa"/>
            <w:gridSpan w:val="2"/>
            <w:vMerge w:val="restart"/>
          </w:tcPr>
          <w:p w14:paraId="6E69CD17" w14:textId="77777777" w:rsidR="006C058B" w:rsidRDefault="00E15236">
            <w:r>
              <w:t>Performance gain</w:t>
            </w:r>
          </w:p>
        </w:tc>
        <w:tc>
          <w:tcPr>
            <w:tcW w:w="7334" w:type="dxa"/>
            <w:gridSpan w:val="2"/>
          </w:tcPr>
          <w:p w14:paraId="6BEDCF4F" w14:textId="77777777" w:rsidR="006C058B" w:rsidRDefault="00E15236">
            <w:pPr>
              <w:spacing w:before="0"/>
            </w:pPr>
            <w:r>
              <w:t xml:space="preserve">SNR gain: </w:t>
            </w:r>
          </w:p>
        </w:tc>
      </w:tr>
      <w:tr w:rsidR="006C058B" w14:paraId="5DC3839A" w14:textId="77777777">
        <w:trPr>
          <w:trHeight w:val="310"/>
          <w:jc w:val="center"/>
        </w:trPr>
        <w:tc>
          <w:tcPr>
            <w:tcW w:w="1156" w:type="dxa"/>
            <w:gridSpan w:val="2"/>
            <w:vMerge/>
          </w:tcPr>
          <w:p w14:paraId="5F8FE230" w14:textId="77777777" w:rsidR="006C058B" w:rsidRDefault="006C058B"/>
        </w:tc>
        <w:tc>
          <w:tcPr>
            <w:tcW w:w="1472" w:type="dxa"/>
            <w:gridSpan w:val="2"/>
            <w:vMerge/>
          </w:tcPr>
          <w:p w14:paraId="2DE5249B" w14:textId="77777777" w:rsidR="006C058B" w:rsidRDefault="006C058B"/>
        </w:tc>
        <w:tc>
          <w:tcPr>
            <w:tcW w:w="7334" w:type="dxa"/>
            <w:gridSpan w:val="2"/>
          </w:tcPr>
          <w:p w14:paraId="4ABA07A1" w14:textId="77777777" w:rsidR="006C058B" w:rsidRDefault="00E15236">
            <w:r>
              <w:t>PAPR/CM gain:  none</w:t>
            </w:r>
          </w:p>
        </w:tc>
      </w:tr>
      <w:tr w:rsidR="006C058B" w14:paraId="73894193" w14:textId="77777777">
        <w:trPr>
          <w:trHeight w:val="170"/>
          <w:jc w:val="center"/>
        </w:trPr>
        <w:tc>
          <w:tcPr>
            <w:tcW w:w="1156" w:type="dxa"/>
            <w:gridSpan w:val="2"/>
            <w:vMerge/>
          </w:tcPr>
          <w:p w14:paraId="309C9C2A" w14:textId="77777777" w:rsidR="006C058B" w:rsidRDefault="006C058B"/>
        </w:tc>
        <w:tc>
          <w:tcPr>
            <w:tcW w:w="8806" w:type="dxa"/>
            <w:gridSpan w:val="4"/>
          </w:tcPr>
          <w:p w14:paraId="031FBC59" w14:textId="77777777" w:rsidR="006C058B" w:rsidRDefault="00E15236">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6C058B" w14:paraId="6D70C642" w14:textId="77777777">
        <w:trPr>
          <w:trHeight w:val="310"/>
          <w:jc w:val="center"/>
        </w:trPr>
        <w:tc>
          <w:tcPr>
            <w:tcW w:w="1156" w:type="dxa"/>
            <w:gridSpan w:val="2"/>
            <w:vMerge/>
          </w:tcPr>
          <w:p w14:paraId="73A59ACA" w14:textId="77777777" w:rsidR="006C058B" w:rsidRDefault="006C058B"/>
        </w:tc>
        <w:tc>
          <w:tcPr>
            <w:tcW w:w="1472" w:type="dxa"/>
            <w:gridSpan w:val="2"/>
            <w:vMerge w:val="restart"/>
          </w:tcPr>
          <w:p w14:paraId="33302800" w14:textId="77777777" w:rsidR="006C058B" w:rsidRDefault="00E15236">
            <w:r>
              <w:t>Impact to receiver</w:t>
            </w:r>
          </w:p>
        </w:tc>
        <w:tc>
          <w:tcPr>
            <w:tcW w:w="7334" w:type="dxa"/>
            <w:gridSpan w:val="2"/>
          </w:tcPr>
          <w:p w14:paraId="597B6223" w14:textId="77777777" w:rsidR="006C058B" w:rsidRDefault="00E15236">
            <w:r>
              <w:t>Receiver complexity: receivers need to be designed to process DMRS across multiple slots/repetitions. Time-frequency domain interpolation algorithms need to be updated.</w:t>
            </w:r>
          </w:p>
        </w:tc>
      </w:tr>
      <w:tr w:rsidR="006C058B" w14:paraId="7770E290" w14:textId="77777777">
        <w:trPr>
          <w:trHeight w:val="310"/>
          <w:jc w:val="center"/>
        </w:trPr>
        <w:tc>
          <w:tcPr>
            <w:tcW w:w="1156" w:type="dxa"/>
            <w:gridSpan w:val="2"/>
            <w:vMerge/>
          </w:tcPr>
          <w:p w14:paraId="1A72C13F" w14:textId="77777777" w:rsidR="006C058B" w:rsidRDefault="006C058B"/>
        </w:tc>
        <w:tc>
          <w:tcPr>
            <w:tcW w:w="1472" w:type="dxa"/>
            <w:gridSpan w:val="2"/>
            <w:vMerge/>
          </w:tcPr>
          <w:p w14:paraId="3F6C5DB0" w14:textId="77777777" w:rsidR="006C058B" w:rsidRDefault="006C058B"/>
        </w:tc>
        <w:tc>
          <w:tcPr>
            <w:tcW w:w="7334" w:type="dxa"/>
            <w:gridSpan w:val="2"/>
          </w:tcPr>
          <w:p w14:paraId="3B52ED93" w14:textId="77777777" w:rsidR="006C058B" w:rsidRDefault="00E15236">
            <w:r>
              <w:t xml:space="preserve">Receiver sensitivity to time/frequency error: </w:t>
            </w:r>
          </w:p>
        </w:tc>
      </w:tr>
      <w:tr w:rsidR="006C058B" w14:paraId="7D02887E" w14:textId="77777777">
        <w:trPr>
          <w:trHeight w:val="310"/>
          <w:jc w:val="center"/>
        </w:trPr>
        <w:tc>
          <w:tcPr>
            <w:tcW w:w="1156" w:type="dxa"/>
            <w:gridSpan w:val="2"/>
            <w:vMerge/>
          </w:tcPr>
          <w:p w14:paraId="40B09710" w14:textId="77777777" w:rsidR="006C058B" w:rsidRDefault="006C058B"/>
        </w:tc>
        <w:tc>
          <w:tcPr>
            <w:tcW w:w="1472" w:type="dxa"/>
            <w:gridSpan w:val="2"/>
          </w:tcPr>
          <w:p w14:paraId="51A01841" w14:textId="77777777" w:rsidR="006C058B" w:rsidRDefault="00E15236">
            <w:r>
              <w:t>Impact to UE implementation</w:t>
            </w:r>
          </w:p>
        </w:tc>
        <w:tc>
          <w:tcPr>
            <w:tcW w:w="7334" w:type="dxa"/>
            <w:gridSpan w:val="2"/>
          </w:tcPr>
          <w:p w14:paraId="05CF4E7B" w14:textId="77777777" w:rsidR="006C058B" w:rsidRDefault="00E15236">
            <w:r>
              <w:t xml:space="preserve">Maintaining phase coherence across slots requires UE to alter how slot boundaries are handled. Events (timing or power adjustments for example) queued up for slot boundaries will need to be postponed or cancelled. </w:t>
            </w:r>
          </w:p>
        </w:tc>
      </w:tr>
      <w:tr w:rsidR="006C058B" w14:paraId="44484D9D" w14:textId="77777777">
        <w:trPr>
          <w:trHeight w:val="310"/>
          <w:jc w:val="center"/>
        </w:trPr>
        <w:tc>
          <w:tcPr>
            <w:tcW w:w="1156" w:type="dxa"/>
            <w:gridSpan w:val="2"/>
            <w:vMerge w:val="restart"/>
          </w:tcPr>
          <w:p w14:paraId="653B325F" w14:textId="77777777" w:rsidR="006C058B" w:rsidRDefault="00E15236">
            <w:pPr>
              <w:spacing w:before="0"/>
              <w:jc w:val="left"/>
            </w:pPr>
            <w:r>
              <w:t xml:space="preserve">Company: </w:t>
            </w:r>
          </w:p>
          <w:p w14:paraId="2B08563B" w14:textId="77777777" w:rsidR="006C058B" w:rsidRDefault="00E15236">
            <w:pPr>
              <w:spacing w:before="0"/>
              <w:jc w:val="left"/>
              <w:rPr>
                <w:lang w:eastAsia="zh-CN"/>
              </w:rPr>
            </w:pPr>
            <w:r>
              <w:rPr>
                <w:rFonts w:hint="eastAsia"/>
                <w:lang w:eastAsia="zh-CN"/>
              </w:rPr>
              <w:t>CATT</w:t>
            </w:r>
          </w:p>
        </w:tc>
        <w:tc>
          <w:tcPr>
            <w:tcW w:w="8806" w:type="dxa"/>
            <w:gridSpan w:val="4"/>
          </w:tcPr>
          <w:p w14:paraId="79E0E89A" w14:textId="77777777" w:rsidR="006C058B" w:rsidRDefault="00E15236">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6C058B" w14:paraId="5D585AE5" w14:textId="77777777">
        <w:trPr>
          <w:trHeight w:val="310"/>
          <w:jc w:val="center"/>
        </w:trPr>
        <w:tc>
          <w:tcPr>
            <w:tcW w:w="1156" w:type="dxa"/>
            <w:gridSpan w:val="2"/>
            <w:vMerge/>
          </w:tcPr>
          <w:p w14:paraId="24D648A5" w14:textId="77777777" w:rsidR="006C058B" w:rsidRDefault="006C058B">
            <w:pPr>
              <w:spacing w:before="0"/>
              <w:jc w:val="left"/>
            </w:pPr>
          </w:p>
        </w:tc>
        <w:tc>
          <w:tcPr>
            <w:tcW w:w="8806" w:type="dxa"/>
            <w:gridSpan w:val="4"/>
          </w:tcPr>
          <w:p w14:paraId="4BAD95CB" w14:textId="77777777" w:rsidR="006C058B" w:rsidRDefault="00E15236">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6C058B" w14:paraId="4C2D8CE6" w14:textId="77777777">
        <w:trPr>
          <w:trHeight w:val="310"/>
          <w:jc w:val="center"/>
        </w:trPr>
        <w:tc>
          <w:tcPr>
            <w:tcW w:w="1156" w:type="dxa"/>
            <w:gridSpan w:val="2"/>
            <w:vMerge/>
          </w:tcPr>
          <w:p w14:paraId="21A3EE57" w14:textId="77777777" w:rsidR="006C058B" w:rsidRDefault="006C058B">
            <w:pPr>
              <w:spacing w:before="0"/>
              <w:jc w:val="left"/>
            </w:pPr>
          </w:p>
        </w:tc>
        <w:tc>
          <w:tcPr>
            <w:tcW w:w="8806" w:type="dxa"/>
            <w:gridSpan w:val="4"/>
          </w:tcPr>
          <w:p w14:paraId="28FB4FB5" w14:textId="77777777" w:rsidR="006C058B" w:rsidRDefault="00E15236">
            <w:r>
              <w:t xml:space="preserve">Any prerequisite to apply the scheme: </w:t>
            </w:r>
          </w:p>
        </w:tc>
      </w:tr>
      <w:tr w:rsidR="006C058B" w14:paraId="5D4B81B4" w14:textId="77777777">
        <w:trPr>
          <w:trHeight w:val="310"/>
          <w:jc w:val="center"/>
        </w:trPr>
        <w:tc>
          <w:tcPr>
            <w:tcW w:w="1156" w:type="dxa"/>
            <w:gridSpan w:val="2"/>
            <w:vMerge/>
          </w:tcPr>
          <w:p w14:paraId="0A832B99" w14:textId="77777777" w:rsidR="006C058B" w:rsidRDefault="006C058B">
            <w:pPr>
              <w:spacing w:before="0"/>
              <w:jc w:val="left"/>
            </w:pPr>
          </w:p>
        </w:tc>
        <w:tc>
          <w:tcPr>
            <w:tcW w:w="1472" w:type="dxa"/>
            <w:gridSpan w:val="2"/>
            <w:vMerge w:val="restart"/>
          </w:tcPr>
          <w:p w14:paraId="652C5077" w14:textId="77777777" w:rsidR="006C058B" w:rsidRDefault="00E15236">
            <w:r>
              <w:t>Performance gain</w:t>
            </w:r>
          </w:p>
        </w:tc>
        <w:tc>
          <w:tcPr>
            <w:tcW w:w="7334" w:type="dxa"/>
            <w:gridSpan w:val="2"/>
          </w:tcPr>
          <w:p w14:paraId="7017D4CC" w14:textId="77777777" w:rsidR="006C058B" w:rsidRDefault="00E15236">
            <w:pPr>
              <w:spacing w:before="0"/>
            </w:pPr>
            <w:r>
              <w:t xml:space="preserve">SNR gain: </w:t>
            </w:r>
          </w:p>
        </w:tc>
      </w:tr>
      <w:tr w:rsidR="006C058B" w14:paraId="07BCDB8A" w14:textId="77777777">
        <w:trPr>
          <w:trHeight w:val="310"/>
          <w:jc w:val="center"/>
        </w:trPr>
        <w:tc>
          <w:tcPr>
            <w:tcW w:w="1156" w:type="dxa"/>
            <w:gridSpan w:val="2"/>
            <w:vMerge/>
          </w:tcPr>
          <w:p w14:paraId="34BBD04D" w14:textId="77777777" w:rsidR="006C058B" w:rsidRDefault="006C058B"/>
        </w:tc>
        <w:tc>
          <w:tcPr>
            <w:tcW w:w="1472" w:type="dxa"/>
            <w:gridSpan w:val="2"/>
            <w:vMerge/>
          </w:tcPr>
          <w:p w14:paraId="2432E1C2" w14:textId="77777777" w:rsidR="006C058B" w:rsidRDefault="006C058B"/>
        </w:tc>
        <w:tc>
          <w:tcPr>
            <w:tcW w:w="7334" w:type="dxa"/>
            <w:gridSpan w:val="2"/>
          </w:tcPr>
          <w:p w14:paraId="4F0B8367" w14:textId="77777777" w:rsidR="006C058B" w:rsidRDefault="00E15236">
            <w:r>
              <w:t xml:space="preserve">PAPR gain: </w:t>
            </w:r>
          </w:p>
        </w:tc>
      </w:tr>
      <w:tr w:rsidR="006C058B" w14:paraId="2AAF7044" w14:textId="77777777">
        <w:trPr>
          <w:trHeight w:val="170"/>
          <w:jc w:val="center"/>
        </w:trPr>
        <w:tc>
          <w:tcPr>
            <w:tcW w:w="1156" w:type="dxa"/>
            <w:gridSpan w:val="2"/>
            <w:vMerge/>
          </w:tcPr>
          <w:p w14:paraId="733EFDCB" w14:textId="77777777" w:rsidR="006C058B" w:rsidRDefault="006C058B"/>
        </w:tc>
        <w:tc>
          <w:tcPr>
            <w:tcW w:w="8806" w:type="dxa"/>
            <w:gridSpan w:val="4"/>
          </w:tcPr>
          <w:p w14:paraId="529B4B95" w14:textId="77777777" w:rsidR="006C058B" w:rsidRDefault="00E15236">
            <w:pPr>
              <w:rPr>
                <w:lang w:eastAsia="zh-CN"/>
              </w:rPr>
            </w:pPr>
            <w:r>
              <w:t xml:space="preserve">Spec impact: </w:t>
            </w:r>
            <w:r>
              <w:rPr>
                <w:rFonts w:hint="eastAsia"/>
                <w:lang w:eastAsia="zh-CN"/>
              </w:rPr>
              <w:t xml:space="preserve"> Small</w:t>
            </w:r>
          </w:p>
        </w:tc>
      </w:tr>
      <w:tr w:rsidR="006C058B" w14:paraId="0D091168" w14:textId="77777777">
        <w:trPr>
          <w:trHeight w:val="310"/>
          <w:jc w:val="center"/>
        </w:trPr>
        <w:tc>
          <w:tcPr>
            <w:tcW w:w="1156" w:type="dxa"/>
            <w:gridSpan w:val="2"/>
            <w:vMerge/>
          </w:tcPr>
          <w:p w14:paraId="2772B214" w14:textId="77777777" w:rsidR="006C058B" w:rsidRDefault="006C058B"/>
        </w:tc>
        <w:tc>
          <w:tcPr>
            <w:tcW w:w="1472" w:type="dxa"/>
            <w:gridSpan w:val="2"/>
            <w:vMerge w:val="restart"/>
          </w:tcPr>
          <w:p w14:paraId="762666C7" w14:textId="77777777" w:rsidR="006C058B" w:rsidRDefault="00E15236">
            <w:r>
              <w:t>Impact to receiver</w:t>
            </w:r>
          </w:p>
        </w:tc>
        <w:tc>
          <w:tcPr>
            <w:tcW w:w="7334" w:type="dxa"/>
            <w:gridSpan w:val="2"/>
          </w:tcPr>
          <w:p w14:paraId="3A41E55E" w14:textId="77777777" w:rsidR="006C058B" w:rsidRDefault="00E15236">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6C058B" w14:paraId="647F0B7F" w14:textId="77777777">
        <w:trPr>
          <w:trHeight w:val="310"/>
          <w:jc w:val="center"/>
        </w:trPr>
        <w:tc>
          <w:tcPr>
            <w:tcW w:w="1156" w:type="dxa"/>
            <w:gridSpan w:val="2"/>
            <w:vMerge/>
          </w:tcPr>
          <w:p w14:paraId="2FED767C" w14:textId="77777777" w:rsidR="006C058B" w:rsidRDefault="006C058B"/>
        </w:tc>
        <w:tc>
          <w:tcPr>
            <w:tcW w:w="1472" w:type="dxa"/>
            <w:gridSpan w:val="2"/>
            <w:vMerge/>
          </w:tcPr>
          <w:p w14:paraId="43E73343" w14:textId="77777777" w:rsidR="006C058B" w:rsidRDefault="006C058B"/>
        </w:tc>
        <w:tc>
          <w:tcPr>
            <w:tcW w:w="7334" w:type="dxa"/>
            <w:gridSpan w:val="2"/>
          </w:tcPr>
          <w:p w14:paraId="17A65E5E" w14:textId="77777777" w:rsidR="006C058B" w:rsidRDefault="00E15236">
            <w:r>
              <w:t xml:space="preserve">Receiver sensitivity to time/frequency error: </w:t>
            </w:r>
          </w:p>
        </w:tc>
      </w:tr>
      <w:tr w:rsidR="006C058B" w14:paraId="241B2576" w14:textId="77777777">
        <w:trPr>
          <w:trHeight w:val="310"/>
          <w:jc w:val="center"/>
        </w:trPr>
        <w:tc>
          <w:tcPr>
            <w:tcW w:w="1156" w:type="dxa"/>
            <w:gridSpan w:val="2"/>
            <w:vMerge/>
          </w:tcPr>
          <w:p w14:paraId="78E8EEAF" w14:textId="77777777" w:rsidR="006C058B" w:rsidRDefault="006C058B"/>
        </w:tc>
        <w:tc>
          <w:tcPr>
            <w:tcW w:w="1472" w:type="dxa"/>
            <w:gridSpan w:val="2"/>
          </w:tcPr>
          <w:p w14:paraId="1B19B0D4" w14:textId="77777777" w:rsidR="006C058B" w:rsidRDefault="00E15236">
            <w:r>
              <w:t>Impact to UE implementation</w:t>
            </w:r>
          </w:p>
        </w:tc>
        <w:tc>
          <w:tcPr>
            <w:tcW w:w="7334" w:type="dxa"/>
            <w:gridSpan w:val="2"/>
          </w:tcPr>
          <w:p w14:paraId="43A1753B" w14:textId="77777777" w:rsidR="006C058B" w:rsidRDefault="00E15236">
            <w:pPr>
              <w:rPr>
                <w:lang w:eastAsia="zh-CN"/>
              </w:rPr>
            </w:pPr>
            <w:r>
              <w:rPr>
                <w:rFonts w:hint="eastAsia"/>
                <w:lang w:eastAsia="zh-CN"/>
              </w:rPr>
              <w:t>minimal</w:t>
            </w:r>
          </w:p>
        </w:tc>
      </w:tr>
      <w:tr w:rsidR="006C058B" w14:paraId="1A12A7D3" w14:textId="77777777">
        <w:trPr>
          <w:trHeight w:val="310"/>
          <w:jc w:val="center"/>
        </w:trPr>
        <w:tc>
          <w:tcPr>
            <w:tcW w:w="1156" w:type="dxa"/>
            <w:gridSpan w:val="2"/>
            <w:vMerge w:val="restart"/>
          </w:tcPr>
          <w:p w14:paraId="4078EF37" w14:textId="77777777" w:rsidR="006C058B" w:rsidRDefault="00E15236">
            <w:pPr>
              <w:spacing w:before="0"/>
              <w:jc w:val="left"/>
            </w:pPr>
            <w:r>
              <w:t xml:space="preserve">Company: </w:t>
            </w:r>
          </w:p>
          <w:p w14:paraId="7A7DF887" w14:textId="77777777" w:rsidR="006C058B" w:rsidRDefault="00E15236">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4DB4544B" w14:textId="77777777" w:rsidR="006C058B" w:rsidRDefault="00E15236">
            <w:r>
              <w:t xml:space="preserve">Use case of the scheme: </w:t>
            </w:r>
            <w:r>
              <w:rPr>
                <w:bCs/>
                <w:lang w:eastAsia="ja-JP"/>
              </w:rPr>
              <w:t>In poor channel conditions, the improvement of channel estimation performance is essential.</w:t>
            </w:r>
          </w:p>
        </w:tc>
      </w:tr>
      <w:tr w:rsidR="006C058B" w14:paraId="6D82B57F" w14:textId="77777777">
        <w:trPr>
          <w:trHeight w:val="310"/>
          <w:jc w:val="center"/>
        </w:trPr>
        <w:tc>
          <w:tcPr>
            <w:tcW w:w="1156" w:type="dxa"/>
            <w:gridSpan w:val="2"/>
            <w:vMerge/>
          </w:tcPr>
          <w:p w14:paraId="58BD16AD" w14:textId="77777777" w:rsidR="006C058B" w:rsidRDefault="006C058B">
            <w:pPr>
              <w:spacing w:before="0"/>
              <w:jc w:val="left"/>
            </w:pPr>
          </w:p>
        </w:tc>
        <w:tc>
          <w:tcPr>
            <w:tcW w:w="8806" w:type="dxa"/>
            <w:gridSpan w:val="4"/>
          </w:tcPr>
          <w:p w14:paraId="691BE08F" w14:textId="77777777" w:rsidR="006C058B" w:rsidRDefault="00E15236">
            <w:r>
              <w:t xml:space="preserve">Any Restriction to apply the scheme: </w:t>
            </w:r>
            <w:r>
              <w:rPr>
                <w:bCs/>
                <w:lang w:eastAsia="ja-JP"/>
              </w:rPr>
              <w:t>To support cross-slot or cross-repetition channel estimation, phase continuity needs to be ensured.</w:t>
            </w:r>
          </w:p>
        </w:tc>
      </w:tr>
      <w:tr w:rsidR="006C058B" w14:paraId="2BDE8786" w14:textId="77777777">
        <w:trPr>
          <w:trHeight w:val="310"/>
          <w:jc w:val="center"/>
        </w:trPr>
        <w:tc>
          <w:tcPr>
            <w:tcW w:w="1156" w:type="dxa"/>
            <w:gridSpan w:val="2"/>
            <w:vMerge/>
          </w:tcPr>
          <w:p w14:paraId="4A79CA63" w14:textId="77777777" w:rsidR="006C058B" w:rsidRDefault="006C058B">
            <w:pPr>
              <w:spacing w:before="0"/>
              <w:jc w:val="left"/>
            </w:pPr>
          </w:p>
        </w:tc>
        <w:tc>
          <w:tcPr>
            <w:tcW w:w="8806" w:type="dxa"/>
            <w:gridSpan w:val="4"/>
          </w:tcPr>
          <w:p w14:paraId="3D561E8B" w14:textId="77777777" w:rsidR="006C058B" w:rsidRDefault="00E15236">
            <w:r>
              <w:t xml:space="preserve">Any prerequisite to apply the scheme: </w:t>
            </w:r>
          </w:p>
        </w:tc>
      </w:tr>
      <w:tr w:rsidR="006C058B" w14:paraId="570A26CF" w14:textId="77777777">
        <w:trPr>
          <w:trHeight w:val="310"/>
          <w:jc w:val="center"/>
        </w:trPr>
        <w:tc>
          <w:tcPr>
            <w:tcW w:w="1156" w:type="dxa"/>
            <w:gridSpan w:val="2"/>
            <w:vMerge/>
          </w:tcPr>
          <w:p w14:paraId="1301EF08" w14:textId="77777777" w:rsidR="006C058B" w:rsidRDefault="006C058B">
            <w:pPr>
              <w:spacing w:before="0"/>
              <w:jc w:val="left"/>
            </w:pPr>
          </w:p>
        </w:tc>
        <w:tc>
          <w:tcPr>
            <w:tcW w:w="1472" w:type="dxa"/>
            <w:gridSpan w:val="2"/>
            <w:vMerge w:val="restart"/>
          </w:tcPr>
          <w:p w14:paraId="4C3BC718" w14:textId="77777777" w:rsidR="006C058B" w:rsidRDefault="00E15236">
            <w:r>
              <w:t>Performance gain</w:t>
            </w:r>
          </w:p>
        </w:tc>
        <w:tc>
          <w:tcPr>
            <w:tcW w:w="7334" w:type="dxa"/>
            <w:gridSpan w:val="2"/>
          </w:tcPr>
          <w:p w14:paraId="2C51BE9C" w14:textId="77777777" w:rsidR="006C058B" w:rsidRDefault="00E15236">
            <w:pPr>
              <w:spacing w:before="0"/>
            </w:pPr>
            <w:r>
              <w:t xml:space="preserve">SNR gain: </w:t>
            </w:r>
          </w:p>
        </w:tc>
      </w:tr>
      <w:tr w:rsidR="006C058B" w14:paraId="08071F16" w14:textId="77777777">
        <w:trPr>
          <w:trHeight w:val="310"/>
          <w:jc w:val="center"/>
        </w:trPr>
        <w:tc>
          <w:tcPr>
            <w:tcW w:w="1156" w:type="dxa"/>
            <w:gridSpan w:val="2"/>
            <w:vMerge/>
          </w:tcPr>
          <w:p w14:paraId="3B7FBF9F" w14:textId="77777777" w:rsidR="006C058B" w:rsidRDefault="006C058B"/>
        </w:tc>
        <w:tc>
          <w:tcPr>
            <w:tcW w:w="1472" w:type="dxa"/>
            <w:gridSpan w:val="2"/>
            <w:vMerge/>
          </w:tcPr>
          <w:p w14:paraId="2EE70A3C" w14:textId="77777777" w:rsidR="006C058B" w:rsidRDefault="006C058B"/>
        </w:tc>
        <w:tc>
          <w:tcPr>
            <w:tcW w:w="7334" w:type="dxa"/>
            <w:gridSpan w:val="2"/>
          </w:tcPr>
          <w:p w14:paraId="7080609B" w14:textId="77777777" w:rsidR="006C058B" w:rsidRDefault="00E15236">
            <w:r>
              <w:t xml:space="preserve">PAPR/CM gain: </w:t>
            </w:r>
          </w:p>
        </w:tc>
      </w:tr>
      <w:tr w:rsidR="006C058B" w14:paraId="522F3487" w14:textId="77777777">
        <w:trPr>
          <w:trHeight w:val="170"/>
          <w:jc w:val="center"/>
        </w:trPr>
        <w:tc>
          <w:tcPr>
            <w:tcW w:w="1156" w:type="dxa"/>
            <w:gridSpan w:val="2"/>
            <w:vMerge/>
          </w:tcPr>
          <w:p w14:paraId="14403D60" w14:textId="77777777" w:rsidR="006C058B" w:rsidRDefault="006C058B"/>
        </w:tc>
        <w:tc>
          <w:tcPr>
            <w:tcW w:w="8806" w:type="dxa"/>
            <w:gridSpan w:val="4"/>
          </w:tcPr>
          <w:p w14:paraId="7F7F500E" w14:textId="77777777" w:rsidR="006C058B" w:rsidRDefault="00E15236">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6C058B" w14:paraId="563C4BAA" w14:textId="77777777">
        <w:trPr>
          <w:trHeight w:val="310"/>
          <w:jc w:val="center"/>
        </w:trPr>
        <w:tc>
          <w:tcPr>
            <w:tcW w:w="1156" w:type="dxa"/>
            <w:gridSpan w:val="2"/>
            <w:vMerge/>
          </w:tcPr>
          <w:p w14:paraId="77FEFA3A" w14:textId="77777777" w:rsidR="006C058B" w:rsidRDefault="006C058B"/>
        </w:tc>
        <w:tc>
          <w:tcPr>
            <w:tcW w:w="1472" w:type="dxa"/>
            <w:gridSpan w:val="2"/>
            <w:vMerge w:val="restart"/>
          </w:tcPr>
          <w:p w14:paraId="0BD28573" w14:textId="77777777" w:rsidR="006C058B" w:rsidRDefault="00E15236">
            <w:r>
              <w:t>Impact to receiver</w:t>
            </w:r>
          </w:p>
        </w:tc>
        <w:tc>
          <w:tcPr>
            <w:tcW w:w="7334" w:type="dxa"/>
            <w:gridSpan w:val="2"/>
          </w:tcPr>
          <w:p w14:paraId="2656425A" w14:textId="77777777" w:rsidR="006C058B" w:rsidRDefault="00E15236">
            <w:r>
              <w:t>Receiver complexity: Receiver needs channel estimation process over multiple slots.</w:t>
            </w:r>
          </w:p>
        </w:tc>
      </w:tr>
      <w:tr w:rsidR="006C058B" w14:paraId="4AC27E8F" w14:textId="77777777">
        <w:trPr>
          <w:trHeight w:val="310"/>
          <w:jc w:val="center"/>
        </w:trPr>
        <w:tc>
          <w:tcPr>
            <w:tcW w:w="1156" w:type="dxa"/>
            <w:gridSpan w:val="2"/>
            <w:vMerge/>
          </w:tcPr>
          <w:p w14:paraId="622F91D9" w14:textId="77777777" w:rsidR="006C058B" w:rsidRDefault="006C058B"/>
        </w:tc>
        <w:tc>
          <w:tcPr>
            <w:tcW w:w="1472" w:type="dxa"/>
            <w:gridSpan w:val="2"/>
            <w:vMerge/>
          </w:tcPr>
          <w:p w14:paraId="55FB0A8C" w14:textId="77777777" w:rsidR="006C058B" w:rsidRDefault="006C058B"/>
        </w:tc>
        <w:tc>
          <w:tcPr>
            <w:tcW w:w="7334" w:type="dxa"/>
            <w:gridSpan w:val="2"/>
          </w:tcPr>
          <w:p w14:paraId="1AD07919" w14:textId="77777777" w:rsidR="006C058B" w:rsidRDefault="00E15236">
            <w:r>
              <w:t xml:space="preserve">Receiver sensitivity to time/frequency error: </w:t>
            </w:r>
          </w:p>
        </w:tc>
      </w:tr>
      <w:tr w:rsidR="006C058B" w14:paraId="74F7A9B9" w14:textId="77777777">
        <w:trPr>
          <w:trHeight w:val="310"/>
          <w:jc w:val="center"/>
        </w:trPr>
        <w:tc>
          <w:tcPr>
            <w:tcW w:w="1156" w:type="dxa"/>
            <w:gridSpan w:val="2"/>
            <w:vMerge/>
          </w:tcPr>
          <w:p w14:paraId="227E22EC" w14:textId="77777777" w:rsidR="006C058B" w:rsidRDefault="006C058B"/>
        </w:tc>
        <w:tc>
          <w:tcPr>
            <w:tcW w:w="1472" w:type="dxa"/>
            <w:gridSpan w:val="2"/>
          </w:tcPr>
          <w:p w14:paraId="5C0E6B95" w14:textId="77777777" w:rsidR="006C058B" w:rsidRDefault="00E15236">
            <w:r>
              <w:t>Impact to UE implementation</w:t>
            </w:r>
          </w:p>
        </w:tc>
        <w:tc>
          <w:tcPr>
            <w:tcW w:w="7334" w:type="dxa"/>
            <w:gridSpan w:val="2"/>
          </w:tcPr>
          <w:p w14:paraId="304227A5" w14:textId="77777777" w:rsidR="006C058B" w:rsidRDefault="00E15236">
            <w:r>
              <w:rPr>
                <w:bCs/>
                <w:lang w:eastAsia="ja-JP"/>
              </w:rPr>
              <w:t>The transmission power is not changed over the multiple slots.</w:t>
            </w:r>
          </w:p>
        </w:tc>
      </w:tr>
      <w:tr w:rsidR="006C058B" w14:paraId="2C270C67" w14:textId="77777777">
        <w:trPr>
          <w:trHeight w:val="310"/>
          <w:jc w:val="center"/>
        </w:trPr>
        <w:tc>
          <w:tcPr>
            <w:tcW w:w="1156" w:type="dxa"/>
            <w:gridSpan w:val="2"/>
            <w:vMerge w:val="restart"/>
          </w:tcPr>
          <w:p w14:paraId="5C3714AB" w14:textId="77777777" w:rsidR="006C058B" w:rsidRDefault="00E15236">
            <w:pPr>
              <w:spacing w:before="0"/>
              <w:jc w:val="left"/>
            </w:pPr>
            <w:r>
              <w:rPr>
                <w:rFonts w:hint="eastAsia"/>
                <w:lang w:eastAsia="zh-CN"/>
              </w:rPr>
              <w:t>ZTE</w:t>
            </w:r>
          </w:p>
        </w:tc>
        <w:tc>
          <w:tcPr>
            <w:tcW w:w="8806" w:type="dxa"/>
            <w:gridSpan w:val="4"/>
          </w:tcPr>
          <w:p w14:paraId="4820C4B4" w14:textId="77777777" w:rsidR="006C058B" w:rsidRDefault="00E15236">
            <w:r>
              <w:t xml:space="preserve">Use case of the scheme: </w:t>
            </w:r>
            <w:r>
              <w:rPr>
                <w:rFonts w:hint="eastAsia"/>
                <w:lang w:eastAsia="zh-CN"/>
              </w:rPr>
              <w:t xml:space="preserve">Both TDD and FDD with consecutive UL slots for PUCCH repetition. </w:t>
            </w:r>
          </w:p>
        </w:tc>
      </w:tr>
      <w:tr w:rsidR="006C058B" w14:paraId="4DC915E5" w14:textId="77777777">
        <w:trPr>
          <w:trHeight w:val="310"/>
          <w:jc w:val="center"/>
        </w:trPr>
        <w:tc>
          <w:tcPr>
            <w:tcW w:w="1156" w:type="dxa"/>
            <w:gridSpan w:val="2"/>
            <w:vMerge/>
          </w:tcPr>
          <w:p w14:paraId="71138B2E" w14:textId="77777777" w:rsidR="006C058B" w:rsidRDefault="006C058B">
            <w:pPr>
              <w:spacing w:before="0"/>
              <w:jc w:val="left"/>
            </w:pPr>
          </w:p>
        </w:tc>
        <w:tc>
          <w:tcPr>
            <w:tcW w:w="8806" w:type="dxa"/>
            <w:gridSpan w:val="4"/>
          </w:tcPr>
          <w:p w14:paraId="15CF53A8" w14:textId="77777777" w:rsidR="006C058B" w:rsidRDefault="00E15236">
            <w:r>
              <w:t xml:space="preserve">Any Restriction to apply the scheme: </w:t>
            </w:r>
            <w:r>
              <w:rPr>
                <w:rFonts w:hint="eastAsia"/>
                <w:lang w:eastAsia="zh-CN"/>
              </w:rPr>
              <w:t>Phase continuity should be kept</w:t>
            </w:r>
          </w:p>
        </w:tc>
      </w:tr>
      <w:tr w:rsidR="006C058B" w14:paraId="2A5A1812" w14:textId="77777777">
        <w:trPr>
          <w:trHeight w:val="310"/>
          <w:jc w:val="center"/>
        </w:trPr>
        <w:tc>
          <w:tcPr>
            <w:tcW w:w="1156" w:type="dxa"/>
            <w:gridSpan w:val="2"/>
            <w:vMerge/>
          </w:tcPr>
          <w:p w14:paraId="3659BF12" w14:textId="77777777" w:rsidR="006C058B" w:rsidRDefault="006C058B">
            <w:pPr>
              <w:spacing w:before="0"/>
              <w:jc w:val="left"/>
            </w:pPr>
          </w:p>
        </w:tc>
        <w:tc>
          <w:tcPr>
            <w:tcW w:w="8806" w:type="dxa"/>
            <w:gridSpan w:val="4"/>
          </w:tcPr>
          <w:p w14:paraId="2C03D6F4" w14:textId="77777777" w:rsidR="006C058B" w:rsidRDefault="00E15236">
            <w:r>
              <w:t xml:space="preserve">Any prerequisite to apply the scheme: </w:t>
            </w:r>
          </w:p>
        </w:tc>
      </w:tr>
      <w:tr w:rsidR="006C058B" w14:paraId="23809A62" w14:textId="77777777">
        <w:trPr>
          <w:trHeight w:val="310"/>
          <w:jc w:val="center"/>
        </w:trPr>
        <w:tc>
          <w:tcPr>
            <w:tcW w:w="1156" w:type="dxa"/>
            <w:gridSpan w:val="2"/>
            <w:vMerge/>
          </w:tcPr>
          <w:p w14:paraId="5D5A44AD" w14:textId="77777777" w:rsidR="006C058B" w:rsidRDefault="006C058B">
            <w:pPr>
              <w:spacing w:before="0"/>
              <w:jc w:val="left"/>
            </w:pPr>
          </w:p>
        </w:tc>
        <w:tc>
          <w:tcPr>
            <w:tcW w:w="1472" w:type="dxa"/>
            <w:gridSpan w:val="2"/>
            <w:vMerge w:val="restart"/>
          </w:tcPr>
          <w:p w14:paraId="6B098E64" w14:textId="77777777" w:rsidR="006C058B" w:rsidRDefault="00E15236">
            <w:r>
              <w:t>Performance gain</w:t>
            </w:r>
          </w:p>
        </w:tc>
        <w:tc>
          <w:tcPr>
            <w:tcW w:w="7334" w:type="dxa"/>
            <w:gridSpan w:val="2"/>
          </w:tcPr>
          <w:p w14:paraId="68A88198" w14:textId="77777777" w:rsidR="006C058B" w:rsidRDefault="00E15236">
            <w:pPr>
              <w:spacing w:before="0"/>
            </w:pPr>
            <w:r>
              <w:t xml:space="preserve">SNR gain: </w:t>
            </w:r>
            <w:r>
              <w:rPr>
                <w:rFonts w:hint="eastAsia"/>
                <w:lang w:eastAsia="zh-CN"/>
              </w:rPr>
              <w:t>1dB</w:t>
            </w:r>
          </w:p>
        </w:tc>
      </w:tr>
      <w:tr w:rsidR="006C058B" w14:paraId="49D1436D" w14:textId="77777777">
        <w:trPr>
          <w:trHeight w:val="310"/>
          <w:jc w:val="center"/>
        </w:trPr>
        <w:tc>
          <w:tcPr>
            <w:tcW w:w="1156" w:type="dxa"/>
            <w:gridSpan w:val="2"/>
            <w:vMerge/>
          </w:tcPr>
          <w:p w14:paraId="17AF663D" w14:textId="77777777" w:rsidR="006C058B" w:rsidRDefault="006C058B"/>
        </w:tc>
        <w:tc>
          <w:tcPr>
            <w:tcW w:w="1472" w:type="dxa"/>
            <w:gridSpan w:val="2"/>
            <w:vMerge/>
          </w:tcPr>
          <w:p w14:paraId="3EF1F452" w14:textId="77777777" w:rsidR="006C058B" w:rsidRDefault="006C058B"/>
        </w:tc>
        <w:tc>
          <w:tcPr>
            <w:tcW w:w="7334" w:type="dxa"/>
            <w:gridSpan w:val="2"/>
          </w:tcPr>
          <w:p w14:paraId="6336D689" w14:textId="77777777" w:rsidR="006C058B" w:rsidRDefault="00E15236">
            <w:r>
              <w:t xml:space="preserve">PAPR/CM gain: </w:t>
            </w:r>
          </w:p>
        </w:tc>
      </w:tr>
      <w:tr w:rsidR="006C058B" w14:paraId="2E067AA5" w14:textId="77777777">
        <w:trPr>
          <w:trHeight w:val="170"/>
          <w:jc w:val="center"/>
        </w:trPr>
        <w:tc>
          <w:tcPr>
            <w:tcW w:w="1156" w:type="dxa"/>
            <w:gridSpan w:val="2"/>
            <w:vMerge/>
          </w:tcPr>
          <w:p w14:paraId="7C147786" w14:textId="77777777" w:rsidR="006C058B" w:rsidRDefault="006C058B"/>
        </w:tc>
        <w:tc>
          <w:tcPr>
            <w:tcW w:w="8806" w:type="dxa"/>
            <w:gridSpan w:val="4"/>
          </w:tcPr>
          <w:p w14:paraId="383A4219" w14:textId="77777777" w:rsidR="006C058B" w:rsidRDefault="00E15236">
            <w:r>
              <w:t xml:space="preserve">Spec impact: </w:t>
            </w:r>
            <w:r>
              <w:rPr>
                <w:rFonts w:hint="eastAsia"/>
                <w:lang w:eastAsia="zh-CN"/>
              </w:rPr>
              <w:t xml:space="preserve">Rules may be needed to maintain the phase continuity. </w:t>
            </w:r>
          </w:p>
        </w:tc>
      </w:tr>
      <w:tr w:rsidR="006C058B" w14:paraId="68BEA1D0" w14:textId="77777777">
        <w:trPr>
          <w:trHeight w:val="310"/>
          <w:jc w:val="center"/>
        </w:trPr>
        <w:tc>
          <w:tcPr>
            <w:tcW w:w="1156" w:type="dxa"/>
            <w:gridSpan w:val="2"/>
            <w:vMerge/>
          </w:tcPr>
          <w:p w14:paraId="499BE34F" w14:textId="77777777" w:rsidR="006C058B" w:rsidRDefault="006C058B"/>
        </w:tc>
        <w:tc>
          <w:tcPr>
            <w:tcW w:w="1472" w:type="dxa"/>
            <w:gridSpan w:val="2"/>
            <w:vMerge w:val="restart"/>
          </w:tcPr>
          <w:p w14:paraId="7C6C1F98" w14:textId="77777777" w:rsidR="006C058B" w:rsidRDefault="00E15236">
            <w:r>
              <w:t>Impact to receiver</w:t>
            </w:r>
          </w:p>
        </w:tc>
        <w:tc>
          <w:tcPr>
            <w:tcW w:w="7334" w:type="dxa"/>
            <w:gridSpan w:val="2"/>
          </w:tcPr>
          <w:p w14:paraId="5B04F883" w14:textId="77777777" w:rsidR="006C058B" w:rsidRDefault="00E15236">
            <w:r>
              <w:t xml:space="preserve">Receiver complexity: </w:t>
            </w:r>
            <w:r>
              <w:rPr>
                <w:rFonts w:hint="eastAsia"/>
                <w:lang w:eastAsia="zh-CN"/>
              </w:rPr>
              <w:t xml:space="preserve">gNB needs to perform cross-slot channel estimation. </w:t>
            </w:r>
          </w:p>
        </w:tc>
      </w:tr>
      <w:tr w:rsidR="006C058B" w14:paraId="3EA05439" w14:textId="77777777">
        <w:trPr>
          <w:trHeight w:val="310"/>
          <w:jc w:val="center"/>
        </w:trPr>
        <w:tc>
          <w:tcPr>
            <w:tcW w:w="1156" w:type="dxa"/>
            <w:gridSpan w:val="2"/>
            <w:vMerge/>
          </w:tcPr>
          <w:p w14:paraId="74529BCD" w14:textId="77777777" w:rsidR="006C058B" w:rsidRDefault="006C058B"/>
        </w:tc>
        <w:tc>
          <w:tcPr>
            <w:tcW w:w="1472" w:type="dxa"/>
            <w:gridSpan w:val="2"/>
            <w:vMerge/>
          </w:tcPr>
          <w:p w14:paraId="202FEF40" w14:textId="77777777" w:rsidR="006C058B" w:rsidRDefault="006C058B"/>
        </w:tc>
        <w:tc>
          <w:tcPr>
            <w:tcW w:w="7334" w:type="dxa"/>
            <w:gridSpan w:val="2"/>
          </w:tcPr>
          <w:p w14:paraId="69FA33C1" w14:textId="77777777" w:rsidR="006C058B" w:rsidRDefault="00E15236">
            <w:r>
              <w:t xml:space="preserve">Receiver sensitivity to time/frequency error: </w:t>
            </w:r>
          </w:p>
        </w:tc>
      </w:tr>
      <w:tr w:rsidR="006C058B" w14:paraId="3B9AE8B2" w14:textId="77777777">
        <w:trPr>
          <w:trHeight w:val="310"/>
          <w:jc w:val="center"/>
        </w:trPr>
        <w:tc>
          <w:tcPr>
            <w:tcW w:w="1156" w:type="dxa"/>
            <w:gridSpan w:val="2"/>
            <w:vMerge/>
          </w:tcPr>
          <w:p w14:paraId="27CBD1C5" w14:textId="77777777" w:rsidR="006C058B" w:rsidRDefault="006C058B"/>
        </w:tc>
        <w:tc>
          <w:tcPr>
            <w:tcW w:w="1472" w:type="dxa"/>
            <w:gridSpan w:val="2"/>
          </w:tcPr>
          <w:p w14:paraId="513B3BD8" w14:textId="77777777" w:rsidR="006C058B" w:rsidRDefault="00E15236">
            <w:r>
              <w:t>Impact to UE implementation</w:t>
            </w:r>
          </w:p>
        </w:tc>
        <w:tc>
          <w:tcPr>
            <w:tcW w:w="7334" w:type="dxa"/>
            <w:gridSpan w:val="2"/>
          </w:tcPr>
          <w:p w14:paraId="6873C008" w14:textId="77777777" w:rsidR="006C058B" w:rsidRDefault="00E15236">
            <w:r>
              <w:rPr>
                <w:rFonts w:hint="eastAsia"/>
                <w:lang w:eastAsia="zh-CN"/>
              </w:rPr>
              <w:t xml:space="preserve">Keep phase continuity for multiple slots. </w:t>
            </w:r>
          </w:p>
        </w:tc>
      </w:tr>
      <w:tr w:rsidR="006C058B" w14:paraId="19D01C45" w14:textId="77777777">
        <w:trPr>
          <w:trHeight w:val="310"/>
          <w:jc w:val="center"/>
        </w:trPr>
        <w:tc>
          <w:tcPr>
            <w:tcW w:w="1156" w:type="dxa"/>
            <w:gridSpan w:val="2"/>
            <w:vMerge w:val="restart"/>
          </w:tcPr>
          <w:p w14:paraId="40DDBCD2" w14:textId="77777777" w:rsidR="006C058B" w:rsidRDefault="00E15236">
            <w:r>
              <w:rPr>
                <w:rFonts w:hint="eastAsia"/>
                <w:lang w:eastAsia="zh-CN"/>
              </w:rPr>
              <w:t xml:space="preserve"> </w:t>
            </w:r>
            <w:r>
              <w:t xml:space="preserve">Company: </w:t>
            </w:r>
          </w:p>
          <w:p w14:paraId="15A19B0F" w14:textId="77777777" w:rsidR="006C058B" w:rsidRDefault="00E15236">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73C64EF6" w14:textId="77777777" w:rsidR="006C058B" w:rsidRDefault="00E15236">
            <w:r>
              <w:t>Use case of the scheme: TDD and FDD</w:t>
            </w:r>
          </w:p>
        </w:tc>
      </w:tr>
      <w:tr w:rsidR="006C058B" w14:paraId="5728DE64" w14:textId="77777777">
        <w:trPr>
          <w:trHeight w:val="310"/>
          <w:jc w:val="center"/>
        </w:trPr>
        <w:tc>
          <w:tcPr>
            <w:tcW w:w="1156" w:type="dxa"/>
            <w:gridSpan w:val="2"/>
            <w:vMerge/>
          </w:tcPr>
          <w:p w14:paraId="5FD941EE" w14:textId="77777777" w:rsidR="006C058B" w:rsidRDefault="006C058B">
            <w:pPr>
              <w:spacing w:before="0"/>
              <w:jc w:val="left"/>
            </w:pPr>
          </w:p>
        </w:tc>
        <w:tc>
          <w:tcPr>
            <w:tcW w:w="8806" w:type="dxa"/>
            <w:gridSpan w:val="4"/>
          </w:tcPr>
          <w:p w14:paraId="2CC33083" w14:textId="77777777" w:rsidR="006C058B" w:rsidRDefault="00E15236">
            <w:r>
              <w:t>Any Restriction to apply the scheme: Power consistency and phase continuity should be preserved. Same frequency position of DMRS.</w:t>
            </w:r>
          </w:p>
        </w:tc>
      </w:tr>
      <w:tr w:rsidR="006C058B" w14:paraId="77B34177" w14:textId="77777777">
        <w:trPr>
          <w:trHeight w:val="310"/>
          <w:jc w:val="center"/>
        </w:trPr>
        <w:tc>
          <w:tcPr>
            <w:tcW w:w="1156" w:type="dxa"/>
            <w:gridSpan w:val="2"/>
            <w:vMerge/>
          </w:tcPr>
          <w:p w14:paraId="55E88322" w14:textId="77777777" w:rsidR="006C058B" w:rsidRDefault="006C058B">
            <w:pPr>
              <w:spacing w:before="0"/>
              <w:jc w:val="left"/>
            </w:pPr>
          </w:p>
        </w:tc>
        <w:tc>
          <w:tcPr>
            <w:tcW w:w="8806" w:type="dxa"/>
            <w:gridSpan w:val="4"/>
          </w:tcPr>
          <w:p w14:paraId="53FBA344" w14:textId="77777777" w:rsidR="006C058B" w:rsidRDefault="00E15236">
            <w:r>
              <w:t xml:space="preserve">Any prerequisite to apply the scheme: </w:t>
            </w:r>
          </w:p>
        </w:tc>
      </w:tr>
      <w:tr w:rsidR="006C058B" w14:paraId="5F9150B3" w14:textId="77777777">
        <w:trPr>
          <w:trHeight w:val="310"/>
          <w:jc w:val="center"/>
        </w:trPr>
        <w:tc>
          <w:tcPr>
            <w:tcW w:w="1156" w:type="dxa"/>
            <w:gridSpan w:val="2"/>
            <w:vMerge/>
          </w:tcPr>
          <w:p w14:paraId="32E3634C" w14:textId="77777777" w:rsidR="006C058B" w:rsidRDefault="006C058B">
            <w:pPr>
              <w:spacing w:before="0"/>
              <w:jc w:val="left"/>
            </w:pPr>
          </w:p>
        </w:tc>
        <w:tc>
          <w:tcPr>
            <w:tcW w:w="1472" w:type="dxa"/>
            <w:gridSpan w:val="2"/>
            <w:vMerge w:val="restart"/>
          </w:tcPr>
          <w:p w14:paraId="58653832" w14:textId="77777777" w:rsidR="006C058B" w:rsidRDefault="00E15236">
            <w:r>
              <w:t>Performance gain</w:t>
            </w:r>
          </w:p>
        </w:tc>
        <w:tc>
          <w:tcPr>
            <w:tcW w:w="7334" w:type="dxa"/>
            <w:gridSpan w:val="2"/>
          </w:tcPr>
          <w:p w14:paraId="3E29AAFC" w14:textId="77777777" w:rsidR="006C058B" w:rsidRDefault="00E15236">
            <w:pPr>
              <w:spacing w:before="0"/>
            </w:pPr>
            <w:r>
              <w:t xml:space="preserve">SNR gain: </w:t>
            </w:r>
          </w:p>
        </w:tc>
      </w:tr>
      <w:tr w:rsidR="006C058B" w14:paraId="761F1F32" w14:textId="77777777">
        <w:trPr>
          <w:trHeight w:val="310"/>
          <w:jc w:val="center"/>
        </w:trPr>
        <w:tc>
          <w:tcPr>
            <w:tcW w:w="1156" w:type="dxa"/>
            <w:gridSpan w:val="2"/>
            <w:vMerge/>
          </w:tcPr>
          <w:p w14:paraId="64D1C3FC" w14:textId="77777777" w:rsidR="006C058B" w:rsidRDefault="006C058B"/>
        </w:tc>
        <w:tc>
          <w:tcPr>
            <w:tcW w:w="1472" w:type="dxa"/>
            <w:gridSpan w:val="2"/>
            <w:vMerge/>
          </w:tcPr>
          <w:p w14:paraId="5E587608" w14:textId="77777777" w:rsidR="006C058B" w:rsidRDefault="006C058B"/>
        </w:tc>
        <w:tc>
          <w:tcPr>
            <w:tcW w:w="7334" w:type="dxa"/>
            <w:gridSpan w:val="2"/>
          </w:tcPr>
          <w:p w14:paraId="02B508CC" w14:textId="77777777" w:rsidR="006C058B" w:rsidRDefault="00E15236">
            <w:r>
              <w:t xml:space="preserve">PAPR/CM gain: </w:t>
            </w:r>
          </w:p>
        </w:tc>
      </w:tr>
      <w:tr w:rsidR="006C058B" w14:paraId="254180C5" w14:textId="77777777">
        <w:trPr>
          <w:trHeight w:val="170"/>
          <w:jc w:val="center"/>
        </w:trPr>
        <w:tc>
          <w:tcPr>
            <w:tcW w:w="1156" w:type="dxa"/>
            <w:gridSpan w:val="2"/>
            <w:vMerge/>
          </w:tcPr>
          <w:p w14:paraId="22FCBE00" w14:textId="77777777" w:rsidR="006C058B" w:rsidRDefault="006C058B"/>
        </w:tc>
        <w:tc>
          <w:tcPr>
            <w:tcW w:w="8806" w:type="dxa"/>
            <w:gridSpan w:val="4"/>
          </w:tcPr>
          <w:p w14:paraId="5511C1B8" w14:textId="77777777" w:rsidR="006C058B" w:rsidRDefault="00E15236">
            <w:r>
              <w:t>Spec impact: Specify duration for power consistency and phase continuity</w:t>
            </w:r>
          </w:p>
        </w:tc>
      </w:tr>
      <w:tr w:rsidR="006C058B" w14:paraId="49D702A8" w14:textId="77777777">
        <w:trPr>
          <w:trHeight w:val="310"/>
          <w:jc w:val="center"/>
        </w:trPr>
        <w:tc>
          <w:tcPr>
            <w:tcW w:w="1156" w:type="dxa"/>
            <w:gridSpan w:val="2"/>
            <w:vMerge/>
          </w:tcPr>
          <w:p w14:paraId="5CF5BFA2" w14:textId="77777777" w:rsidR="006C058B" w:rsidRDefault="006C058B"/>
        </w:tc>
        <w:tc>
          <w:tcPr>
            <w:tcW w:w="1472" w:type="dxa"/>
            <w:gridSpan w:val="2"/>
            <w:vMerge w:val="restart"/>
          </w:tcPr>
          <w:p w14:paraId="5AC5A149" w14:textId="77777777" w:rsidR="006C058B" w:rsidRDefault="00E15236">
            <w:r>
              <w:t>Impact to receiver</w:t>
            </w:r>
          </w:p>
        </w:tc>
        <w:tc>
          <w:tcPr>
            <w:tcW w:w="7334" w:type="dxa"/>
            <w:gridSpan w:val="2"/>
          </w:tcPr>
          <w:p w14:paraId="6AC95BE3" w14:textId="77777777" w:rsidR="006C058B" w:rsidRDefault="00E15236">
            <w:r>
              <w:t>Receiver complexity: Channel estimator and buffer needs to be enhanced such that multiple inputs from DMRS samples in different slot/repetition needs to be combined</w:t>
            </w:r>
          </w:p>
        </w:tc>
      </w:tr>
      <w:tr w:rsidR="006C058B" w14:paraId="6416318A" w14:textId="77777777">
        <w:trPr>
          <w:trHeight w:val="310"/>
          <w:jc w:val="center"/>
        </w:trPr>
        <w:tc>
          <w:tcPr>
            <w:tcW w:w="1156" w:type="dxa"/>
            <w:gridSpan w:val="2"/>
            <w:vMerge/>
          </w:tcPr>
          <w:p w14:paraId="588DD626" w14:textId="77777777" w:rsidR="006C058B" w:rsidRDefault="006C058B"/>
        </w:tc>
        <w:tc>
          <w:tcPr>
            <w:tcW w:w="1472" w:type="dxa"/>
            <w:gridSpan w:val="2"/>
            <w:vMerge/>
          </w:tcPr>
          <w:p w14:paraId="545D57F4" w14:textId="77777777" w:rsidR="006C058B" w:rsidRDefault="006C058B"/>
        </w:tc>
        <w:tc>
          <w:tcPr>
            <w:tcW w:w="7334" w:type="dxa"/>
            <w:gridSpan w:val="2"/>
          </w:tcPr>
          <w:p w14:paraId="1C0417EA" w14:textId="77777777" w:rsidR="006C058B" w:rsidRDefault="00E15236">
            <w:r>
              <w:t xml:space="preserve">Receiver sensitivity to time/frequency error: </w:t>
            </w:r>
          </w:p>
        </w:tc>
      </w:tr>
      <w:tr w:rsidR="006C058B" w14:paraId="47F9A6EF" w14:textId="77777777">
        <w:trPr>
          <w:trHeight w:val="310"/>
          <w:jc w:val="center"/>
        </w:trPr>
        <w:tc>
          <w:tcPr>
            <w:tcW w:w="1156" w:type="dxa"/>
            <w:gridSpan w:val="2"/>
            <w:vMerge/>
          </w:tcPr>
          <w:p w14:paraId="42776A8D" w14:textId="77777777" w:rsidR="006C058B" w:rsidRDefault="006C058B"/>
        </w:tc>
        <w:tc>
          <w:tcPr>
            <w:tcW w:w="1472" w:type="dxa"/>
            <w:gridSpan w:val="2"/>
          </w:tcPr>
          <w:p w14:paraId="7A3F80E1" w14:textId="77777777" w:rsidR="006C058B" w:rsidRDefault="00E15236">
            <w:r>
              <w:t>Impact to UE implementation</w:t>
            </w:r>
          </w:p>
        </w:tc>
        <w:tc>
          <w:tcPr>
            <w:tcW w:w="7334" w:type="dxa"/>
            <w:gridSpan w:val="2"/>
          </w:tcPr>
          <w:p w14:paraId="714039E3" w14:textId="77777777" w:rsidR="006C058B" w:rsidRDefault="00E15236">
            <w:r>
              <w:t>OFDM signal generation to preserve power consistency and phase continuity</w:t>
            </w:r>
          </w:p>
        </w:tc>
      </w:tr>
      <w:tr w:rsidR="006C058B" w14:paraId="7A02AE41" w14:textId="77777777">
        <w:trPr>
          <w:trHeight w:val="310"/>
          <w:jc w:val="center"/>
        </w:trPr>
        <w:tc>
          <w:tcPr>
            <w:tcW w:w="1156" w:type="dxa"/>
            <w:gridSpan w:val="2"/>
            <w:vMerge w:val="restart"/>
          </w:tcPr>
          <w:p w14:paraId="4F860733" w14:textId="77777777" w:rsidR="006C058B" w:rsidRDefault="00E15236">
            <w:r>
              <w:t xml:space="preserve">Company: </w:t>
            </w:r>
          </w:p>
          <w:p w14:paraId="63CF0A57" w14:textId="77777777" w:rsidR="006C058B" w:rsidRDefault="00E15236">
            <w:pPr>
              <w:spacing w:before="0"/>
              <w:jc w:val="left"/>
            </w:pPr>
            <w:r>
              <w:t>OPPO</w:t>
            </w:r>
          </w:p>
        </w:tc>
        <w:tc>
          <w:tcPr>
            <w:tcW w:w="8806" w:type="dxa"/>
            <w:gridSpan w:val="4"/>
          </w:tcPr>
          <w:p w14:paraId="18CC8B24" w14:textId="77777777" w:rsidR="006C058B" w:rsidRDefault="00E15236">
            <w:r>
              <w:t>Use case of the scheme: Any existing PUCCH format with repetition.</w:t>
            </w:r>
          </w:p>
        </w:tc>
      </w:tr>
      <w:tr w:rsidR="006C058B" w14:paraId="3800EEAF" w14:textId="77777777">
        <w:trPr>
          <w:trHeight w:val="310"/>
          <w:jc w:val="center"/>
        </w:trPr>
        <w:tc>
          <w:tcPr>
            <w:tcW w:w="1156" w:type="dxa"/>
            <w:gridSpan w:val="2"/>
            <w:vMerge/>
          </w:tcPr>
          <w:p w14:paraId="53E3ED12" w14:textId="77777777" w:rsidR="006C058B" w:rsidRDefault="006C058B">
            <w:pPr>
              <w:spacing w:before="0"/>
              <w:jc w:val="left"/>
            </w:pPr>
          </w:p>
        </w:tc>
        <w:tc>
          <w:tcPr>
            <w:tcW w:w="8806" w:type="dxa"/>
            <w:gridSpan w:val="4"/>
          </w:tcPr>
          <w:p w14:paraId="6A0AB64F" w14:textId="77777777" w:rsidR="006C058B" w:rsidRDefault="00E15236">
            <w:r>
              <w:t xml:space="preserve">Any Restriction to apply the scheme: </w:t>
            </w:r>
          </w:p>
        </w:tc>
      </w:tr>
      <w:tr w:rsidR="006C058B" w14:paraId="4A2D7B48" w14:textId="77777777">
        <w:trPr>
          <w:trHeight w:val="310"/>
          <w:jc w:val="center"/>
        </w:trPr>
        <w:tc>
          <w:tcPr>
            <w:tcW w:w="1156" w:type="dxa"/>
            <w:gridSpan w:val="2"/>
            <w:vMerge/>
          </w:tcPr>
          <w:p w14:paraId="16D17E54" w14:textId="77777777" w:rsidR="006C058B" w:rsidRDefault="006C058B">
            <w:pPr>
              <w:spacing w:before="0"/>
              <w:jc w:val="left"/>
            </w:pPr>
          </w:p>
        </w:tc>
        <w:tc>
          <w:tcPr>
            <w:tcW w:w="8806" w:type="dxa"/>
            <w:gridSpan w:val="4"/>
          </w:tcPr>
          <w:p w14:paraId="7DE80C51" w14:textId="77777777" w:rsidR="006C058B" w:rsidRDefault="00E15236">
            <w:r>
              <w:t>Any prerequisite to apply the scheme: PUCCH repetition with same frequency location of in different slots.</w:t>
            </w:r>
          </w:p>
        </w:tc>
      </w:tr>
      <w:tr w:rsidR="006C058B" w14:paraId="5D4ECCF0" w14:textId="77777777">
        <w:trPr>
          <w:trHeight w:val="310"/>
          <w:jc w:val="center"/>
        </w:trPr>
        <w:tc>
          <w:tcPr>
            <w:tcW w:w="1156" w:type="dxa"/>
            <w:gridSpan w:val="2"/>
            <w:vMerge/>
          </w:tcPr>
          <w:p w14:paraId="4DDF5CBC" w14:textId="77777777" w:rsidR="006C058B" w:rsidRDefault="006C058B">
            <w:pPr>
              <w:spacing w:before="0"/>
              <w:jc w:val="left"/>
            </w:pPr>
          </w:p>
        </w:tc>
        <w:tc>
          <w:tcPr>
            <w:tcW w:w="1472" w:type="dxa"/>
            <w:gridSpan w:val="2"/>
            <w:vMerge w:val="restart"/>
          </w:tcPr>
          <w:p w14:paraId="0CF58180" w14:textId="77777777" w:rsidR="006C058B" w:rsidRDefault="00E15236">
            <w:r>
              <w:t>Performance gain</w:t>
            </w:r>
          </w:p>
        </w:tc>
        <w:tc>
          <w:tcPr>
            <w:tcW w:w="7334" w:type="dxa"/>
            <w:gridSpan w:val="2"/>
          </w:tcPr>
          <w:p w14:paraId="4175BFE0" w14:textId="77777777" w:rsidR="006C058B" w:rsidRDefault="00E15236">
            <w:pPr>
              <w:spacing w:before="0"/>
            </w:pPr>
            <w:r>
              <w:t xml:space="preserve">SNR gain: </w:t>
            </w:r>
          </w:p>
        </w:tc>
      </w:tr>
      <w:tr w:rsidR="006C058B" w14:paraId="1C547D54" w14:textId="77777777">
        <w:trPr>
          <w:trHeight w:val="310"/>
          <w:jc w:val="center"/>
        </w:trPr>
        <w:tc>
          <w:tcPr>
            <w:tcW w:w="1156" w:type="dxa"/>
            <w:gridSpan w:val="2"/>
            <w:vMerge/>
          </w:tcPr>
          <w:p w14:paraId="331907DA" w14:textId="77777777" w:rsidR="006C058B" w:rsidRDefault="006C058B"/>
        </w:tc>
        <w:tc>
          <w:tcPr>
            <w:tcW w:w="1472" w:type="dxa"/>
            <w:gridSpan w:val="2"/>
            <w:vMerge/>
          </w:tcPr>
          <w:p w14:paraId="624F08EA" w14:textId="77777777" w:rsidR="006C058B" w:rsidRDefault="006C058B"/>
        </w:tc>
        <w:tc>
          <w:tcPr>
            <w:tcW w:w="7334" w:type="dxa"/>
            <w:gridSpan w:val="2"/>
          </w:tcPr>
          <w:p w14:paraId="0D15E73B" w14:textId="77777777" w:rsidR="006C058B" w:rsidRDefault="00E15236">
            <w:r>
              <w:t xml:space="preserve">PAPR/CM gain: </w:t>
            </w:r>
          </w:p>
        </w:tc>
      </w:tr>
      <w:tr w:rsidR="006C058B" w14:paraId="417F953A" w14:textId="77777777">
        <w:trPr>
          <w:trHeight w:val="170"/>
          <w:jc w:val="center"/>
        </w:trPr>
        <w:tc>
          <w:tcPr>
            <w:tcW w:w="1156" w:type="dxa"/>
            <w:gridSpan w:val="2"/>
            <w:vMerge/>
          </w:tcPr>
          <w:p w14:paraId="7058D083" w14:textId="77777777" w:rsidR="006C058B" w:rsidRDefault="006C058B"/>
        </w:tc>
        <w:tc>
          <w:tcPr>
            <w:tcW w:w="8806" w:type="dxa"/>
            <w:gridSpan w:val="4"/>
          </w:tcPr>
          <w:p w14:paraId="1A4418FE" w14:textId="77777777" w:rsidR="006C058B" w:rsidRDefault="00E15236">
            <w:r>
              <w:t>Spec impact: Enhanced Hopping pattern over the existing hopping schemes.</w:t>
            </w:r>
          </w:p>
        </w:tc>
      </w:tr>
      <w:tr w:rsidR="006C058B" w14:paraId="09D09FE9" w14:textId="77777777">
        <w:trPr>
          <w:trHeight w:val="310"/>
          <w:jc w:val="center"/>
        </w:trPr>
        <w:tc>
          <w:tcPr>
            <w:tcW w:w="1156" w:type="dxa"/>
            <w:gridSpan w:val="2"/>
            <w:vMerge/>
          </w:tcPr>
          <w:p w14:paraId="568C9A73" w14:textId="77777777" w:rsidR="006C058B" w:rsidRDefault="006C058B"/>
        </w:tc>
        <w:tc>
          <w:tcPr>
            <w:tcW w:w="1472" w:type="dxa"/>
            <w:gridSpan w:val="2"/>
            <w:vMerge w:val="restart"/>
          </w:tcPr>
          <w:p w14:paraId="6B0E1972" w14:textId="77777777" w:rsidR="006C058B" w:rsidRDefault="00E15236">
            <w:r>
              <w:t>Impact to receiver</w:t>
            </w:r>
          </w:p>
        </w:tc>
        <w:tc>
          <w:tcPr>
            <w:tcW w:w="7334" w:type="dxa"/>
            <w:gridSpan w:val="2"/>
          </w:tcPr>
          <w:p w14:paraId="16F32B4B" w14:textId="77777777" w:rsidR="006C058B" w:rsidRDefault="00E15236">
            <w:r>
              <w:t xml:space="preserve">Receiver complexity: </w:t>
            </w:r>
          </w:p>
        </w:tc>
      </w:tr>
      <w:tr w:rsidR="006C058B" w14:paraId="50C2CB6F" w14:textId="77777777">
        <w:trPr>
          <w:trHeight w:val="310"/>
          <w:jc w:val="center"/>
        </w:trPr>
        <w:tc>
          <w:tcPr>
            <w:tcW w:w="1156" w:type="dxa"/>
            <w:gridSpan w:val="2"/>
            <w:vMerge/>
          </w:tcPr>
          <w:p w14:paraId="239361F2" w14:textId="77777777" w:rsidR="006C058B" w:rsidRDefault="006C058B"/>
        </w:tc>
        <w:tc>
          <w:tcPr>
            <w:tcW w:w="1472" w:type="dxa"/>
            <w:gridSpan w:val="2"/>
            <w:vMerge/>
          </w:tcPr>
          <w:p w14:paraId="68215282" w14:textId="77777777" w:rsidR="006C058B" w:rsidRDefault="006C058B"/>
        </w:tc>
        <w:tc>
          <w:tcPr>
            <w:tcW w:w="7334" w:type="dxa"/>
            <w:gridSpan w:val="2"/>
          </w:tcPr>
          <w:p w14:paraId="61673E02" w14:textId="77777777" w:rsidR="006C058B" w:rsidRDefault="00E15236">
            <w:r>
              <w:t xml:space="preserve">Receiver sensitivity to time/frequency error: </w:t>
            </w:r>
          </w:p>
        </w:tc>
      </w:tr>
      <w:tr w:rsidR="006C058B" w14:paraId="002C241B" w14:textId="77777777">
        <w:trPr>
          <w:trHeight w:val="310"/>
          <w:jc w:val="center"/>
        </w:trPr>
        <w:tc>
          <w:tcPr>
            <w:tcW w:w="1156" w:type="dxa"/>
            <w:gridSpan w:val="2"/>
            <w:vMerge/>
          </w:tcPr>
          <w:p w14:paraId="5C035310" w14:textId="77777777" w:rsidR="006C058B" w:rsidRDefault="006C058B"/>
        </w:tc>
        <w:tc>
          <w:tcPr>
            <w:tcW w:w="1472" w:type="dxa"/>
            <w:gridSpan w:val="2"/>
          </w:tcPr>
          <w:p w14:paraId="069682AE" w14:textId="77777777" w:rsidR="006C058B" w:rsidRDefault="00E15236">
            <w:r>
              <w:t>Impact to UE implementation</w:t>
            </w:r>
          </w:p>
        </w:tc>
        <w:tc>
          <w:tcPr>
            <w:tcW w:w="7334" w:type="dxa"/>
            <w:gridSpan w:val="2"/>
          </w:tcPr>
          <w:p w14:paraId="571FF5F9" w14:textId="77777777" w:rsidR="006C058B" w:rsidRDefault="00E15236">
            <w:r>
              <w:t>Small.</w:t>
            </w:r>
          </w:p>
        </w:tc>
      </w:tr>
      <w:tr w:rsidR="006C058B" w14:paraId="3F265F7E" w14:textId="77777777">
        <w:trPr>
          <w:trHeight w:val="310"/>
          <w:jc w:val="center"/>
        </w:trPr>
        <w:tc>
          <w:tcPr>
            <w:tcW w:w="1156" w:type="dxa"/>
            <w:gridSpan w:val="2"/>
            <w:vMerge w:val="restart"/>
          </w:tcPr>
          <w:p w14:paraId="3871E0B3" w14:textId="77777777" w:rsidR="006C058B" w:rsidRDefault="00E15236">
            <w:pPr>
              <w:spacing w:before="0"/>
              <w:jc w:val="left"/>
            </w:pPr>
            <w:r>
              <w:t xml:space="preserve">Company: </w:t>
            </w:r>
          </w:p>
          <w:p w14:paraId="03C5F20C" w14:textId="77777777" w:rsidR="006C058B" w:rsidRDefault="00E15236">
            <w:pPr>
              <w:spacing w:before="0"/>
              <w:jc w:val="left"/>
              <w:rPr>
                <w:rFonts w:eastAsia="Malgun Gothic"/>
                <w:lang w:eastAsia="ko-KR"/>
              </w:rPr>
            </w:pPr>
            <w:r>
              <w:rPr>
                <w:rFonts w:eastAsia="Malgun Gothic" w:hint="eastAsia"/>
                <w:lang w:eastAsia="ko-KR"/>
              </w:rPr>
              <w:t>LG</w:t>
            </w:r>
          </w:p>
        </w:tc>
        <w:tc>
          <w:tcPr>
            <w:tcW w:w="8806" w:type="dxa"/>
            <w:gridSpan w:val="4"/>
          </w:tcPr>
          <w:p w14:paraId="5BE36F01" w14:textId="77777777" w:rsidR="006C058B" w:rsidRDefault="00E15236">
            <w:r>
              <w:t>Use case of the scheme: when the channel estimation of repeated PUCCH degrades due to the low SNR, it can be applied to improve channel estimation performance.</w:t>
            </w:r>
          </w:p>
        </w:tc>
      </w:tr>
      <w:tr w:rsidR="006C058B" w14:paraId="23ACDCDF" w14:textId="77777777">
        <w:trPr>
          <w:trHeight w:val="310"/>
          <w:jc w:val="center"/>
        </w:trPr>
        <w:tc>
          <w:tcPr>
            <w:tcW w:w="1156" w:type="dxa"/>
            <w:gridSpan w:val="2"/>
            <w:vMerge/>
          </w:tcPr>
          <w:p w14:paraId="3E2A2E5A" w14:textId="77777777" w:rsidR="006C058B" w:rsidRDefault="006C058B">
            <w:pPr>
              <w:spacing w:before="0"/>
              <w:jc w:val="left"/>
            </w:pPr>
          </w:p>
        </w:tc>
        <w:tc>
          <w:tcPr>
            <w:tcW w:w="8806" w:type="dxa"/>
            <w:gridSpan w:val="4"/>
          </w:tcPr>
          <w:p w14:paraId="73411AC5" w14:textId="77777777" w:rsidR="006C058B" w:rsidRDefault="00E15236">
            <w:r>
              <w:t>Any Restriction to apply the scheme: the same frequency resource should be maintained during the bundled slot.</w:t>
            </w:r>
          </w:p>
        </w:tc>
      </w:tr>
      <w:tr w:rsidR="006C058B" w14:paraId="7D7A81A7" w14:textId="77777777">
        <w:trPr>
          <w:trHeight w:val="310"/>
          <w:jc w:val="center"/>
        </w:trPr>
        <w:tc>
          <w:tcPr>
            <w:tcW w:w="1156" w:type="dxa"/>
            <w:gridSpan w:val="2"/>
            <w:vMerge/>
          </w:tcPr>
          <w:p w14:paraId="39A220AB" w14:textId="77777777" w:rsidR="006C058B" w:rsidRDefault="006C058B">
            <w:pPr>
              <w:spacing w:before="0"/>
              <w:jc w:val="left"/>
            </w:pPr>
          </w:p>
        </w:tc>
        <w:tc>
          <w:tcPr>
            <w:tcW w:w="8806" w:type="dxa"/>
            <w:gridSpan w:val="4"/>
          </w:tcPr>
          <w:p w14:paraId="1BCC08CE" w14:textId="77777777" w:rsidR="006C058B" w:rsidRDefault="00E15236">
            <w:r>
              <w:t xml:space="preserve">Any prerequisite to apply the scheme: </w:t>
            </w:r>
          </w:p>
        </w:tc>
      </w:tr>
      <w:tr w:rsidR="006C058B" w14:paraId="541ACC2C" w14:textId="77777777">
        <w:trPr>
          <w:trHeight w:val="310"/>
          <w:jc w:val="center"/>
        </w:trPr>
        <w:tc>
          <w:tcPr>
            <w:tcW w:w="1156" w:type="dxa"/>
            <w:gridSpan w:val="2"/>
            <w:vMerge/>
          </w:tcPr>
          <w:p w14:paraId="5FCCD40F" w14:textId="77777777" w:rsidR="006C058B" w:rsidRDefault="006C058B">
            <w:pPr>
              <w:spacing w:before="0"/>
              <w:jc w:val="left"/>
            </w:pPr>
          </w:p>
        </w:tc>
        <w:tc>
          <w:tcPr>
            <w:tcW w:w="1472" w:type="dxa"/>
            <w:gridSpan w:val="2"/>
            <w:vMerge w:val="restart"/>
          </w:tcPr>
          <w:p w14:paraId="4FF02EF8" w14:textId="77777777" w:rsidR="006C058B" w:rsidRDefault="00E15236">
            <w:r>
              <w:t>Performance gain</w:t>
            </w:r>
          </w:p>
        </w:tc>
        <w:tc>
          <w:tcPr>
            <w:tcW w:w="7334" w:type="dxa"/>
            <w:gridSpan w:val="2"/>
          </w:tcPr>
          <w:p w14:paraId="4C46D309" w14:textId="77777777" w:rsidR="006C058B" w:rsidRDefault="00E15236">
            <w:pPr>
              <w:spacing w:before="0"/>
            </w:pPr>
            <w:r>
              <w:t xml:space="preserve">SNR gain: </w:t>
            </w:r>
          </w:p>
        </w:tc>
      </w:tr>
      <w:tr w:rsidR="006C058B" w14:paraId="38A528ED" w14:textId="77777777">
        <w:trPr>
          <w:trHeight w:val="310"/>
          <w:jc w:val="center"/>
        </w:trPr>
        <w:tc>
          <w:tcPr>
            <w:tcW w:w="1156" w:type="dxa"/>
            <w:gridSpan w:val="2"/>
            <w:vMerge/>
          </w:tcPr>
          <w:p w14:paraId="23178DE7" w14:textId="77777777" w:rsidR="006C058B" w:rsidRDefault="006C058B"/>
        </w:tc>
        <w:tc>
          <w:tcPr>
            <w:tcW w:w="1472" w:type="dxa"/>
            <w:gridSpan w:val="2"/>
            <w:vMerge/>
          </w:tcPr>
          <w:p w14:paraId="59AB8932" w14:textId="77777777" w:rsidR="006C058B" w:rsidRDefault="006C058B"/>
        </w:tc>
        <w:tc>
          <w:tcPr>
            <w:tcW w:w="7334" w:type="dxa"/>
            <w:gridSpan w:val="2"/>
          </w:tcPr>
          <w:p w14:paraId="24BB186F" w14:textId="77777777" w:rsidR="006C058B" w:rsidRDefault="00E15236">
            <w:r>
              <w:t xml:space="preserve">PAPR/CM gain: </w:t>
            </w:r>
          </w:p>
        </w:tc>
      </w:tr>
      <w:tr w:rsidR="006C058B" w14:paraId="0A0F1202" w14:textId="77777777">
        <w:trPr>
          <w:trHeight w:val="170"/>
          <w:jc w:val="center"/>
        </w:trPr>
        <w:tc>
          <w:tcPr>
            <w:tcW w:w="1156" w:type="dxa"/>
            <w:gridSpan w:val="2"/>
            <w:vMerge/>
          </w:tcPr>
          <w:p w14:paraId="331FD454" w14:textId="77777777" w:rsidR="006C058B" w:rsidRDefault="006C058B"/>
        </w:tc>
        <w:tc>
          <w:tcPr>
            <w:tcW w:w="8806" w:type="dxa"/>
            <w:gridSpan w:val="4"/>
          </w:tcPr>
          <w:p w14:paraId="67217840" w14:textId="77777777" w:rsidR="006C058B" w:rsidRDefault="00E15236">
            <w:r>
              <w:t>Spec impact: it should be tied to inter-slot frequency hopping</w:t>
            </w:r>
          </w:p>
        </w:tc>
      </w:tr>
      <w:tr w:rsidR="006C058B" w14:paraId="4E671863" w14:textId="77777777">
        <w:trPr>
          <w:trHeight w:val="310"/>
          <w:jc w:val="center"/>
        </w:trPr>
        <w:tc>
          <w:tcPr>
            <w:tcW w:w="1156" w:type="dxa"/>
            <w:gridSpan w:val="2"/>
            <w:vMerge/>
          </w:tcPr>
          <w:p w14:paraId="7F3299A2" w14:textId="77777777" w:rsidR="006C058B" w:rsidRDefault="006C058B"/>
        </w:tc>
        <w:tc>
          <w:tcPr>
            <w:tcW w:w="1472" w:type="dxa"/>
            <w:gridSpan w:val="2"/>
            <w:vMerge w:val="restart"/>
          </w:tcPr>
          <w:p w14:paraId="533CE3EC" w14:textId="77777777" w:rsidR="006C058B" w:rsidRDefault="00E15236">
            <w:r>
              <w:t>Impact to receiver</w:t>
            </w:r>
          </w:p>
        </w:tc>
        <w:tc>
          <w:tcPr>
            <w:tcW w:w="7334" w:type="dxa"/>
            <w:gridSpan w:val="2"/>
          </w:tcPr>
          <w:p w14:paraId="6200A92D" w14:textId="77777777" w:rsidR="006C058B" w:rsidRDefault="00E15236">
            <w:r>
              <w:t xml:space="preserve">Receiver complexity: </w:t>
            </w:r>
          </w:p>
        </w:tc>
      </w:tr>
      <w:tr w:rsidR="006C058B" w14:paraId="3658B5D5" w14:textId="77777777">
        <w:trPr>
          <w:trHeight w:val="310"/>
          <w:jc w:val="center"/>
        </w:trPr>
        <w:tc>
          <w:tcPr>
            <w:tcW w:w="1156" w:type="dxa"/>
            <w:gridSpan w:val="2"/>
            <w:vMerge/>
          </w:tcPr>
          <w:p w14:paraId="641F5D2A" w14:textId="77777777" w:rsidR="006C058B" w:rsidRDefault="006C058B"/>
        </w:tc>
        <w:tc>
          <w:tcPr>
            <w:tcW w:w="1472" w:type="dxa"/>
            <w:gridSpan w:val="2"/>
            <w:vMerge/>
          </w:tcPr>
          <w:p w14:paraId="2245EDE0" w14:textId="77777777" w:rsidR="006C058B" w:rsidRDefault="006C058B"/>
        </w:tc>
        <w:tc>
          <w:tcPr>
            <w:tcW w:w="7334" w:type="dxa"/>
            <w:gridSpan w:val="2"/>
          </w:tcPr>
          <w:p w14:paraId="6FC36724" w14:textId="77777777" w:rsidR="006C058B" w:rsidRDefault="00E15236">
            <w:r>
              <w:t xml:space="preserve">Receiver sensitivity to time/frequency error: </w:t>
            </w:r>
          </w:p>
        </w:tc>
      </w:tr>
      <w:tr w:rsidR="006C058B" w14:paraId="0A72F8A2" w14:textId="77777777">
        <w:trPr>
          <w:trHeight w:val="310"/>
          <w:jc w:val="center"/>
        </w:trPr>
        <w:tc>
          <w:tcPr>
            <w:tcW w:w="1156" w:type="dxa"/>
            <w:gridSpan w:val="2"/>
            <w:vMerge/>
          </w:tcPr>
          <w:p w14:paraId="044479A2" w14:textId="77777777" w:rsidR="006C058B" w:rsidRDefault="006C058B"/>
        </w:tc>
        <w:tc>
          <w:tcPr>
            <w:tcW w:w="1472" w:type="dxa"/>
            <w:gridSpan w:val="2"/>
          </w:tcPr>
          <w:p w14:paraId="51FAF9BE" w14:textId="77777777" w:rsidR="006C058B" w:rsidRDefault="00E15236">
            <w:r>
              <w:t>Impact to UE implementation</w:t>
            </w:r>
          </w:p>
        </w:tc>
        <w:tc>
          <w:tcPr>
            <w:tcW w:w="7334" w:type="dxa"/>
            <w:gridSpan w:val="2"/>
          </w:tcPr>
          <w:p w14:paraId="244BC937" w14:textId="77777777" w:rsidR="006C058B" w:rsidRDefault="006C058B"/>
        </w:tc>
      </w:tr>
      <w:tr w:rsidR="006C058B" w14:paraId="2AB6BCA9" w14:textId="77777777">
        <w:trPr>
          <w:trHeight w:val="310"/>
          <w:jc w:val="center"/>
        </w:trPr>
        <w:tc>
          <w:tcPr>
            <w:tcW w:w="1156" w:type="dxa"/>
            <w:gridSpan w:val="2"/>
            <w:vMerge w:val="restart"/>
          </w:tcPr>
          <w:p w14:paraId="77B9146C" w14:textId="77777777" w:rsidR="006C058B" w:rsidRDefault="00E15236">
            <w:r>
              <w:t xml:space="preserve">Company: </w:t>
            </w:r>
          </w:p>
          <w:p w14:paraId="12516E92" w14:textId="77777777" w:rsidR="006C058B" w:rsidRDefault="00E15236">
            <w:pPr>
              <w:spacing w:before="0"/>
              <w:jc w:val="left"/>
              <w:rPr>
                <w:rFonts w:eastAsiaTheme="minorEastAsia"/>
                <w:lang w:eastAsia="zh-CN"/>
              </w:rPr>
            </w:pPr>
            <w:r>
              <w:rPr>
                <w:rFonts w:eastAsiaTheme="minorEastAsia" w:hint="eastAsia"/>
                <w:lang w:eastAsia="zh-CN"/>
              </w:rPr>
              <w:t>vivo</w:t>
            </w:r>
          </w:p>
        </w:tc>
        <w:tc>
          <w:tcPr>
            <w:tcW w:w="8806" w:type="dxa"/>
            <w:gridSpan w:val="4"/>
          </w:tcPr>
          <w:p w14:paraId="590B89EA" w14:textId="77777777" w:rsidR="006C058B" w:rsidRDefault="00E15236">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6C058B" w14:paraId="34F4C583" w14:textId="77777777">
        <w:trPr>
          <w:trHeight w:val="310"/>
          <w:jc w:val="center"/>
        </w:trPr>
        <w:tc>
          <w:tcPr>
            <w:tcW w:w="1156" w:type="dxa"/>
            <w:gridSpan w:val="2"/>
            <w:vMerge/>
          </w:tcPr>
          <w:p w14:paraId="3F707364" w14:textId="77777777" w:rsidR="006C058B" w:rsidRDefault="006C058B">
            <w:pPr>
              <w:spacing w:before="0"/>
              <w:jc w:val="left"/>
            </w:pPr>
          </w:p>
        </w:tc>
        <w:tc>
          <w:tcPr>
            <w:tcW w:w="8806" w:type="dxa"/>
            <w:gridSpan w:val="4"/>
          </w:tcPr>
          <w:p w14:paraId="58078E8E" w14:textId="77777777" w:rsidR="006C058B" w:rsidRDefault="00E15236">
            <w:r>
              <w:t>Any Restriction to apply the scheme:  consecutive PUCCH transmission</w:t>
            </w:r>
          </w:p>
        </w:tc>
      </w:tr>
      <w:tr w:rsidR="006C058B" w14:paraId="4523DED9" w14:textId="77777777">
        <w:trPr>
          <w:trHeight w:val="310"/>
          <w:jc w:val="center"/>
        </w:trPr>
        <w:tc>
          <w:tcPr>
            <w:tcW w:w="1156" w:type="dxa"/>
            <w:gridSpan w:val="2"/>
            <w:vMerge/>
          </w:tcPr>
          <w:p w14:paraId="2D4A09F5" w14:textId="77777777" w:rsidR="006C058B" w:rsidRDefault="006C058B">
            <w:pPr>
              <w:spacing w:before="0"/>
              <w:jc w:val="left"/>
            </w:pPr>
          </w:p>
        </w:tc>
        <w:tc>
          <w:tcPr>
            <w:tcW w:w="8806" w:type="dxa"/>
            <w:gridSpan w:val="4"/>
          </w:tcPr>
          <w:p w14:paraId="0C6CCDE7" w14:textId="77777777" w:rsidR="006C058B" w:rsidRDefault="00E15236">
            <w:r>
              <w:t>Any prerequisite to apply the scheme: UE need to guarantee coherency among the PUCCH repetitions.</w:t>
            </w:r>
          </w:p>
        </w:tc>
      </w:tr>
      <w:tr w:rsidR="006C058B" w14:paraId="01A0D9E5" w14:textId="77777777">
        <w:trPr>
          <w:trHeight w:val="310"/>
          <w:jc w:val="center"/>
        </w:trPr>
        <w:tc>
          <w:tcPr>
            <w:tcW w:w="1156" w:type="dxa"/>
            <w:gridSpan w:val="2"/>
            <w:vMerge/>
          </w:tcPr>
          <w:p w14:paraId="0C291310" w14:textId="77777777" w:rsidR="006C058B" w:rsidRDefault="006C058B">
            <w:pPr>
              <w:spacing w:before="0"/>
              <w:jc w:val="left"/>
            </w:pPr>
          </w:p>
        </w:tc>
        <w:tc>
          <w:tcPr>
            <w:tcW w:w="1472" w:type="dxa"/>
            <w:gridSpan w:val="2"/>
            <w:vMerge w:val="restart"/>
          </w:tcPr>
          <w:p w14:paraId="1ECCF354" w14:textId="77777777" w:rsidR="006C058B" w:rsidRDefault="00E15236">
            <w:r>
              <w:t>Performance gain</w:t>
            </w:r>
          </w:p>
        </w:tc>
        <w:tc>
          <w:tcPr>
            <w:tcW w:w="7334" w:type="dxa"/>
            <w:gridSpan w:val="2"/>
          </w:tcPr>
          <w:p w14:paraId="379F9EEE" w14:textId="77777777" w:rsidR="006C058B" w:rsidRDefault="00E15236">
            <w:pPr>
              <w:spacing w:before="0"/>
            </w:pPr>
            <w:r>
              <w:t>Performance gain</w:t>
            </w:r>
          </w:p>
        </w:tc>
      </w:tr>
      <w:tr w:rsidR="006C058B" w14:paraId="313990F0" w14:textId="77777777">
        <w:trPr>
          <w:trHeight w:val="310"/>
          <w:jc w:val="center"/>
        </w:trPr>
        <w:tc>
          <w:tcPr>
            <w:tcW w:w="1156" w:type="dxa"/>
            <w:gridSpan w:val="2"/>
            <w:vMerge/>
          </w:tcPr>
          <w:p w14:paraId="12D3D9F8" w14:textId="77777777" w:rsidR="006C058B" w:rsidRDefault="006C058B"/>
        </w:tc>
        <w:tc>
          <w:tcPr>
            <w:tcW w:w="1472" w:type="dxa"/>
            <w:gridSpan w:val="2"/>
            <w:vMerge/>
          </w:tcPr>
          <w:p w14:paraId="645DC646" w14:textId="77777777" w:rsidR="006C058B" w:rsidRDefault="006C058B"/>
        </w:tc>
        <w:tc>
          <w:tcPr>
            <w:tcW w:w="7334" w:type="dxa"/>
            <w:gridSpan w:val="2"/>
          </w:tcPr>
          <w:p w14:paraId="7C8C6632" w14:textId="77777777" w:rsidR="006C058B" w:rsidRDefault="00E15236">
            <w:r>
              <w:t xml:space="preserve">PAPR/CM gain: </w:t>
            </w:r>
          </w:p>
        </w:tc>
      </w:tr>
      <w:tr w:rsidR="006C058B" w14:paraId="45B5E76D" w14:textId="77777777">
        <w:trPr>
          <w:trHeight w:val="170"/>
          <w:jc w:val="center"/>
        </w:trPr>
        <w:tc>
          <w:tcPr>
            <w:tcW w:w="1156" w:type="dxa"/>
            <w:gridSpan w:val="2"/>
            <w:vMerge/>
          </w:tcPr>
          <w:p w14:paraId="087A1BEF" w14:textId="77777777" w:rsidR="006C058B" w:rsidRDefault="006C058B"/>
        </w:tc>
        <w:tc>
          <w:tcPr>
            <w:tcW w:w="8806" w:type="dxa"/>
            <w:gridSpan w:val="4"/>
          </w:tcPr>
          <w:p w14:paraId="4F8E6402" w14:textId="77777777" w:rsidR="006C058B" w:rsidRDefault="00E15236">
            <w:r>
              <w:t xml:space="preserve">Spec impact: </w:t>
            </w:r>
          </w:p>
          <w:p w14:paraId="249F85CF"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16DD0AF4"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38F9E152" w14:textId="77777777" w:rsidR="006C058B" w:rsidRDefault="00E15236">
            <w:pPr>
              <w:pStyle w:val="BodyText"/>
              <w:numPr>
                <w:ilvl w:val="0"/>
                <w:numId w:val="24"/>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6545E6D8" w14:textId="77777777" w:rsidR="006C058B" w:rsidRDefault="006C058B"/>
        </w:tc>
      </w:tr>
      <w:tr w:rsidR="006C058B" w14:paraId="779BB728" w14:textId="77777777">
        <w:trPr>
          <w:trHeight w:val="310"/>
          <w:jc w:val="center"/>
        </w:trPr>
        <w:tc>
          <w:tcPr>
            <w:tcW w:w="1156" w:type="dxa"/>
            <w:gridSpan w:val="2"/>
            <w:vMerge/>
          </w:tcPr>
          <w:p w14:paraId="6E7C1D35" w14:textId="77777777" w:rsidR="006C058B" w:rsidRDefault="006C058B"/>
        </w:tc>
        <w:tc>
          <w:tcPr>
            <w:tcW w:w="1472" w:type="dxa"/>
            <w:gridSpan w:val="2"/>
            <w:vMerge w:val="restart"/>
          </w:tcPr>
          <w:p w14:paraId="2A796793" w14:textId="77777777" w:rsidR="006C058B" w:rsidRDefault="00E15236">
            <w:r>
              <w:t>Impact to receiver</w:t>
            </w:r>
          </w:p>
        </w:tc>
        <w:tc>
          <w:tcPr>
            <w:tcW w:w="7334" w:type="dxa"/>
            <w:gridSpan w:val="2"/>
          </w:tcPr>
          <w:p w14:paraId="0E874CD8" w14:textId="77777777" w:rsidR="006C058B" w:rsidRDefault="00E15236">
            <w:r>
              <w:t>Impact to receiver</w:t>
            </w:r>
          </w:p>
        </w:tc>
      </w:tr>
      <w:tr w:rsidR="006C058B" w14:paraId="6E37938B" w14:textId="77777777">
        <w:trPr>
          <w:trHeight w:val="310"/>
          <w:jc w:val="center"/>
        </w:trPr>
        <w:tc>
          <w:tcPr>
            <w:tcW w:w="1156" w:type="dxa"/>
            <w:gridSpan w:val="2"/>
            <w:vMerge/>
          </w:tcPr>
          <w:p w14:paraId="2BCE7EAE" w14:textId="77777777" w:rsidR="006C058B" w:rsidRDefault="006C058B"/>
        </w:tc>
        <w:tc>
          <w:tcPr>
            <w:tcW w:w="1472" w:type="dxa"/>
            <w:gridSpan w:val="2"/>
            <w:vMerge/>
          </w:tcPr>
          <w:p w14:paraId="2BDEAA82" w14:textId="77777777" w:rsidR="006C058B" w:rsidRDefault="006C058B"/>
        </w:tc>
        <w:tc>
          <w:tcPr>
            <w:tcW w:w="7334" w:type="dxa"/>
            <w:gridSpan w:val="2"/>
          </w:tcPr>
          <w:p w14:paraId="18401A24" w14:textId="77777777" w:rsidR="006C058B" w:rsidRDefault="00E15236">
            <w:r>
              <w:t xml:space="preserve">Receiver sensitivity to time/frequency error: </w:t>
            </w:r>
          </w:p>
        </w:tc>
      </w:tr>
      <w:tr w:rsidR="006C058B" w14:paraId="551D56B0" w14:textId="77777777">
        <w:trPr>
          <w:trHeight w:val="310"/>
          <w:jc w:val="center"/>
        </w:trPr>
        <w:tc>
          <w:tcPr>
            <w:tcW w:w="1156" w:type="dxa"/>
            <w:gridSpan w:val="2"/>
            <w:vMerge/>
          </w:tcPr>
          <w:p w14:paraId="65242BBD" w14:textId="77777777" w:rsidR="006C058B" w:rsidRDefault="006C058B"/>
        </w:tc>
        <w:tc>
          <w:tcPr>
            <w:tcW w:w="1472" w:type="dxa"/>
            <w:gridSpan w:val="2"/>
          </w:tcPr>
          <w:p w14:paraId="37AECF65" w14:textId="77777777" w:rsidR="006C058B" w:rsidRDefault="00E15236">
            <w:r>
              <w:t>Impact to UE implementation</w:t>
            </w:r>
          </w:p>
        </w:tc>
        <w:tc>
          <w:tcPr>
            <w:tcW w:w="7334" w:type="dxa"/>
            <w:gridSpan w:val="2"/>
          </w:tcPr>
          <w:p w14:paraId="48573872" w14:textId="77777777" w:rsidR="006C058B" w:rsidRDefault="00E15236">
            <w:r>
              <w:t>Impact to UE implementation</w:t>
            </w:r>
          </w:p>
        </w:tc>
      </w:tr>
      <w:tr w:rsidR="006C058B" w14:paraId="5AF3EFED" w14:textId="77777777">
        <w:trPr>
          <w:trHeight w:val="310"/>
          <w:jc w:val="center"/>
        </w:trPr>
        <w:tc>
          <w:tcPr>
            <w:tcW w:w="1156" w:type="dxa"/>
            <w:gridSpan w:val="2"/>
            <w:vMerge w:val="restart"/>
          </w:tcPr>
          <w:p w14:paraId="61937FA4" w14:textId="77777777" w:rsidR="006C058B" w:rsidRDefault="00E15236">
            <w:r>
              <w:t xml:space="preserve">Company: </w:t>
            </w:r>
          </w:p>
          <w:p w14:paraId="7294B162" w14:textId="77777777" w:rsidR="006C058B" w:rsidRDefault="00E15236">
            <w:pPr>
              <w:spacing w:before="0"/>
              <w:jc w:val="left"/>
              <w:rPr>
                <w:rFonts w:eastAsiaTheme="minorEastAsia"/>
                <w:lang w:eastAsia="zh-CN"/>
              </w:rPr>
            </w:pPr>
            <w:r>
              <w:rPr>
                <w:rFonts w:eastAsiaTheme="minorEastAsia"/>
                <w:lang w:eastAsia="zh-CN"/>
              </w:rPr>
              <w:t>Apple</w:t>
            </w:r>
          </w:p>
        </w:tc>
        <w:tc>
          <w:tcPr>
            <w:tcW w:w="8806" w:type="dxa"/>
            <w:gridSpan w:val="4"/>
          </w:tcPr>
          <w:p w14:paraId="4D65F1A4" w14:textId="77777777" w:rsidR="006C058B" w:rsidRDefault="00E15236">
            <w:r>
              <w:t>Use case of the scheme: Technically enhances the coverage once repetition is performed. If the feature is supported in PUSCH, no reason it is not discussed/supported for PUCCH.</w:t>
            </w:r>
          </w:p>
        </w:tc>
      </w:tr>
      <w:tr w:rsidR="006C058B" w14:paraId="5509DB4D" w14:textId="77777777">
        <w:trPr>
          <w:trHeight w:val="310"/>
          <w:jc w:val="center"/>
        </w:trPr>
        <w:tc>
          <w:tcPr>
            <w:tcW w:w="1156" w:type="dxa"/>
            <w:gridSpan w:val="2"/>
            <w:vMerge/>
          </w:tcPr>
          <w:p w14:paraId="5B483EA6" w14:textId="77777777" w:rsidR="006C058B" w:rsidRDefault="006C058B">
            <w:pPr>
              <w:spacing w:before="0"/>
              <w:jc w:val="left"/>
            </w:pPr>
          </w:p>
        </w:tc>
        <w:tc>
          <w:tcPr>
            <w:tcW w:w="8806" w:type="dxa"/>
            <w:gridSpan w:val="4"/>
          </w:tcPr>
          <w:p w14:paraId="7D984130" w14:textId="77777777" w:rsidR="006C058B" w:rsidRDefault="00E15236">
            <w:r>
              <w:t>Any Restriction to apply the scheme:  consecutive PUCCH transmission</w:t>
            </w:r>
          </w:p>
        </w:tc>
      </w:tr>
      <w:tr w:rsidR="006C058B" w14:paraId="575B5738" w14:textId="77777777">
        <w:trPr>
          <w:trHeight w:val="310"/>
          <w:jc w:val="center"/>
        </w:trPr>
        <w:tc>
          <w:tcPr>
            <w:tcW w:w="1156" w:type="dxa"/>
            <w:gridSpan w:val="2"/>
            <w:vMerge/>
          </w:tcPr>
          <w:p w14:paraId="762F0564" w14:textId="77777777" w:rsidR="006C058B" w:rsidRDefault="006C058B">
            <w:pPr>
              <w:spacing w:before="0"/>
              <w:jc w:val="left"/>
            </w:pPr>
          </w:p>
        </w:tc>
        <w:tc>
          <w:tcPr>
            <w:tcW w:w="8806" w:type="dxa"/>
            <w:gridSpan w:val="4"/>
          </w:tcPr>
          <w:p w14:paraId="04EEC72A" w14:textId="77777777" w:rsidR="006C058B" w:rsidRDefault="00E15236">
            <w:r>
              <w:t xml:space="preserve">Any prerequisite to apply the scheme: </w:t>
            </w:r>
          </w:p>
        </w:tc>
      </w:tr>
      <w:tr w:rsidR="006C058B" w14:paraId="0B1D939B" w14:textId="77777777">
        <w:trPr>
          <w:trHeight w:val="310"/>
          <w:jc w:val="center"/>
        </w:trPr>
        <w:tc>
          <w:tcPr>
            <w:tcW w:w="1156" w:type="dxa"/>
            <w:gridSpan w:val="2"/>
            <w:vMerge/>
          </w:tcPr>
          <w:p w14:paraId="662DEBB0" w14:textId="77777777" w:rsidR="006C058B" w:rsidRDefault="006C058B">
            <w:pPr>
              <w:spacing w:before="0"/>
              <w:jc w:val="left"/>
            </w:pPr>
          </w:p>
        </w:tc>
        <w:tc>
          <w:tcPr>
            <w:tcW w:w="1472" w:type="dxa"/>
            <w:gridSpan w:val="2"/>
            <w:vMerge w:val="restart"/>
          </w:tcPr>
          <w:p w14:paraId="0AB7B1CE" w14:textId="77777777" w:rsidR="006C058B" w:rsidRDefault="00E15236">
            <w:r>
              <w:t>Performance gain</w:t>
            </w:r>
          </w:p>
        </w:tc>
        <w:tc>
          <w:tcPr>
            <w:tcW w:w="7334" w:type="dxa"/>
            <w:gridSpan w:val="2"/>
          </w:tcPr>
          <w:p w14:paraId="442CF0C5" w14:textId="77777777" w:rsidR="006C058B" w:rsidRDefault="00E15236">
            <w:pPr>
              <w:spacing w:before="0"/>
            </w:pPr>
            <w:r>
              <w:t>Performance gain</w:t>
            </w:r>
          </w:p>
        </w:tc>
      </w:tr>
      <w:tr w:rsidR="006C058B" w14:paraId="6C585744" w14:textId="77777777">
        <w:trPr>
          <w:trHeight w:val="310"/>
          <w:jc w:val="center"/>
        </w:trPr>
        <w:tc>
          <w:tcPr>
            <w:tcW w:w="1156" w:type="dxa"/>
            <w:gridSpan w:val="2"/>
            <w:vMerge/>
          </w:tcPr>
          <w:p w14:paraId="08B45337" w14:textId="77777777" w:rsidR="006C058B" w:rsidRDefault="006C058B"/>
        </w:tc>
        <w:tc>
          <w:tcPr>
            <w:tcW w:w="1472" w:type="dxa"/>
            <w:gridSpan w:val="2"/>
            <w:vMerge/>
          </w:tcPr>
          <w:p w14:paraId="08E91769" w14:textId="77777777" w:rsidR="006C058B" w:rsidRDefault="006C058B"/>
        </w:tc>
        <w:tc>
          <w:tcPr>
            <w:tcW w:w="7334" w:type="dxa"/>
            <w:gridSpan w:val="2"/>
          </w:tcPr>
          <w:p w14:paraId="7133D3FC" w14:textId="77777777" w:rsidR="006C058B" w:rsidRDefault="00E15236">
            <w:r>
              <w:t xml:space="preserve">PAPR/CM gain: </w:t>
            </w:r>
          </w:p>
        </w:tc>
      </w:tr>
      <w:tr w:rsidR="006C058B" w14:paraId="15AEB39B" w14:textId="77777777">
        <w:trPr>
          <w:trHeight w:val="170"/>
          <w:jc w:val="center"/>
        </w:trPr>
        <w:tc>
          <w:tcPr>
            <w:tcW w:w="1156" w:type="dxa"/>
            <w:gridSpan w:val="2"/>
            <w:vMerge/>
          </w:tcPr>
          <w:p w14:paraId="1418BB20" w14:textId="77777777" w:rsidR="006C058B" w:rsidRDefault="006C058B"/>
        </w:tc>
        <w:tc>
          <w:tcPr>
            <w:tcW w:w="8806" w:type="dxa"/>
            <w:gridSpan w:val="4"/>
          </w:tcPr>
          <w:p w14:paraId="13CF7200" w14:textId="77777777" w:rsidR="006C058B" w:rsidRDefault="00E15236">
            <w:r>
              <w:t xml:space="preserve">Spec impact: </w:t>
            </w:r>
          </w:p>
          <w:p w14:paraId="18552665" w14:textId="77777777" w:rsidR="006C058B" w:rsidRDefault="006C058B">
            <w:pPr>
              <w:pStyle w:val="BodyText"/>
              <w:overflowPunct/>
              <w:autoSpaceDE/>
              <w:autoSpaceDN/>
              <w:adjustRightInd/>
              <w:spacing w:beforeLines="50"/>
              <w:textAlignment w:val="auto"/>
            </w:pPr>
          </w:p>
        </w:tc>
      </w:tr>
      <w:tr w:rsidR="006C058B" w14:paraId="1042F0D2" w14:textId="77777777">
        <w:trPr>
          <w:trHeight w:val="310"/>
          <w:jc w:val="center"/>
        </w:trPr>
        <w:tc>
          <w:tcPr>
            <w:tcW w:w="1156" w:type="dxa"/>
            <w:gridSpan w:val="2"/>
            <w:vMerge/>
          </w:tcPr>
          <w:p w14:paraId="6A2CFCA6" w14:textId="77777777" w:rsidR="006C058B" w:rsidRDefault="006C058B"/>
        </w:tc>
        <w:tc>
          <w:tcPr>
            <w:tcW w:w="1472" w:type="dxa"/>
            <w:gridSpan w:val="2"/>
            <w:vMerge w:val="restart"/>
          </w:tcPr>
          <w:p w14:paraId="5AE5671C" w14:textId="77777777" w:rsidR="006C058B" w:rsidRDefault="00E15236">
            <w:r>
              <w:t>Impact to receiver</w:t>
            </w:r>
          </w:p>
        </w:tc>
        <w:tc>
          <w:tcPr>
            <w:tcW w:w="7334" w:type="dxa"/>
            <w:gridSpan w:val="2"/>
          </w:tcPr>
          <w:p w14:paraId="2DB19236" w14:textId="77777777" w:rsidR="006C058B" w:rsidRDefault="00E15236">
            <w:r>
              <w:t>Impact to receiver</w:t>
            </w:r>
          </w:p>
        </w:tc>
      </w:tr>
      <w:tr w:rsidR="006C058B" w14:paraId="4E1B15B1" w14:textId="77777777">
        <w:trPr>
          <w:trHeight w:val="310"/>
          <w:jc w:val="center"/>
        </w:trPr>
        <w:tc>
          <w:tcPr>
            <w:tcW w:w="1156" w:type="dxa"/>
            <w:gridSpan w:val="2"/>
            <w:vMerge/>
          </w:tcPr>
          <w:p w14:paraId="731D5B8A" w14:textId="77777777" w:rsidR="006C058B" w:rsidRDefault="006C058B"/>
        </w:tc>
        <w:tc>
          <w:tcPr>
            <w:tcW w:w="1472" w:type="dxa"/>
            <w:gridSpan w:val="2"/>
            <w:vMerge/>
          </w:tcPr>
          <w:p w14:paraId="484DA043" w14:textId="77777777" w:rsidR="006C058B" w:rsidRDefault="006C058B"/>
        </w:tc>
        <w:tc>
          <w:tcPr>
            <w:tcW w:w="7334" w:type="dxa"/>
            <w:gridSpan w:val="2"/>
          </w:tcPr>
          <w:p w14:paraId="650A102A" w14:textId="77777777" w:rsidR="006C058B" w:rsidRDefault="00E15236">
            <w:r>
              <w:t xml:space="preserve">Receiver sensitivity to time/frequency error: </w:t>
            </w:r>
          </w:p>
        </w:tc>
      </w:tr>
      <w:tr w:rsidR="006C058B" w14:paraId="07E17B03" w14:textId="77777777">
        <w:trPr>
          <w:trHeight w:val="310"/>
          <w:jc w:val="center"/>
        </w:trPr>
        <w:tc>
          <w:tcPr>
            <w:tcW w:w="1156" w:type="dxa"/>
            <w:gridSpan w:val="2"/>
            <w:vMerge/>
          </w:tcPr>
          <w:p w14:paraId="001BF980" w14:textId="77777777" w:rsidR="006C058B" w:rsidRDefault="006C058B"/>
        </w:tc>
        <w:tc>
          <w:tcPr>
            <w:tcW w:w="1472" w:type="dxa"/>
            <w:gridSpan w:val="2"/>
          </w:tcPr>
          <w:p w14:paraId="4C3F60F1" w14:textId="77777777" w:rsidR="006C058B" w:rsidRDefault="00E15236">
            <w:r>
              <w:t>Impact to UE implementation</w:t>
            </w:r>
          </w:p>
        </w:tc>
        <w:tc>
          <w:tcPr>
            <w:tcW w:w="7334" w:type="dxa"/>
            <w:gridSpan w:val="2"/>
          </w:tcPr>
          <w:p w14:paraId="3676D54B" w14:textId="77777777" w:rsidR="006C058B" w:rsidRDefault="00E15236">
            <w:r>
              <w:t>Impact to UE implementation</w:t>
            </w:r>
          </w:p>
        </w:tc>
      </w:tr>
      <w:tr w:rsidR="006C058B" w14:paraId="66F9020C" w14:textId="77777777">
        <w:trPr>
          <w:gridAfter w:val="1"/>
          <w:wAfter w:w="67" w:type="dxa"/>
          <w:trHeight w:val="310"/>
          <w:jc w:val="center"/>
        </w:trPr>
        <w:tc>
          <w:tcPr>
            <w:tcW w:w="1150" w:type="dxa"/>
            <w:vMerge w:val="restart"/>
          </w:tcPr>
          <w:p w14:paraId="7038D09E" w14:textId="77777777" w:rsidR="006C058B" w:rsidRDefault="00E15236">
            <w:pPr>
              <w:spacing w:before="0"/>
              <w:jc w:val="left"/>
            </w:pPr>
            <w:r>
              <w:t xml:space="preserve">Company: </w:t>
            </w:r>
          </w:p>
          <w:p w14:paraId="4EA835E2" w14:textId="77777777" w:rsidR="006C058B" w:rsidRDefault="00E15236">
            <w:pPr>
              <w:spacing w:before="0"/>
              <w:jc w:val="left"/>
            </w:pPr>
            <w:r>
              <w:t>Intel</w:t>
            </w:r>
          </w:p>
        </w:tc>
        <w:tc>
          <w:tcPr>
            <w:tcW w:w="8745" w:type="dxa"/>
            <w:gridSpan w:val="4"/>
          </w:tcPr>
          <w:p w14:paraId="2627FBF1" w14:textId="77777777" w:rsidR="006C058B" w:rsidRDefault="00E15236">
            <w:r>
              <w:t>Use case of the scheme: for coverage limited scenario, channel estimation is typically a bottleneck in terms of link level performance. It is important to improve channel estimation performance so as to enhance coverage.</w:t>
            </w:r>
          </w:p>
        </w:tc>
      </w:tr>
      <w:tr w:rsidR="006C058B" w14:paraId="13E12937" w14:textId="77777777">
        <w:trPr>
          <w:gridAfter w:val="1"/>
          <w:wAfter w:w="67" w:type="dxa"/>
          <w:trHeight w:val="310"/>
          <w:jc w:val="center"/>
        </w:trPr>
        <w:tc>
          <w:tcPr>
            <w:tcW w:w="1150" w:type="dxa"/>
            <w:vMerge/>
          </w:tcPr>
          <w:p w14:paraId="79D07AB8" w14:textId="77777777" w:rsidR="006C058B" w:rsidRDefault="006C058B">
            <w:pPr>
              <w:spacing w:before="0"/>
              <w:jc w:val="left"/>
            </w:pPr>
          </w:p>
        </w:tc>
        <w:tc>
          <w:tcPr>
            <w:tcW w:w="8745" w:type="dxa"/>
            <w:gridSpan w:val="4"/>
          </w:tcPr>
          <w:p w14:paraId="4E00E86B" w14:textId="77777777" w:rsidR="006C058B" w:rsidRDefault="00E15236">
            <w:r>
              <w:t xml:space="preserve">Any Restriction to apply the scheme: phase coherence for PUCCH repetition. </w:t>
            </w:r>
          </w:p>
        </w:tc>
      </w:tr>
      <w:tr w:rsidR="006C058B" w14:paraId="1CFCFD1A" w14:textId="77777777">
        <w:trPr>
          <w:gridAfter w:val="1"/>
          <w:wAfter w:w="67" w:type="dxa"/>
          <w:trHeight w:val="310"/>
          <w:jc w:val="center"/>
        </w:trPr>
        <w:tc>
          <w:tcPr>
            <w:tcW w:w="1150" w:type="dxa"/>
            <w:vMerge/>
          </w:tcPr>
          <w:p w14:paraId="3FF6DC60" w14:textId="77777777" w:rsidR="006C058B" w:rsidRDefault="006C058B">
            <w:pPr>
              <w:spacing w:before="0"/>
              <w:jc w:val="left"/>
            </w:pPr>
          </w:p>
        </w:tc>
        <w:tc>
          <w:tcPr>
            <w:tcW w:w="8745" w:type="dxa"/>
            <w:gridSpan w:val="4"/>
          </w:tcPr>
          <w:p w14:paraId="7C712DF5" w14:textId="77777777" w:rsidR="006C058B" w:rsidRDefault="00E15236">
            <w:r>
              <w:t xml:space="preserve">Any prerequisite to apply the scheme: </w:t>
            </w:r>
          </w:p>
        </w:tc>
      </w:tr>
      <w:tr w:rsidR="006C058B" w14:paraId="1B5D55E0" w14:textId="77777777">
        <w:trPr>
          <w:gridAfter w:val="1"/>
          <w:wAfter w:w="67" w:type="dxa"/>
          <w:trHeight w:val="310"/>
          <w:jc w:val="center"/>
        </w:trPr>
        <w:tc>
          <w:tcPr>
            <w:tcW w:w="1150" w:type="dxa"/>
            <w:vMerge/>
          </w:tcPr>
          <w:p w14:paraId="308693E8" w14:textId="77777777" w:rsidR="006C058B" w:rsidRDefault="006C058B">
            <w:pPr>
              <w:spacing w:before="0"/>
              <w:jc w:val="left"/>
            </w:pPr>
          </w:p>
        </w:tc>
        <w:tc>
          <w:tcPr>
            <w:tcW w:w="1472" w:type="dxa"/>
            <w:gridSpan w:val="2"/>
            <w:vMerge w:val="restart"/>
          </w:tcPr>
          <w:p w14:paraId="35E4ED5E" w14:textId="77777777" w:rsidR="006C058B" w:rsidRDefault="00E15236">
            <w:r>
              <w:t>Performance gain</w:t>
            </w:r>
          </w:p>
        </w:tc>
        <w:tc>
          <w:tcPr>
            <w:tcW w:w="7273" w:type="dxa"/>
            <w:gridSpan w:val="2"/>
          </w:tcPr>
          <w:p w14:paraId="2A7310EE" w14:textId="77777777" w:rsidR="006C058B" w:rsidRDefault="00E15236">
            <w:pPr>
              <w:spacing w:before="0"/>
            </w:pPr>
            <w:r>
              <w:t>SNR gain: 1.2dB compared to without cross-slot channel estimation. Further, when inter-slot frequency hopping with inter-slot bundling is employed, additional ~1.6dB performance gain can be achieved.</w:t>
            </w:r>
          </w:p>
        </w:tc>
      </w:tr>
      <w:tr w:rsidR="006C058B" w14:paraId="77C2C74F" w14:textId="77777777">
        <w:trPr>
          <w:gridAfter w:val="1"/>
          <w:wAfter w:w="67" w:type="dxa"/>
          <w:trHeight w:val="310"/>
          <w:jc w:val="center"/>
        </w:trPr>
        <w:tc>
          <w:tcPr>
            <w:tcW w:w="1150" w:type="dxa"/>
            <w:vMerge/>
          </w:tcPr>
          <w:p w14:paraId="66B43CED" w14:textId="77777777" w:rsidR="006C058B" w:rsidRDefault="006C058B"/>
        </w:tc>
        <w:tc>
          <w:tcPr>
            <w:tcW w:w="1472" w:type="dxa"/>
            <w:gridSpan w:val="2"/>
            <w:vMerge/>
          </w:tcPr>
          <w:p w14:paraId="2B924609" w14:textId="77777777" w:rsidR="006C058B" w:rsidRDefault="006C058B"/>
        </w:tc>
        <w:tc>
          <w:tcPr>
            <w:tcW w:w="7273" w:type="dxa"/>
            <w:gridSpan w:val="2"/>
          </w:tcPr>
          <w:p w14:paraId="25959D5D" w14:textId="77777777" w:rsidR="006C058B" w:rsidRDefault="00E15236">
            <w:r>
              <w:t xml:space="preserve">PAPR/CM gain: </w:t>
            </w:r>
          </w:p>
        </w:tc>
      </w:tr>
      <w:tr w:rsidR="006C058B" w14:paraId="0967E9FB" w14:textId="77777777">
        <w:trPr>
          <w:gridAfter w:val="1"/>
          <w:wAfter w:w="67" w:type="dxa"/>
          <w:trHeight w:val="170"/>
          <w:jc w:val="center"/>
        </w:trPr>
        <w:tc>
          <w:tcPr>
            <w:tcW w:w="1150" w:type="dxa"/>
            <w:vMerge/>
          </w:tcPr>
          <w:p w14:paraId="06650954" w14:textId="77777777" w:rsidR="006C058B" w:rsidRDefault="006C058B"/>
        </w:tc>
        <w:tc>
          <w:tcPr>
            <w:tcW w:w="8745" w:type="dxa"/>
            <w:gridSpan w:val="4"/>
          </w:tcPr>
          <w:p w14:paraId="6D239715" w14:textId="77777777" w:rsidR="006C058B" w:rsidRDefault="00E15236">
            <w:r>
              <w:t xml:space="preserve">Spec impact: Same Tx power and inter-slot frequency hopping with inter-slot bundling during PUCCH repetition. </w:t>
            </w:r>
          </w:p>
        </w:tc>
      </w:tr>
      <w:tr w:rsidR="006C058B" w14:paraId="44B07832" w14:textId="77777777">
        <w:trPr>
          <w:gridAfter w:val="1"/>
          <w:wAfter w:w="67" w:type="dxa"/>
          <w:trHeight w:val="310"/>
          <w:jc w:val="center"/>
        </w:trPr>
        <w:tc>
          <w:tcPr>
            <w:tcW w:w="1150" w:type="dxa"/>
            <w:vMerge/>
          </w:tcPr>
          <w:p w14:paraId="728804A4" w14:textId="77777777" w:rsidR="006C058B" w:rsidRDefault="006C058B"/>
        </w:tc>
        <w:tc>
          <w:tcPr>
            <w:tcW w:w="1472" w:type="dxa"/>
            <w:gridSpan w:val="2"/>
            <w:vMerge w:val="restart"/>
          </w:tcPr>
          <w:p w14:paraId="67270C33" w14:textId="77777777" w:rsidR="006C058B" w:rsidRDefault="00E15236">
            <w:r>
              <w:t>Impact to receiver</w:t>
            </w:r>
          </w:p>
        </w:tc>
        <w:tc>
          <w:tcPr>
            <w:tcW w:w="7273" w:type="dxa"/>
            <w:gridSpan w:val="2"/>
          </w:tcPr>
          <w:p w14:paraId="600BEDD9" w14:textId="77777777" w:rsidR="006C058B" w:rsidRDefault="00E15236">
            <w:r>
              <w:t xml:space="preserve">Receiver complexity: </w:t>
            </w:r>
          </w:p>
        </w:tc>
      </w:tr>
      <w:tr w:rsidR="006C058B" w14:paraId="4E7219B4" w14:textId="77777777">
        <w:trPr>
          <w:gridAfter w:val="1"/>
          <w:wAfter w:w="67" w:type="dxa"/>
          <w:trHeight w:val="310"/>
          <w:jc w:val="center"/>
        </w:trPr>
        <w:tc>
          <w:tcPr>
            <w:tcW w:w="1150" w:type="dxa"/>
            <w:vMerge/>
          </w:tcPr>
          <w:p w14:paraId="40FFF240" w14:textId="77777777" w:rsidR="006C058B" w:rsidRDefault="006C058B"/>
        </w:tc>
        <w:tc>
          <w:tcPr>
            <w:tcW w:w="1472" w:type="dxa"/>
            <w:gridSpan w:val="2"/>
            <w:vMerge/>
          </w:tcPr>
          <w:p w14:paraId="35FD6428" w14:textId="77777777" w:rsidR="006C058B" w:rsidRDefault="006C058B"/>
        </w:tc>
        <w:tc>
          <w:tcPr>
            <w:tcW w:w="7273" w:type="dxa"/>
            <w:gridSpan w:val="2"/>
          </w:tcPr>
          <w:p w14:paraId="54F82361" w14:textId="77777777" w:rsidR="006C058B" w:rsidRDefault="00E15236">
            <w:r>
              <w:t xml:space="preserve">Receiver sensitivity to time/frequency error: </w:t>
            </w:r>
          </w:p>
        </w:tc>
      </w:tr>
      <w:tr w:rsidR="006C058B" w14:paraId="1F55702F" w14:textId="77777777">
        <w:trPr>
          <w:gridAfter w:val="1"/>
          <w:wAfter w:w="67" w:type="dxa"/>
          <w:trHeight w:val="310"/>
          <w:jc w:val="center"/>
        </w:trPr>
        <w:tc>
          <w:tcPr>
            <w:tcW w:w="1150" w:type="dxa"/>
            <w:vMerge/>
          </w:tcPr>
          <w:p w14:paraId="0A50E396" w14:textId="77777777" w:rsidR="006C058B" w:rsidRDefault="006C058B"/>
        </w:tc>
        <w:tc>
          <w:tcPr>
            <w:tcW w:w="1472" w:type="dxa"/>
            <w:gridSpan w:val="2"/>
          </w:tcPr>
          <w:p w14:paraId="5C37B91F" w14:textId="77777777" w:rsidR="006C058B" w:rsidRDefault="00E15236">
            <w:r>
              <w:t>Impact to UE implementation</w:t>
            </w:r>
          </w:p>
        </w:tc>
        <w:tc>
          <w:tcPr>
            <w:tcW w:w="7273" w:type="dxa"/>
            <w:gridSpan w:val="2"/>
          </w:tcPr>
          <w:p w14:paraId="60C5CCFA" w14:textId="77777777" w:rsidR="006C058B" w:rsidRDefault="006C058B"/>
        </w:tc>
      </w:tr>
      <w:tr w:rsidR="006C058B" w14:paraId="0CF18E04" w14:textId="77777777">
        <w:trPr>
          <w:gridAfter w:val="1"/>
          <w:wAfter w:w="67" w:type="dxa"/>
          <w:trHeight w:val="310"/>
          <w:jc w:val="center"/>
        </w:trPr>
        <w:tc>
          <w:tcPr>
            <w:tcW w:w="1150" w:type="dxa"/>
            <w:vMerge w:val="restart"/>
          </w:tcPr>
          <w:p w14:paraId="2BBD7AFD" w14:textId="77777777" w:rsidR="006C058B" w:rsidRDefault="00E15236">
            <w:pPr>
              <w:spacing w:before="0"/>
              <w:jc w:val="left"/>
            </w:pPr>
            <w:r>
              <w:t xml:space="preserve">Company: </w:t>
            </w:r>
          </w:p>
          <w:p w14:paraId="1F24136E" w14:textId="77777777" w:rsidR="006C058B" w:rsidRDefault="00E15236">
            <w:pPr>
              <w:spacing w:before="0"/>
              <w:jc w:val="left"/>
            </w:pPr>
            <w:r>
              <w:t>InterDigital</w:t>
            </w:r>
          </w:p>
        </w:tc>
        <w:tc>
          <w:tcPr>
            <w:tcW w:w="8745" w:type="dxa"/>
            <w:gridSpan w:val="4"/>
          </w:tcPr>
          <w:p w14:paraId="460A1C6E" w14:textId="77777777" w:rsidR="006C058B" w:rsidRDefault="00E15236">
            <w:r>
              <w:t>Use case of the scheme:  Same as for PUSCH, i.e. improve accuracy of channel estimation. This is especially useful in case “Type-B like” PUCCH repetition is supported since the time span of the DMRS transmissions is shorter.</w:t>
            </w:r>
          </w:p>
        </w:tc>
      </w:tr>
      <w:tr w:rsidR="006C058B" w14:paraId="75DAFDA7" w14:textId="77777777">
        <w:trPr>
          <w:gridAfter w:val="1"/>
          <w:wAfter w:w="67" w:type="dxa"/>
          <w:trHeight w:val="310"/>
          <w:jc w:val="center"/>
        </w:trPr>
        <w:tc>
          <w:tcPr>
            <w:tcW w:w="1150" w:type="dxa"/>
            <w:vMerge/>
          </w:tcPr>
          <w:p w14:paraId="29E1F211" w14:textId="77777777" w:rsidR="006C058B" w:rsidRDefault="006C058B">
            <w:pPr>
              <w:spacing w:before="0"/>
              <w:jc w:val="left"/>
            </w:pPr>
          </w:p>
        </w:tc>
        <w:tc>
          <w:tcPr>
            <w:tcW w:w="8745" w:type="dxa"/>
            <w:gridSpan w:val="4"/>
          </w:tcPr>
          <w:p w14:paraId="5C103C02" w14:textId="77777777" w:rsidR="006C058B" w:rsidRDefault="00E15236">
            <w:r>
              <w:t>Any Restriction to apply the scheme: As for PUSCH. However, for PUCCH, it may be more applicable in case of PUCCH repetition.</w:t>
            </w:r>
          </w:p>
        </w:tc>
      </w:tr>
      <w:tr w:rsidR="006C058B" w14:paraId="529C5E42" w14:textId="77777777">
        <w:trPr>
          <w:gridAfter w:val="1"/>
          <w:wAfter w:w="67" w:type="dxa"/>
          <w:trHeight w:val="310"/>
          <w:jc w:val="center"/>
        </w:trPr>
        <w:tc>
          <w:tcPr>
            <w:tcW w:w="1150" w:type="dxa"/>
            <w:vMerge/>
          </w:tcPr>
          <w:p w14:paraId="6D41E334" w14:textId="77777777" w:rsidR="006C058B" w:rsidRDefault="006C058B">
            <w:pPr>
              <w:spacing w:before="0"/>
              <w:jc w:val="left"/>
            </w:pPr>
          </w:p>
        </w:tc>
        <w:tc>
          <w:tcPr>
            <w:tcW w:w="8745" w:type="dxa"/>
            <w:gridSpan w:val="4"/>
          </w:tcPr>
          <w:p w14:paraId="13B645B1" w14:textId="77777777" w:rsidR="006C058B" w:rsidRDefault="00E15236">
            <w:r>
              <w:t xml:space="preserve">Any prerequisite to apply the scheme: </w:t>
            </w:r>
          </w:p>
        </w:tc>
      </w:tr>
      <w:tr w:rsidR="006C058B" w14:paraId="13BE281B" w14:textId="77777777">
        <w:trPr>
          <w:gridAfter w:val="1"/>
          <w:wAfter w:w="67" w:type="dxa"/>
          <w:trHeight w:val="310"/>
          <w:jc w:val="center"/>
        </w:trPr>
        <w:tc>
          <w:tcPr>
            <w:tcW w:w="1150" w:type="dxa"/>
            <w:vMerge/>
          </w:tcPr>
          <w:p w14:paraId="53D8E457" w14:textId="77777777" w:rsidR="006C058B" w:rsidRDefault="006C058B">
            <w:pPr>
              <w:spacing w:before="0"/>
              <w:jc w:val="left"/>
            </w:pPr>
          </w:p>
        </w:tc>
        <w:tc>
          <w:tcPr>
            <w:tcW w:w="1472" w:type="dxa"/>
            <w:gridSpan w:val="2"/>
            <w:vMerge w:val="restart"/>
          </w:tcPr>
          <w:p w14:paraId="42BCB9B1" w14:textId="77777777" w:rsidR="006C058B" w:rsidRDefault="00E15236">
            <w:r>
              <w:t>Performance gain</w:t>
            </w:r>
          </w:p>
        </w:tc>
        <w:tc>
          <w:tcPr>
            <w:tcW w:w="7273" w:type="dxa"/>
            <w:gridSpan w:val="2"/>
          </w:tcPr>
          <w:p w14:paraId="5D2C9E34" w14:textId="77777777" w:rsidR="006C058B" w:rsidRDefault="00E15236">
            <w:pPr>
              <w:spacing w:before="0"/>
            </w:pPr>
            <w:r>
              <w:t xml:space="preserve">SNR gain: </w:t>
            </w:r>
          </w:p>
        </w:tc>
      </w:tr>
      <w:tr w:rsidR="006C058B" w14:paraId="17F62284" w14:textId="77777777">
        <w:trPr>
          <w:gridAfter w:val="1"/>
          <w:wAfter w:w="67" w:type="dxa"/>
          <w:trHeight w:val="310"/>
          <w:jc w:val="center"/>
        </w:trPr>
        <w:tc>
          <w:tcPr>
            <w:tcW w:w="1150" w:type="dxa"/>
            <w:vMerge/>
          </w:tcPr>
          <w:p w14:paraId="011546EA" w14:textId="77777777" w:rsidR="006C058B" w:rsidRDefault="006C058B"/>
        </w:tc>
        <w:tc>
          <w:tcPr>
            <w:tcW w:w="1472" w:type="dxa"/>
            <w:gridSpan w:val="2"/>
            <w:vMerge/>
          </w:tcPr>
          <w:p w14:paraId="284E2DD7" w14:textId="77777777" w:rsidR="006C058B" w:rsidRDefault="006C058B"/>
        </w:tc>
        <w:tc>
          <w:tcPr>
            <w:tcW w:w="7273" w:type="dxa"/>
            <w:gridSpan w:val="2"/>
          </w:tcPr>
          <w:p w14:paraId="5A4158BD" w14:textId="77777777" w:rsidR="006C058B" w:rsidRDefault="00E15236">
            <w:r>
              <w:t xml:space="preserve">PAPR/CM gain: </w:t>
            </w:r>
          </w:p>
        </w:tc>
      </w:tr>
      <w:tr w:rsidR="006C058B" w14:paraId="4FBCD9AC" w14:textId="77777777">
        <w:trPr>
          <w:gridAfter w:val="1"/>
          <w:wAfter w:w="67" w:type="dxa"/>
          <w:trHeight w:val="170"/>
          <w:jc w:val="center"/>
        </w:trPr>
        <w:tc>
          <w:tcPr>
            <w:tcW w:w="1150" w:type="dxa"/>
            <w:vMerge/>
          </w:tcPr>
          <w:p w14:paraId="5896E7A3" w14:textId="77777777" w:rsidR="006C058B" w:rsidRDefault="006C058B"/>
        </w:tc>
        <w:tc>
          <w:tcPr>
            <w:tcW w:w="8745" w:type="dxa"/>
            <w:gridSpan w:val="4"/>
          </w:tcPr>
          <w:p w14:paraId="30412F35" w14:textId="77777777" w:rsidR="006C058B" w:rsidRDefault="00E15236">
            <w:r>
              <w:t>Spec impact: conditions/signalling to apply bundling need to be specified</w:t>
            </w:r>
          </w:p>
        </w:tc>
      </w:tr>
      <w:tr w:rsidR="006C058B" w14:paraId="3ECFA585" w14:textId="77777777">
        <w:trPr>
          <w:gridAfter w:val="1"/>
          <w:wAfter w:w="67" w:type="dxa"/>
          <w:trHeight w:val="310"/>
          <w:jc w:val="center"/>
        </w:trPr>
        <w:tc>
          <w:tcPr>
            <w:tcW w:w="1150" w:type="dxa"/>
            <w:vMerge/>
          </w:tcPr>
          <w:p w14:paraId="1AF77806" w14:textId="77777777" w:rsidR="006C058B" w:rsidRDefault="006C058B"/>
        </w:tc>
        <w:tc>
          <w:tcPr>
            <w:tcW w:w="1472" w:type="dxa"/>
            <w:gridSpan w:val="2"/>
            <w:vMerge w:val="restart"/>
          </w:tcPr>
          <w:p w14:paraId="22C43E2C" w14:textId="77777777" w:rsidR="006C058B" w:rsidRDefault="00E15236">
            <w:r>
              <w:t>Impact to receiver</w:t>
            </w:r>
          </w:p>
        </w:tc>
        <w:tc>
          <w:tcPr>
            <w:tcW w:w="7273" w:type="dxa"/>
            <w:gridSpan w:val="2"/>
          </w:tcPr>
          <w:p w14:paraId="5D91D61B" w14:textId="77777777" w:rsidR="006C058B" w:rsidRDefault="00E15236">
            <w:r>
              <w:t>Receiver complexity: DMRS processing within a bundle</w:t>
            </w:r>
          </w:p>
        </w:tc>
      </w:tr>
      <w:tr w:rsidR="006C058B" w14:paraId="7025BB72" w14:textId="77777777">
        <w:trPr>
          <w:gridAfter w:val="1"/>
          <w:wAfter w:w="67" w:type="dxa"/>
          <w:trHeight w:val="310"/>
          <w:jc w:val="center"/>
        </w:trPr>
        <w:tc>
          <w:tcPr>
            <w:tcW w:w="1150" w:type="dxa"/>
            <w:vMerge/>
          </w:tcPr>
          <w:p w14:paraId="3F0DC5BE" w14:textId="77777777" w:rsidR="006C058B" w:rsidRDefault="006C058B"/>
        </w:tc>
        <w:tc>
          <w:tcPr>
            <w:tcW w:w="1472" w:type="dxa"/>
            <w:gridSpan w:val="2"/>
            <w:vMerge/>
          </w:tcPr>
          <w:p w14:paraId="0E67EF7B" w14:textId="77777777" w:rsidR="006C058B" w:rsidRDefault="006C058B"/>
        </w:tc>
        <w:tc>
          <w:tcPr>
            <w:tcW w:w="7273" w:type="dxa"/>
            <w:gridSpan w:val="2"/>
          </w:tcPr>
          <w:p w14:paraId="445AF2E9" w14:textId="77777777" w:rsidR="006C058B" w:rsidRDefault="00E15236">
            <w:r>
              <w:t xml:space="preserve">Receiver sensitivity to time/frequency error: </w:t>
            </w:r>
          </w:p>
        </w:tc>
      </w:tr>
      <w:tr w:rsidR="006C058B" w14:paraId="6EC67A87" w14:textId="77777777">
        <w:trPr>
          <w:gridAfter w:val="1"/>
          <w:wAfter w:w="67" w:type="dxa"/>
          <w:trHeight w:val="310"/>
          <w:jc w:val="center"/>
        </w:trPr>
        <w:tc>
          <w:tcPr>
            <w:tcW w:w="1150" w:type="dxa"/>
            <w:vMerge/>
          </w:tcPr>
          <w:p w14:paraId="7294E658" w14:textId="77777777" w:rsidR="006C058B" w:rsidRDefault="006C058B"/>
        </w:tc>
        <w:tc>
          <w:tcPr>
            <w:tcW w:w="1472" w:type="dxa"/>
            <w:gridSpan w:val="2"/>
          </w:tcPr>
          <w:p w14:paraId="5555A764" w14:textId="77777777" w:rsidR="006C058B" w:rsidRDefault="00E15236">
            <w:r>
              <w:t>Impact to UE implementation</w:t>
            </w:r>
          </w:p>
        </w:tc>
        <w:tc>
          <w:tcPr>
            <w:tcW w:w="7273" w:type="dxa"/>
            <w:gridSpan w:val="2"/>
          </w:tcPr>
          <w:p w14:paraId="5203970C" w14:textId="77777777" w:rsidR="006C058B" w:rsidRDefault="00E15236">
            <w:r>
              <w:t>Need to maintain same phase and same power across slots</w:t>
            </w:r>
          </w:p>
        </w:tc>
      </w:tr>
      <w:tr w:rsidR="006C058B" w14:paraId="169AD863" w14:textId="77777777">
        <w:trPr>
          <w:trHeight w:val="310"/>
          <w:jc w:val="center"/>
        </w:trPr>
        <w:tc>
          <w:tcPr>
            <w:tcW w:w="1150" w:type="dxa"/>
            <w:vMerge w:val="restart"/>
          </w:tcPr>
          <w:p w14:paraId="4F577EB5" w14:textId="77777777" w:rsidR="006C058B" w:rsidRDefault="00E15236">
            <w:r>
              <w:t xml:space="preserve">Company: Nokia/NSB </w:t>
            </w:r>
          </w:p>
          <w:p w14:paraId="6AA4D4B8" w14:textId="77777777" w:rsidR="006C058B" w:rsidRDefault="006C058B">
            <w:pPr>
              <w:spacing w:before="0"/>
              <w:jc w:val="left"/>
            </w:pPr>
          </w:p>
        </w:tc>
        <w:tc>
          <w:tcPr>
            <w:tcW w:w="8812" w:type="dxa"/>
            <w:gridSpan w:val="5"/>
          </w:tcPr>
          <w:p w14:paraId="5081976C" w14:textId="77777777" w:rsidR="006C058B" w:rsidRDefault="00E15236">
            <w:r>
              <w:t>Use case of the scheme: This solution could help improving the quality of channel estimation. However, this should be discussed together or decided after the discussion on cross-slot channel estimation solution for PUSCH.</w:t>
            </w:r>
          </w:p>
        </w:tc>
      </w:tr>
      <w:tr w:rsidR="006C058B" w14:paraId="268AA857" w14:textId="77777777">
        <w:trPr>
          <w:trHeight w:val="310"/>
          <w:jc w:val="center"/>
        </w:trPr>
        <w:tc>
          <w:tcPr>
            <w:tcW w:w="1150" w:type="dxa"/>
            <w:vMerge/>
          </w:tcPr>
          <w:p w14:paraId="4D6C12C0" w14:textId="77777777" w:rsidR="006C058B" w:rsidRDefault="006C058B">
            <w:pPr>
              <w:spacing w:before="0"/>
              <w:jc w:val="left"/>
            </w:pPr>
          </w:p>
        </w:tc>
        <w:tc>
          <w:tcPr>
            <w:tcW w:w="8812" w:type="dxa"/>
            <w:gridSpan w:val="5"/>
          </w:tcPr>
          <w:p w14:paraId="46181FD9" w14:textId="77777777" w:rsidR="006C058B" w:rsidRDefault="00E15236">
            <w:r>
              <w:t xml:space="preserve">Any Restriction to apply the scheme: </w:t>
            </w:r>
          </w:p>
        </w:tc>
      </w:tr>
      <w:tr w:rsidR="006C058B" w14:paraId="5B7CA601" w14:textId="77777777">
        <w:trPr>
          <w:trHeight w:val="310"/>
          <w:jc w:val="center"/>
        </w:trPr>
        <w:tc>
          <w:tcPr>
            <w:tcW w:w="1150" w:type="dxa"/>
            <w:vMerge/>
          </w:tcPr>
          <w:p w14:paraId="3068E9A6" w14:textId="77777777" w:rsidR="006C058B" w:rsidRDefault="006C058B">
            <w:pPr>
              <w:spacing w:before="0"/>
              <w:jc w:val="left"/>
            </w:pPr>
          </w:p>
        </w:tc>
        <w:tc>
          <w:tcPr>
            <w:tcW w:w="8812" w:type="dxa"/>
            <w:gridSpan w:val="5"/>
          </w:tcPr>
          <w:p w14:paraId="43D84931" w14:textId="77777777" w:rsidR="006C058B" w:rsidRDefault="00E15236">
            <w:r>
              <w:t xml:space="preserve">Any prerequisite to apply the scheme: </w:t>
            </w:r>
          </w:p>
        </w:tc>
      </w:tr>
      <w:tr w:rsidR="006C058B" w14:paraId="45A6A2AC" w14:textId="77777777">
        <w:trPr>
          <w:trHeight w:val="310"/>
          <w:jc w:val="center"/>
        </w:trPr>
        <w:tc>
          <w:tcPr>
            <w:tcW w:w="1150" w:type="dxa"/>
            <w:vMerge/>
          </w:tcPr>
          <w:p w14:paraId="57F95FF6" w14:textId="77777777" w:rsidR="006C058B" w:rsidRDefault="006C058B">
            <w:pPr>
              <w:spacing w:before="0"/>
              <w:jc w:val="left"/>
            </w:pPr>
          </w:p>
        </w:tc>
        <w:tc>
          <w:tcPr>
            <w:tcW w:w="1472" w:type="dxa"/>
            <w:gridSpan w:val="2"/>
            <w:vMerge w:val="restart"/>
          </w:tcPr>
          <w:p w14:paraId="14E333EA" w14:textId="77777777" w:rsidR="006C058B" w:rsidRDefault="00E15236">
            <w:r>
              <w:t>Performance gain</w:t>
            </w:r>
          </w:p>
        </w:tc>
        <w:tc>
          <w:tcPr>
            <w:tcW w:w="7340" w:type="dxa"/>
            <w:gridSpan w:val="3"/>
          </w:tcPr>
          <w:p w14:paraId="6B4B5FC9" w14:textId="77777777" w:rsidR="006C058B" w:rsidRDefault="00E15236">
            <w:pPr>
              <w:spacing w:before="0"/>
            </w:pPr>
            <w:r>
              <w:t xml:space="preserve">SNR gain: </w:t>
            </w:r>
          </w:p>
        </w:tc>
      </w:tr>
      <w:tr w:rsidR="006C058B" w14:paraId="6F550AA6" w14:textId="77777777">
        <w:trPr>
          <w:trHeight w:val="310"/>
          <w:jc w:val="center"/>
        </w:trPr>
        <w:tc>
          <w:tcPr>
            <w:tcW w:w="1150" w:type="dxa"/>
            <w:vMerge/>
          </w:tcPr>
          <w:p w14:paraId="24BB75AE" w14:textId="77777777" w:rsidR="006C058B" w:rsidRDefault="006C058B"/>
        </w:tc>
        <w:tc>
          <w:tcPr>
            <w:tcW w:w="1472" w:type="dxa"/>
            <w:gridSpan w:val="2"/>
            <w:vMerge/>
          </w:tcPr>
          <w:p w14:paraId="469E5BD8" w14:textId="77777777" w:rsidR="006C058B" w:rsidRDefault="006C058B"/>
        </w:tc>
        <w:tc>
          <w:tcPr>
            <w:tcW w:w="7340" w:type="dxa"/>
            <w:gridSpan w:val="3"/>
          </w:tcPr>
          <w:p w14:paraId="443639D2" w14:textId="77777777" w:rsidR="006C058B" w:rsidRDefault="00E15236">
            <w:r>
              <w:t xml:space="preserve">PAPR/CM gain: </w:t>
            </w:r>
          </w:p>
        </w:tc>
      </w:tr>
      <w:tr w:rsidR="006C058B" w14:paraId="77A0C0A4" w14:textId="77777777">
        <w:trPr>
          <w:trHeight w:val="170"/>
          <w:jc w:val="center"/>
        </w:trPr>
        <w:tc>
          <w:tcPr>
            <w:tcW w:w="1150" w:type="dxa"/>
            <w:vMerge/>
          </w:tcPr>
          <w:p w14:paraId="2C866895" w14:textId="77777777" w:rsidR="006C058B" w:rsidRDefault="006C058B"/>
        </w:tc>
        <w:tc>
          <w:tcPr>
            <w:tcW w:w="8812" w:type="dxa"/>
            <w:gridSpan w:val="5"/>
          </w:tcPr>
          <w:p w14:paraId="3B66F3B8" w14:textId="77777777" w:rsidR="006C058B" w:rsidRDefault="00E15236">
            <w:r>
              <w:t>Spec impact: Similar spec impacts/restrictions as for cross-slot channel estimation solution for PUSCH.</w:t>
            </w:r>
          </w:p>
        </w:tc>
      </w:tr>
      <w:tr w:rsidR="006C058B" w14:paraId="112D3E2B" w14:textId="77777777">
        <w:trPr>
          <w:trHeight w:val="310"/>
          <w:jc w:val="center"/>
        </w:trPr>
        <w:tc>
          <w:tcPr>
            <w:tcW w:w="1150" w:type="dxa"/>
            <w:vMerge/>
          </w:tcPr>
          <w:p w14:paraId="6D0B5BDF" w14:textId="77777777" w:rsidR="006C058B" w:rsidRDefault="006C058B"/>
        </w:tc>
        <w:tc>
          <w:tcPr>
            <w:tcW w:w="1472" w:type="dxa"/>
            <w:gridSpan w:val="2"/>
            <w:vMerge w:val="restart"/>
          </w:tcPr>
          <w:p w14:paraId="67D0636F" w14:textId="77777777" w:rsidR="006C058B" w:rsidRDefault="00E15236">
            <w:r>
              <w:t>Impact to receiver</w:t>
            </w:r>
          </w:p>
        </w:tc>
        <w:tc>
          <w:tcPr>
            <w:tcW w:w="7340" w:type="dxa"/>
            <w:gridSpan w:val="3"/>
          </w:tcPr>
          <w:p w14:paraId="4083890B" w14:textId="77777777" w:rsidR="006C058B" w:rsidRDefault="00E15236">
            <w:r>
              <w:t xml:space="preserve">Receiver complexity: </w:t>
            </w:r>
          </w:p>
        </w:tc>
      </w:tr>
      <w:tr w:rsidR="006C058B" w14:paraId="24D0BBA5" w14:textId="77777777">
        <w:trPr>
          <w:trHeight w:val="310"/>
          <w:jc w:val="center"/>
        </w:trPr>
        <w:tc>
          <w:tcPr>
            <w:tcW w:w="1150" w:type="dxa"/>
            <w:vMerge/>
          </w:tcPr>
          <w:p w14:paraId="0FB6C2ED" w14:textId="77777777" w:rsidR="006C058B" w:rsidRDefault="006C058B"/>
        </w:tc>
        <w:tc>
          <w:tcPr>
            <w:tcW w:w="1472" w:type="dxa"/>
            <w:gridSpan w:val="2"/>
            <w:vMerge/>
          </w:tcPr>
          <w:p w14:paraId="7160C6A0" w14:textId="77777777" w:rsidR="006C058B" w:rsidRDefault="006C058B"/>
        </w:tc>
        <w:tc>
          <w:tcPr>
            <w:tcW w:w="7340" w:type="dxa"/>
            <w:gridSpan w:val="3"/>
          </w:tcPr>
          <w:p w14:paraId="28B0E1BC" w14:textId="77777777" w:rsidR="006C058B" w:rsidRDefault="00E15236">
            <w:r>
              <w:t xml:space="preserve">Receiver sensitivity to time/frequency error: </w:t>
            </w:r>
          </w:p>
        </w:tc>
      </w:tr>
      <w:tr w:rsidR="006C058B" w14:paraId="5455723E" w14:textId="77777777">
        <w:trPr>
          <w:trHeight w:val="310"/>
          <w:jc w:val="center"/>
        </w:trPr>
        <w:tc>
          <w:tcPr>
            <w:tcW w:w="1150" w:type="dxa"/>
            <w:vMerge/>
          </w:tcPr>
          <w:p w14:paraId="76BB7451" w14:textId="77777777" w:rsidR="006C058B" w:rsidRDefault="006C058B"/>
        </w:tc>
        <w:tc>
          <w:tcPr>
            <w:tcW w:w="1472" w:type="dxa"/>
            <w:gridSpan w:val="2"/>
          </w:tcPr>
          <w:p w14:paraId="106A3D4B" w14:textId="77777777" w:rsidR="006C058B" w:rsidRDefault="00E15236">
            <w:r>
              <w:t>Impact to UE implementation</w:t>
            </w:r>
          </w:p>
        </w:tc>
        <w:tc>
          <w:tcPr>
            <w:tcW w:w="7340" w:type="dxa"/>
            <w:gridSpan w:val="3"/>
          </w:tcPr>
          <w:p w14:paraId="56BE0F15" w14:textId="77777777" w:rsidR="006C058B" w:rsidRDefault="006C058B"/>
        </w:tc>
      </w:tr>
      <w:tr w:rsidR="006C058B" w14:paraId="1248444E" w14:textId="77777777">
        <w:trPr>
          <w:gridAfter w:val="1"/>
          <w:wAfter w:w="67" w:type="dxa"/>
          <w:trHeight w:val="310"/>
          <w:jc w:val="center"/>
        </w:trPr>
        <w:tc>
          <w:tcPr>
            <w:tcW w:w="1150" w:type="dxa"/>
            <w:vMerge w:val="restart"/>
          </w:tcPr>
          <w:p w14:paraId="6D0C97A7" w14:textId="77777777" w:rsidR="006C058B" w:rsidRDefault="00E15236">
            <w:pPr>
              <w:spacing w:before="0"/>
              <w:jc w:val="left"/>
            </w:pPr>
            <w:r>
              <w:t xml:space="preserve">Company: </w:t>
            </w:r>
          </w:p>
          <w:p w14:paraId="1722C76C" w14:textId="77777777" w:rsidR="006C058B" w:rsidRDefault="006C058B">
            <w:pPr>
              <w:spacing w:before="0"/>
              <w:jc w:val="left"/>
            </w:pPr>
          </w:p>
        </w:tc>
        <w:tc>
          <w:tcPr>
            <w:tcW w:w="8745" w:type="dxa"/>
            <w:gridSpan w:val="4"/>
          </w:tcPr>
          <w:p w14:paraId="2C49477D" w14:textId="77777777" w:rsidR="006C058B" w:rsidRDefault="00E15236">
            <w:r>
              <w:t xml:space="preserve">Use case of the scheme:  </w:t>
            </w:r>
          </w:p>
        </w:tc>
      </w:tr>
      <w:tr w:rsidR="006C058B" w14:paraId="43584138" w14:textId="77777777">
        <w:trPr>
          <w:gridAfter w:val="1"/>
          <w:wAfter w:w="67" w:type="dxa"/>
          <w:trHeight w:val="310"/>
          <w:jc w:val="center"/>
        </w:trPr>
        <w:tc>
          <w:tcPr>
            <w:tcW w:w="1150" w:type="dxa"/>
            <w:vMerge/>
          </w:tcPr>
          <w:p w14:paraId="79711928" w14:textId="77777777" w:rsidR="006C058B" w:rsidRDefault="006C058B">
            <w:pPr>
              <w:spacing w:before="0"/>
              <w:jc w:val="left"/>
            </w:pPr>
          </w:p>
        </w:tc>
        <w:tc>
          <w:tcPr>
            <w:tcW w:w="8745" w:type="dxa"/>
            <w:gridSpan w:val="4"/>
          </w:tcPr>
          <w:p w14:paraId="02DF15E9" w14:textId="77777777" w:rsidR="006C058B" w:rsidRDefault="00E15236">
            <w:r>
              <w:t xml:space="preserve">Any Restriction to apply the scheme: </w:t>
            </w:r>
          </w:p>
        </w:tc>
      </w:tr>
      <w:tr w:rsidR="006C058B" w14:paraId="728EED2D" w14:textId="77777777">
        <w:trPr>
          <w:gridAfter w:val="1"/>
          <w:wAfter w:w="67" w:type="dxa"/>
          <w:trHeight w:val="310"/>
          <w:jc w:val="center"/>
        </w:trPr>
        <w:tc>
          <w:tcPr>
            <w:tcW w:w="1150" w:type="dxa"/>
            <w:vMerge/>
          </w:tcPr>
          <w:p w14:paraId="2BCAD651" w14:textId="77777777" w:rsidR="006C058B" w:rsidRDefault="006C058B">
            <w:pPr>
              <w:spacing w:before="0"/>
              <w:jc w:val="left"/>
            </w:pPr>
          </w:p>
        </w:tc>
        <w:tc>
          <w:tcPr>
            <w:tcW w:w="8745" w:type="dxa"/>
            <w:gridSpan w:val="4"/>
          </w:tcPr>
          <w:p w14:paraId="1F8CAB28" w14:textId="77777777" w:rsidR="006C058B" w:rsidRDefault="00E15236">
            <w:r>
              <w:t xml:space="preserve">Any prerequisite to apply the scheme: </w:t>
            </w:r>
          </w:p>
        </w:tc>
      </w:tr>
      <w:tr w:rsidR="006C058B" w14:paraId="0710C5BB" w14:textId="77777777">
        <w:trPr>
          <w:gridAfter w:val="1"/>
          <w:wAfter w:w="67" w:type="dxa"/>
          <w:trHeight w:val="310"/>
          <w:jc w:val="center"/>
        </w:trPr>
        <w:tc>
          <w:tcPr>
            <w:tcW w:w="1150" w:type="dxa"/>
            <w:vMerge/>
          </w:tcPr>
          <w:p w14:paraId="702DDAC5" w14:textId="77777777" w:rsidR="006C058B" w:rsidRDefault="006C058B">
            <w:pPr>
              <w:spacing w:before="0"/>
              <w:jc w:val="left"/>
            </w:pPr>
          </w:p>
        </w:tc>
        <w:tc>
          <w:tcPr>
            <w:tcW w:w="1472" w:type="dxa"/>
            <w:gridSpan w:val="2"/>
            <w:vMerge w:val="restart"/>
          </w:tcPr>
          <w:p w14:paraId="2A2EA87C" w14:textId="77777777" w:rsidR="006C058B" w:rsidRDefault="00E15236">
            <w:r>
              <w:t>Performance gain</w:t>
            </w:r>
          </w:p>
        </w:tc>
        <w:tc>
          <w:tcPr>
            <w:tcW w:w="7273" w:type="dxa"/>
            <w:gridSpan w:val="2"/>
          </w:tcPr>
          <w:p w14:paraId="5B026CB2" w14:textId="77777777" w:rsidR="006C058B" w:rsidRDefault="00E15236">
            <w:pPr>
              <w:spacing w:before="0"/>
            </w:pPr>
            <w:r>
              <w:t xml:space="preserve">SNR gain: </w:t>
            </w:r>
          </w:p>
        </w:tc>
      </w:tr>
      <w:tr w:rsidR="006C058B" w14:paraId="68E92DE1" w14:textId="77777777">
        <w:trPr>
          <w:gridAfter w:val="1"/>
          <w:wAfter w:w="67" w:type="dxa"/>
          <w:trHeight w:val="310"/>
          <w:jc w:val="center"/>
        </w:trPr>
        <w:tc>
          <w:tcPr>
            <w:tcW w:w="1150" w:type="dxa"/>
            <w:vMerge/>
          </w:tcPr>
          <w:p w14:paraId="297E3AFA" w14:textId="77777777" w:rsidR="006C058B" w:rsidRDefault="006C058B"/>
        </w:tc>
        <w:tc>
          <w:tcPr>
            <w:tcW w:w="1472" w:type="dxa"/>
            <w:gridSpan w:val="2"/>
            <w:vMerge/>
          </w:tcPr>
          <w:p w14:paraId="6AA94A75" w14:textId="77777777" w:rsidR="006C058B" w:rsidRDefault="006C058B"/>
        </w:tc>
        <w:tc>
          <w:tcPr>
            <w:tcW w:w="7273" w:type="dxa"/>
            <w:gridSpan w:val="2"/>
          </w:tcPr>
          <w:p w14:paraId="7B9A48D6" w14:textId="77777777" w:rsidR="006C058B" w:rsidRDefault="00E15236">
            <w:r>
              <w:t xml:space="preserve">PAPR/CM gain: </w:t>
            </w:r>
          </w:p>
        </w:tc>
      </w:tr>
      <w:tr w:rsidR="006C058B" w14:paraId="7C04D076" w14:textId="77777777">
        <w:trPr>
          <w:gridAfter w:val="1"/>
          <w:wAfter w:w="67" w:type="dxa"/>
          <w:trHeight w:val="170"/>
          <w:jc w:val="center"/>
        </w:trPr>
        <w:tc>
          <w:tcPr>
            <w:tcW w:w="1150" w:type="dxa"/>
            <w:vMerge/>
          </w:tcPr>
          <w:p w14:paraId="5491FF8E" w14:textId="77777777" w:rsidR="006C058B" w:rsidRDefault="006C058B"/>
        </w:tc>
        <w:tc>
          <w:tcPr>
            <w:tcW w:w="8745" w:type="dxa"/>
            <w:gridSpan w:val="4"/>
          </w:tcPr>
          <w:p w14:paraId="0005DD3B" w14:textId="77777777" w:rsidR="006C058B" w:rsidRDefault="00E15236">
            <w:r>
              <w:t xml:space="preserve">Spec impact: </w:t>
            </w:r>
          </w:p>
        </w:tc>
      </w:tr>
      <w:tr w:rsidR="006C058B" w14:paraId="096A4B9D" w14:textId="77777777">
        <w:trPr>
          <w:gridAfter w:val="1"/>
          <w:wAfter w:w="67" w:type="dxa"/>
          <w:trHeight w:val="310"/>
          <w:jc w:val="center"/>
        </w:trPr>
        <w:tc>
          <w:tcPr>
            <w:tcW w:w="1150" w:type="dxa"/>
            <w:vMerge/>
          </w:tcPr>
          <w:p w14:paraId="5FBE2944" w14:textId="77777777" w:rsidR="006C058B" w:rsidRDefault="006C058B"/>
        </w:tc>
        <w:tc>
          <w:tcPr>
            <w:tcW w:w="1472" w:type="dxa"/>
            <w:gridSpan w:val="2"/>
            <w:vMerge w:val="restart"/>
          </w:tcPr>
          <w:p w14:paraId="1D41FAC9" w14:textId="77777777" w:rsidR="006C058B" w:rsidRDefault="00E15236">
            <w:r>
              <w:t>Impact to receiver</w:t>
            </w:r>
          </w:p>
        </w:tc>
        <w:tc>
          <w:tcPr>
            <w:tcW w:w="7273" w:type="dxa"/>
            <w:gridSpan w:val="2"/>
          </w:tcPr>
          <w:p w14:paraId="073EA5C6" w14:textId="77777777" w:rsidR="006C058B" w:rsidRDefault="00E15236">
            <w:r>
              <w:t xml:space="preserve">Receiver complexity: </w:t>
            </w:r>
          </w:p>
        </w:tc>
      </w:tr>
      <w:tr w:rsidR="006C058B" w14:paraId="6F43F3FC" w14:textId="77777777">
        <w:trPr>
          <w:gridAfter w:val="1"/>
          <w:wAfter w:w="67" w:type="dxa"/>
          <w:trHeight w:val="310"/>
          <w:jc w:val="center"/>
        </w:trPr>
        <w:tc>
          <w:tcPr>
            <w:tcW w:w="1150" w:type="dxa"/>
            <w:vMerge/>
          </w:tcPr>
          <w:p w14:paraId="4DE37FBB" w14:textId="77777777" w:rsidR="006C058B" w:rsidRDefault="006C058B"/>
        </w:tc>
        <w:tc>
          <w:tcPr>
            <w:tcW w:w="1472" w:type="dxa"/>
            <w:gridSpan w:val="2"/>
            <w:vMerge/>
          </w:tcPr>
          <w:p w14:paraId="2BA7FD87" w14:textId="77777777" w:rsidR="006C058B" w:rsidRDefault="006C058B"/>
        </w:tc>
        <w:tc>
          <w:tcPr>
            <w:tcW w:w="7273" w:type="dxa"/>
            <w:gridSpan w:val="2"/>
          </w:tcPr>
          <w:p w14:paraId="66B600A7" w14:textId="77777777" w:rsidR="006C058B" w:rsidRDefault="00E15236">
            <w:r>
              <w:t xml:space="preserve">Receiver sensitivity to time/frequency error: </w:t>
            </w:r>
          </w:p>
        </w:tc>
      </w:tr>
      <w:tr w:rsidR="006C058B" w14:paraId="5F3A768D" w14:textId="77777777">
        <w:trPr>
          <w:gridAfter w:val="1"/>
          <w:wAfter w:w="67" w:type="dxa"/>
          <w:trHeight w:val="310"/>
          <w:jc w:val="center"/>
        </w:trPr>
        <w:tc>
          <w:tcPr>
            <w:tcW w:w="1150" w:type="dxa"/>
            <w:vMerge/>
          </w:tcPr>
          <w:p w14:paraId="1CF40B47" w14:textId="77777777" w:rsidR="006C058B" w:rsidRDefault="006C058B"/>
        </w:tc>
        <w:tc>
          <w:tcPr>
            <w:tcW w:w="1472" w:type="dxa"/>
            <w:gridSpan w:val="2"/>
          </w:tcPr>
          <w:p w14:paraId="596158AA" w14:textId="77777777" w:rsidR="006C058B" w:rsidRDefault="00E15236">
            <w:r>
              <w:t>Impact to UE implementation</w:t>
            </w:r>
          </w:p>
        </w:tc>
        <w:tc>
          <w:tcPr>
            <w:tcW w:w="7273" w:type="dxa"/>
            <w:gridSpan w:val="2"/>
          </w:tcPr>
          <w:p w14:paraId="0693629B" w14:textId="77777777" w:rsidR="006C058B" w:rsidRDefault="006C058B"/>
        </w:tc>
      </w:tr>
    </w:tbl>
    <w:p w14:paraId="60E2D96F" w14:textId="77777777" w:rsidR="006C058B" w:rsidRDefault="006C058B">
      <w:pPr>
        <w:rPr>
          <w:lang w:eastAsia="zh-CN"/>
        </w:rPr>
      </w:pPr>
    </w:p>
    <w:p w14:paraId="79BC6BD6" w14:textId="77777777" w:rsidR="006C058B" w:rsidRDefault="006C058B">
      <w:pPr>
        <w:rPr>
          <w:lang w:eastAsia="zh-CN"/>
        </w:rPr>
      </w:pPr>
    </w:p>
    <w:p w14:paraId="4C81DBE4" w14:textId="77777777" w:rsidR="006C058B" w:rsidRDefault="00E15236">
      <w:pPr>
        <w:pStyle w:val="Heading2"/>
      </w:pPr>
      <w:r>
        <w:t>4.5 Other schemes</w:t>
      </w:r>
    </w:p>
    <w:p w14:paraId="2CDD8A14" w14:textId="77777777" w:rsidR="006C058B" w:rsidRDefault="00E15236">
      <w:pPr>
        <w:pStyle w:val="Caption"/>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6C058B" w14:paraId="06E8502E" w14:textId="77777777">
        <w:trPr>
          <w:trHeight w:val="310"/>
          <w:jc w:val="center"/>
        </w:trPr>
        <w:tc>
          <w:tcPr>
            <w:tcW w:w="1113" w:type="dxa"/>
            <w:gridSpan w:val="2"/>
            <w:vMerge w:val="restart"/>
          </w:tcPr>
          <w:p w14:paraId="4A06E959" w14:textId="77777777" w:rsidR="006C058B" w:rsidRDefault="00E15236">
            <w:pPr>
              <w:rPr>
                <w:lang w:eastAsia="zh-CN"/>
              </w:rPr>
            </w:pPr>
            <w:r>
              <w:t xml:space="preserve">Company: </w:t>
            </w:r>
          </w:p>
          <w:p w14:paraId="0632CB22" w14:textId="77777777" w:rsidR="006C058B" w:rsidRDefault="00E15236">
            <w:pPr>
              <w:rPr>
                <w:lang w:eastAsia="zh-CN"/>
              </w:rPr>
            </w:pPr>
            <w:r>
              <w:rPr>
                <w:rFonts w:hint="eastAsia"/>
                <w:lang w:eastAsia="zh-CN"/>
              </w:rPr>
              <w:t>CATT</w:t>
            </w:r>
          </w:p>
        </w:tc>
        <w:tc>
          <w:tcPr>
            <w:tcW w:w="1272" w:type="dxa"/>
            <w:vMerge w:val="restart"/>
          </w:tcPr>
          <w:p w14:paraId="65A79BFC" w14:textId="77777777" w:rsidR="006C058B" w:rsidRDefault="00E15236">
            <w:pPr>
              <w:spacing w:before="0"/>
              <w:jc w:val="left"/>
              <w:rPr>
                <w:lang w:eastAsia="zh-CN"/>
              </w:rPr>
            </w:pPr>
            <w:r>
              <w:t>Scheme:</w:t>
            </w:r>
          </w:p>
          <w:p w14:paraId="6A17FB12" w14:textId="77777777" w:rsidR="006C058B" w:rsidRDefault="00E15236">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3507CA4A" w14:textId="77777777" w:rsidR="006C058B" w:rsidRDefault="00E15236">
            <w:pPr>
              <w:rPr>
                <w:lang w:eastAsia="zh-CN"/>
              </w:rPr>
            </w:pPr>
            <w:r>
              <w:t>Use case of the scheme:</w:t>
            </w:r>
            <w:r>
              <w:rPr>
                <w:rFonts w:hint="eastAsia"/>
                <w:lang w:eastAsia="zh-CN"/>
              </w:rPr>
              <w:t xml:space="preserve"> a universal solution to improve transmission performance</w:t>
            </w:r>
          </w:p>
        </w:tc>
      </w:tr>
      <w:tr w:rsidR="006C058B" w14:paraId="678BAC56" w14:textId="77777777">
        <w:trPr>
          <w:trHeight w:val="310"/>
          <w:jc w:val="center"/>
        </w:trPr>
        <w:tc>
          <w:tcPr>
            <w:tcW w:w="1113" w:type="dxa"/>
            <w:gridSpan w:val="2"/>
            <w:vMerge/>
          </w:tcPr>
          <w:p w14:paraId="19589947" w14:textId="77777777" w:rsidR="006C058B" w:rsidRDefault="006C058B"/>
        </w:tc>
        <w:tc>
          <w:tcPr>
            <w:tcW w:w="1272" w:type="dxa"/>
            <w:vMerge/>
          </w:tcPr>
          <w:p w14:paraId="76FD04D8" w14:textId="77777777" w:rsidR="006C058B" w:rsidRDefault="006C058B">
            <w:pPr>
              <w:spacing w:before="0"/>
              <w:jc w:val="left"/>
            </w:pPr>
          </w:p>
        </w:tc>
        <w:tc>
          <w:tcPr>
            <w:tcW w:w="7577" w:type="dxa"/>
            <w:gridSpan w:val="4"/>
          </w:tcPr>
          <w:p w14:paraId="63AFBA51" w14:textId="77777777" w:rsidR="006C058B" w:rsidRDefault="00E15236">
            <w:pPr>
              <w:rPr>
                <w:lang w:eastAsia="zh-CN"/>
              </w:rPr>
            </w:pPr>
            <w:r>
              <w:t>Any Restriction to apply the scheme:</w:t>
            </w:r>
            <w:r>
              <w:rPr>
                <w:rFonts w:hint="eastAsia"/>
                <w:lang w:eastAsia="zh-CN"/>
              </w:rPr>
              <w:t xml:space="preserve"> At least two physical Tx is needed at UE side</w:t>
            </w:r>
          </w:p>
        </w:tc>
      </w:tr>
      <w:tr w:rsidR="006C058B" w14:paraId="4631EC41" w14:textId="77777777">
        <w:trPr>
          <w:trHeight w:val="310"/>
          <w:jc w:val="center"/>
        </w:trPr>
        <w:tc>
          <w:tcPr>
            <w:tcW w:w="1113" w:type="dxa"/>
            <w:gridSpan w:val="2"/>
            <w:vMerge/>
          </w:tcPr>
          <w:p w14:paraId="745F4332" w14:textId="77777777" w:rsidR="006C058B" w:rsidRDefault="006C058B"/>
        </w:tc>
        <w:tc>
          <w:tcPr>
            <w:tcW w:w="1272" w:type="dxa"/>
            <w:vMerge/>
          </w:tcPr>
          <w:p w14:paraId="05A1BAD8" w14:textId="77777777" w:rsidR="006C058B" w:rsidRDefault="006C058B">
            <w:pPr>
              <w:spacing w:before="0"/>
              <w:jc w:val="left"/>
            </w:pPr>
          </w:p>
        </w:tc>
        <w:tc>
          <w:tcPr>
            <w:tcW w:w="7577" w:type="dxa"/>
            <w:gridSpan w:val="4"/>
          </w:tcPr>
          <w:p w14:paraId="2889B6AE" w14:textId="77777777" w:rsidR="006C058B" w:rsidRDefault="00E15236">
            <w:r>
              <w:t xml:space="preserve">Any prerequisite to apply the scheme: </w:t>
            </w:r>
          </w:p>
        </w:tc>
      </w:tr>
      <w:tr w:rsidR="006C058B" w14:paraId="2D76517E" w14:textId="77777777">
        <w:trPr>
          <w:trHeight w:val="310"/>
          <w:jc w:val="center"/>
        </w:trPr>
        <w:tc>
          <w:tcPr>
            <w:tcW w:w="1113" w:type="dxa"/>
            <w:gridSpan w:val="2"/>
            <w:vMerge/>
          </w:tcPr>
          <w:p w14:paraId="0441588D" w14:textId="77777777" w:rsidR="006C058B" w:rsidRDefault="006C058B"/>
        </w:tc>
        <w:tc>
          <w:tcPr>
            <w:tcW w:w="1272" w:type="dxa"/>
            <w:vMerge/>
          </w:tcPr>
          <w:p w14:paraId="59EED204" w14:textId="77777777" w:rsidR="006C058B" w:rsidRDefault="006C058B">
            <w:pPr>
              <w:spacing w:before="0"/>
              <w:jc w:val="left"/>
            </w:pPr>
          </w:p>
        </w:tc>
        <w:tc>
          <w:tcPr>
            <w:tcW w:w="1492" w:type="dxa"/>
            <w:gridSpan w:val="2"/>
            <w:vMerge w:val="restart"/>
          </w:tcPr>
          <w:p w14:paraId="39FBD785" w14:textId="77777777" w:rsidR="006C058B" w:rsidRDefault="00E15236">
            <w:r>
              <w:t>Performance gain</w:t>
            </w:r>
          </w:p>
        </w:tc>
        <w:tc>
          <w:tcPr>
            <w:tcW w:w="6085" w:type="dxa"/>
            <w:gridSpan w:val="2"/>
          </w:tcPr>
          <w:p w14:paraId="0D87CAA8" w14:textId="77777777" w:rsidR="006C058B" w:rsidRDefault="00E15236">
            <w:pPr>
              <w:spacing w:before="0"/>
              <w:rPr>
                <w:lang w:eastAsia="zh-CN"/>
              </w:rPr>
            </w:pPr>
            <w:r>
              <w:t xml:space="preserve">SNR gain: </w:t>
            </w:r>
            <w:r>
              <w:rPr>
                <w:rFonts w:hint="eastAsia"/>
                <w:lang w:eastAsia="zh-CN"/>
              </w:rPr>
              <w:t>at least 1 dB</w:t>
            </w:r>
          </w:p>
        </w:tc>
      </w:tr>
      <w:tr w:rsidR="006C058B" w14:paraId="12EF44A6" w14:textId="77777777">
        <w:trPr>
          <w:trHeight w:val="310"/>
          <w:jc w:val="center"/>
        </w:trPr>
        <w:tc>
          <w:tcPr>
            <w:tcW w:w="1113" w:type="dxa"/>
            <w:gridSpan w:val="2"/>
            <w:vMerge/>
          </w:tcPr>
          <w:p w14:paraId="2F212D09" w14:textId="77777777" w:rsidR="006C058B" w:rsidRDefault="006C058B"/>
        </w:tc>
        <w:tc>
          <w:tcPr>
            <w:tcW w:w="1272" w:type="dxa"/>
            <w:vMerge/>
          </w:tcPr>
          <w:p w14:paraId="26C97914" w14:textId="77777777" w:rsidR="006C058B" w:rsidRDefault="006C058B"/>
        </w:tc>
        <w:tc>
          <w:tcPr>
            <w:tcW w:w="1492" w:type="dxa"/>
            <w:gridSpan w:val="2"/>
            <w:vMerge/>
          </w:tcPr>
          <w:p w14:paraId="1A36C0B2" w14:textId="77777777" w:rsidR="006C058B" w:rsidRDefault="006C058B"/>
        </w:tc>
        <w:tc>
          <w:tcPr>
            <w:tcW w:w="6085" w:type="dxa"/>
            <w:gridSpan w:val="2"/>
          </w:tcPr>
          <w:p w14:paraId="418B2AA1" w14:textId="77777777" w:rsidR="006C058B" w:rsidRDefault="00E15236">
            <w:r>
              <w:t xml:space="preserve">PAPR gain: </w:t>
            </w:r>
          </w:p>
        </w:tc>
      </w:tr>
      <w:tr w:rsidR="006C058B" w14:paraId="4B27CB9F" w14:textId="77777777">
        <w:trPr>
          <w:trHeight w:val="170"/>
          <w:jc w:val="center"/>
        </w:trPr>
        <w:tc>
          <w:tcPr>
            <w:tcW w:w="1113" w:type="dxa"/>
            <w:gridSpan w:val="2"/>
            <w:vMerge/>
          </w:tcPr>
          <w:p w14:paraId="002945D6" w14:textId="77777777" w:rsidR="006C058B" w:rsidRDefault="006C058B"/>
        </w:tc>
        <w:tc>
          <w:tcPr>
            <w:tcW w:w="1272" w:type="dxa"/>
            <w:vMerge/>
          </w:tcPr>
          <w:p w14:paraId="4A68D8B1" w14:textId="77777777" w:rsidR="006C058B" w:rsidRDefault="006C058B"/>
        </w:tc>
        <w:tc>
          <w:tcPr>
            <w:tcW w:w="7577" w:type="dxa"/>
            <w:gridSpan w:val="4"/>
          </w:tcPr>
          <w:p w14:paraId="334DCFC0" w14:textId="77777777" w:rsidR="006C058B" w:rsidRDefault="00E15236">
            <w:pPr>
              <w:rPr>
                <w:lang w:eastAsia="zh-CN"/>
              </w:rPr>
            </w:pPr>
            <w:r>
              <w:t>Spec impact:</w:t>
            </w:r>
            <w:r>
              <w:rPr>
                <w:rFonts w:hint="eastAsia"/>
                <w:lang w:eastAsia="zh-CN"/>
              </w:rPr>
              <w:t xml:space="preserve"> totally transparent and minimal specification impacts</w:t>
            </w:r>
          </w:p>
        </w:tc>
      </w:tr>
      <w:tr w:rsidR="006C058B" w14:paraId="5C5C807F" w14:textId="77777777">
        <w:trPr>
          <w:trHeight w:val="310"/>
          <w:jc w:val="center"/>
        </w:trPr>
        <w:tc>
          <w:tcPr>
            <w:tcW w:w="1113" w:type="dxa"/>
            <w:gridSpan w:val="2"/>
            <w:vMerge/>
          </w:tcPr>
          <w:p w14:paraId="50BB688E" w14:textId="77777777" w:rsidR="006C058B" w:rsidRDefault="006C058B"/>
        </w:tc>
        <w:tc>
          <w:tcPr>
            <w:tcW w:w="1272" w:type="dxa"/>
            <w:vMerge/>
          </w:tcPr>
          <w:p w14:paraId="40A6E89A" w14:textId="77777777" w:rsidR="006C058B" w:rsidRDefault="006C058B"/>
        </w:tc>
        <w:tc>
          <w:tcPr>
            <w:tcW w:w="1492" w:type="dxa"/>
            <w:gridSpan w:val="2"/>
            <w:vMerge w:val="restart"/>
          </w:tcPr>
          <w:p w14:paraId="5E362DB1" w14:textId="77777777" w:rsidR="006C058B" w:rsidRDefault="00E15236">
            <w:r>
              <w:t>Impact to receiver</w:t>
            </w:r>
          </w:p>
        </w:tc>
        <w:tc>
          <w:tcPr>
            <w:tcW w:w="6085" w:type="dxa"/>
            <w:gridSpan w:val="2"/>
          </w:tcPr>
          <w:p w14:paraId="5F83BFA8" w14:textId="77777777" w:rsidR="006C058B" w:rsidRDefault="00E15236">
            <w:pPr>
              <w:rPr>
                <w:lang w:eastAsia="zh-CN"/>
              </w:rPr>
            </w:pPr>
            <w:r>
              <w:t xml:space="preserve">Receiver complexity: </w:t>
            </w:r>
            <w:r>
              <w:rPr>
                <w:rFonts w:hint="eastAsia"/>
                <w:lang w:eastAsia="zh-CN"/>
              </w:rPr>
              <w:t xml:space="preserve"> Same as the current PUCCH receptition</w:t>
            </w:r>
          </w:p>
        </w:tc>
      </w:tr>
      <w:tr w:rsidR="006C058B" w14:paraId="39DEAA46" w14:textId="77777777">
        <w:trPr>
          <w:trHeight w:val="310"/>
          <w:jc w:val="center"/>
        </w:trPr>
        <w:tc>
          <w:tcPr>
            <w:tcW w:w="1113" w:type="dxa"/>
            <w:gridSpan w:val="2"/>
            <w:vMerge/>
          </w:tcPr>
          <w:p w14:paraId="63BA7AA0" w14:textId="77777777" w:rsidR="006C058B" w:rsidRDefault="006C058B"/>
        </w:tc>
        <w:tc>
          <w:tcPr>
            <w:tcW w:w="1272" w:type="dxa"/>
            <w:vMerge/>
          </w:tcPr>
          <w:p w14:paraId="03FF3AF3" w14:textId="77777777" w:rsidR="006C058B" w:rsidRDefault="006C058B"/>
        </w:tc>
        <w:tc>
          <w:tcPr>
            <w:tcW w:w="1492" w:type="dxa"/>
            <w:gridSpan w:val="2"/>
            <w:vMerge/>
          </w:tcPr>
          <w:p w14:paraId="71852230" w14:textId="77777777" w:rsidR="006C058B" w:rsidRDefault="006C058B"/>
        </w:tc>
        <w:tc>
          <w:tcPr>
            <w:tcW w:w="6085" w:type="dxa"/>
            <w:gridSpan w:val="2"/>
          </w:tcPr>
          <w:p w14:paraId="1B7D8832" w14:textId="77777777" w:rsidR="006C058B" w:rsidRDefault="00E15236">
            <w:r>
              <w:t>Receiver sensitivity to time/frequency error:</w:t>
            </w:r>
          </w:p>
        </w:tc>
      </w:tr>
      <w:tr w:rsidR="006C058B" w14:paraId="436AA710" w14:textId="77777777">
        <w:trPr>
          <w:trHeight w:val="310"/>
          <w:jc w:val="center"/>
        </w:trPr>
        <w:tc>
          <w:tcPr>
            <w:tcW w:w="1113" w:type="dxa"/>
            <w:gridSpan w:val="2"/>
            <w:vMerge/>
          </w:tcPr>
          <w:p w14:paraId="2E371D8B" w14:textId="77777777" w:rsidR="006C058B" w:rsidRDefault="006C058B"/>
        </w:tc>
        <w:tc>
          <w:tcPr>
            <w:tcW w:w="1272" w:type="dxa"/>
            <w:vMerge/>
          </w:tcPr>
          <w:p w14:paraId="1375165F" w14:textId="77777777" w:rsidR="006C058B" w:rsidRDefault="006C058B"/>
        </w:tc>
        <w:tc>
          <w:tcPr>
            <w:tcW w:w="1492" w:type="dxa"/>
            <w:gridSpan w:val="2"/>
          </w:tcPr>
          <w:p w14:paraId="0DE7E8D2" w14:textId="77777777" w:rsidR="006C058B" w:rsidRDefault="00E15236">
            <w:r>
              <w:t>Impact to UE implementation</w:t>
            </w:r>
          </w:p>
        </w:tc>
        <w:tc>
          <w:tcPr>
            <w:tcW w:w="6085" w:type="dxa"/>
            <w:gridSpan w:val="2"/>
          </w:tcPr>
          <w:p w14:paraId="14DB7D82" w14:textId="77777777" w:rsidR="006C058B" w:rsidRDefault="00E15236">
            <w:pPr>
              <w:rPr>
                <w:lang w:eastAsia="zh-CN"/>
              </w:rPr>
            </w:pPr>
            <w:r>
              <w:rPr>
                <w:rFonts w:hint="eastAsia"/>
                <w:lang w:eastAsia="zh-CN"/>
              </w:rPr>
              <w:t>Minimal. The only thing UE needs to do is to scramble the bit sequence with a coder before transmit it on the physical Tx.</w:t>
            </w:r>
          </w:p>
        </w:tc>
      </w:tr>
      <w:tr w:rsidR="006C058B" w14:paraId="0CB5CB1D" w14:textId="77777777">
        <w:trPr>
          <w:trHeight w:val="310"/>
          <w:jc w:val="center"/>
        </w:trPr>
        <w:tc>
          <w:tcPr>
            <w:tcW w:w="1113" w:type="dxa"/>
            <w:gridSpan w:val="2"/>
            <w:vMerge w:val="restart"/>
          </w:tcPr>
          <w:p w14:paraId="6D97EB8C" w14:textId="77777777" w:rsidR="006C058B" w:rsidRDefault="00E15236">
            <w:r>
              <w:t>Company: NTT DOCOMO</w:t>
            </w:r>
          </w:p>
        </w:tc>
        <w:tc>
          <w:tcPr>
            <w:tcW w:w="1272" w:type="dxa"/>
            <w:vMerge w:val="restart"/>
          </w:tcPr>
          <w:p w14:paraId="783458C9" w14:textId="77777777" w:rsidR="006C058B" w:rsidRDefault="00E15236">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B3F0BD6" w14:textId="77777777" w:rsidR="006C058B" w:rsidRDefault="00E15236">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6C058B" w14:paraId="67796E5D" w14:textId="77777777">
        <w:trPr>
          <w:trHeight w:val="310"/>
          <w:jc w:val="center"/>
        </w:trPr>
        <w:tc>
          <w:tcPr>
            <w:tcW w:w="1113" w:type="dxa"/>
            <w:gridSpan w:val="2"/>
            <w:vMerge/>
          </w:tcPr>
          <w:p w14:paraId="353DDE1E" w14:textId="77777777" w:rsidR="006C058B" w:rsidRDefault="006C058B"/>
        </w:tc>
        <w:tc>
          <w:tcPr>
            <w:tcW w:w="1272" w:type="dxa"/>
            <w:vMerge/>
          </w:tcPr>
          <w:p w14:paraId="217F02C9" w14:textId="77777777" w:rsidR="006C058B" w:rsidRDefault="006C058B">
            <w:pPr>
              <w:spacing w:before="0"/>
              <w:jc w:val="left"/>
            </w:pPr>
          </w:p>
        </w:tc>
        <w:tc>
          <w:tcPr>
            <w:tcW w:w="7577" w:type="dxa"/>
            <w:gridSpan w:val="4"/>
          </w:tcPr>
          <w:p w14:paraId="209AA35A" w14:textId="77777777" w:rsidR="006C058B" w:rsidRDefault="00E15236">
            <w:r>
              <w:t>Any Restriction to apply the scheme: None</w:t>
            </w:r>
          </w:p>
        </w:tc>
      </w:tr>
      <w:tr w:rsidR="006C058B" w14:paraId="0AC5010C" w14:textId="77777777">
        <w:trPr>
          <w:trHeight w:val="310"/>
          <w:jc w:val="center"/>
        </w:trPr>
        <w:tc>
          <w:tcPr>
            <w:tcW w:w="1113" w:type="dxa"/>
            <w:gridSpan w:val="2"/>
            <w:vMerge/>
          </w:tcPr>
          <w:p w14:paraId="388BC83E" w14:textId="77777777" w:rsidR="006C058B" w:rsidRDefault="006C058B"/>
        </w:tc>
        <w:tc>
          <w:tcPr>
            <w:tcW w:w="1272" w:type="dxa"/>
            <w:vMerge/>
          </w:tcPr>
          <w:p w14:paraId="658DBFEC" w14:textId="77777777" w:rsidR="006C058B" w:rsidRDefault="006C058B">
            <w:pPr>
              <w:spacing w:before="0"/>
              <w:jc w:val="left"/>
            </w:pPr>
          </w:p>
        </w:tc>
        <w:tc>
          <w:tcPr>
            <w:tcW w:w="7577" w:type="dxa"/>
            <w:gridSpan w:val="4"/>
          </w:tcPr>
          <w:p w14:paraId="0A08B2EE" w14:textId="77777777" w:rsidR="006C058B" w:rsidRDefault="00E15236">
            <w:r>
              <w:t>Any prerequisite to apply the scheme: None</w:t>
            </w:r>
          </w:p>
        </w:tc>
      </w:tr>
      <w:tr w:rsidR="006C058B" w14:paraId="57F882CC" w14:textId="77777777">
        <w:trPr>
          <w:trHeight w:val="310"/>
          <w:jc w:val="center"/>
        </w:trPr>
        <w:tc>
          <w:tcPr>
            <w:tcW w:w="1113" w:type="dxa"/>
            <w:gridSpan w:val="2"/>
            <w:vMerge/>
          </w:tcPr>
          <w:p w14:paraId="42C5DFC2" w14:textId="77777777" w:rsidR="006C058B" w:rsidRDefault="006C058B"/>
        </w:tc>
        <w:tc>
          <w:tcPr>
            <w:tcW w:w="1272" w:type="dxa"/>
            <w:vMerge/>
          </w:tcPr>
          <w:p w14:paraId="3C25EA5F" w14:textId="77777777" w:rsidR="006C058B" w:rsidRDefault="006C058B">
            <w:pPr>
              <w:spacing w:before="0"/>
              <w:jc w:val="left"/>
            </w:pPr>
          </w:p>
        </w:tc>
        <w:tc>
          <w:tcPr>
            <w:tcW w:w="1492" w:type="dxa"/>
            <w:gridSpan w:val="2"/>
            <w:vMerge w:val="restart"/>
          </w:tcPr>
          <w:p w14:paraId="159D10A3" w14:textId="77777777" w:rsidR="006C058B" w:rsidRDefault="00E15236">
            <w:r>
              <w:t>Performance gain</w:t>
            </w:r>
          </w:p>
        </w:tc>
        <w:tc>
          <w:tcPr>
            <w:tcW w:w="6085" w:type="dxa"/>
            <w:gridSpan w:val="2"/>
          </w:tcPr>
          <w:p w14:paraId="4593F3B0" w14:textId="77777777" w:rsidR="006C058B" w:rsidRDefault="00E15236">
            <w:pPr>
              <w:spacing w:before="0"/>
              <w:rPr>
                <w:rFonts w:eastAsia="MS Mincho"/>
                <w:lang w:eastAsia="ja-JP"/>
              </w:rPr>
            </w:pPr>
            <w:r>
              <w:t xml:space="preserve">SNR gain: </w:t>
            </w:r>
            <w:r>
              <w:rPr>
                <w:rFonts w:eastAsia="MS Mincho" w:hint="eastAsia"/>
                <w:lang w:eastAsia="ja-JP"/>
              </w:rPr>
              <w:t>1.5 dB for PF2</w:t>
            </w:r>
          </w:p>
        </w:tc>
      </w:tr>
      <w:tr w:rsidR="006C058B" w14:paraId="7E0B3F94" w14:textId="77777777">
        <w:trPr>
          <w:trHeight w:val="310"/>
          <w:jc w:val="center"/>
        </w:trPr>
        <w:tc>
          <w:tcPr>
            <w:tcW w:w="1113" w:type="dxa"/>
            <w:gridSpan w:val="2"/>
            <w:vMerge/>
          </w:tcPr>
          <w:p w14:paraId="73BEC078" w14:textId="77777777" w:rsidR="006C058B" w:rsidRDefault="006C058B"/>
        </w:tc>
        <w:tc>
          <w:tcPr>
            <w:tcW w:w="1272" w:type="dxa"/>
            <w:vMerge/>
          </w:tcPr>
          <w:p w14:paraId="77EABF2A" w14:textId="77777777" w:rsidR="006C058B" w:rsidRDefault="006C058B"/>
        </w:tc>
        <w:tc>
          <w:tcPr>
            <w:tcW w:w="1492" w:type="dxa"/>
            <w:gridSpan w:val="2"/>
            <w:vMerge/>
          </w:tcPr>
          <w:p w14:paraId="03B4ACF7" w14:textId="77777777" w:rsidR="006C058B" w:rsidRDefault="006C058B"/>
        </w:tc>
        <w:tc>
          <w:tcPr>
            <w:tcW w:w="6085" w:type="dxa"/>
            <w:gridSpan w:val="2"/>
          </w:tcPr>
          <w:p w14:paraId="455C3933" w14:textId="77777777" w:rsidR="006C058B" w:rsidRDefault="00E15236">
            <w:r>
              <w:t xml:space="preserve">PAPR/CM gain: </w:t>
            </w:r>
          </w:p>
        </w:tc>
      </w:tr>
      <w:tr w:rsidR="006C058B" w14:paraId="1A939B7B" w14:textId="77777777">
        <w:trPr>
          <w:trHeight w:val="170"/>
          <w:jc w:val="center"/>
        </w:trPr>
        <w:tc>
          <w:tcPr>
            <w:tcW w:w="1113" w:type="dxa"/>
            <w:gridSpan w:val="2"/>
            <w:vMerge/>
          </w:tcPr>
          <w:p w14:paraId="1092F9BE" w14:textId="77777777" w:rsidR="006C058B" w:rsidRDefault="006C058B"/>
        </w:tc>
        <w:tc>
          <w:tcPr>
            <w:tcW w:w="1272" w:type="dxa"/>
            <w:vMerge/>
          </w:tcPr>
          <w:p w14:paraId="7183B3EE" w14:textId="77777777" w:rsidR="006C058B" w:rsidRDefault="006C058B"/>
        </w:tc>
        <w:tc>
          <w:tcPr>
            <w:tcW w:w="7577" w:type="dxa"/>
            <w:gridSpan w:val="4"/>
          </w:tcPr>
          <w:p w14:paraId="649A9D5B" w14:textId="77777777" w:rsidR="006C058B" w:rsidRDefault="00E15236">
            <w:r>
              <w:t>Spec impact:</w:t>
            </w:r>
          </w:p>
        </w:tc>
      </w:tr>
      <w:tr w:rsidR="006C058B" w14:paraId="29A31811" w14:textId="77777777">
        <w:trPr>
          <w:trHeight w:val="310"/>
          <w:jc w:val="center"/>
        </w:trPr>
        <w:tc>
          <w:tcPr>
            <w:tcW w:w="1113" w:type="dxa"/>
            <w:gridSpan w:val="2"/>
            <w:vMerge/>
          </w:tcPr>
          <w:p w14:paraId="2BC074FB" w14:textId="77777777" w:rsidR="006C058B" w:rsidRDefault="006C058B"/>
        </w:tc>
        <w:tc>
          <w:tcPr>
            <w:tcW w:w="1272" w:type="dxa"/>
            <w:vMerge/>
          </w:tcPr>
          <w:p w14:paraId="11549CF9" w14:textId="77777777" w:rsidR="006C058B" w:rsidRDefault="006C058B"/>
        </w:tc>
        <w:tc>
          <w:tcPr>
            <w:tcW w:w="1492" w:type="dxa"/>
            <w:gridSpan w:val="2"/>
            <w:vMerge w:val="restart"/>
          </w:tcPr>
          <w:p w14:paraId="7616C37C" w14:textId="77777777" w:rsidR="006C058B" w:rsidRDefault="00E15236">
            <w:r>
              <w:t>Impact to receiver</w:t>
            </w:r>
          </w:p>
        </w:tc>
        <w:tc>
          <w:tcPr>
            <w:tcW w:w="6085" w:type="dxa"/>
            <w:gridSpan w:val="2"/>
          </w:tcPr>
          <w:p w14:paraId="625673BE" w14:textId="77777777" w:rsidR="006C058B" w:rsidRDefault="00E15236">
            <w:r>
              <w:t>Receiver complexity: None, since repetition for PUCCH format 1/3/4 is already supported.</w:t>
            </w:r>
          </w:p>
        </w:tc>
      </w:tr>
      <w:tr w:rsidR="006C058B" w14:paraId="063F56BE" w14:textId="77777777">
        <w:trPr>
          <w:trHeight w:val="310"/>
          <w:jc w:val="center"/>
        </w:trPr>
        <w:tc>
          <w:tcPr>
            <w:tcW w:w="1113" w:type="dxa"/>
            <w:gridSpan w:val="2"/>
            <w:vMerge/>
          </w:tcPr>
          <w:p w14:paraId="70DF080F" w14:textId="77777777" w:rsidR="006C058B" w:rsidRDefault="006C058B"/>
        </w:tc>
        <w:tc>
          <w:tcPr>
            <w:tcW w:w="1272" w:type="dxa"/>
            <w:vMerge/>
          </w:tcPr>
          <w:p w14:paraId="37451705" w14:textId="77777777" w:rsidR="006C058B" w:rsidRDefault="006C058B"/>
        </w:tc>
        <w:tc>
          <w:tcPr>
            <w:tcW w:w="1492" w:type="dxa"/>
            <w:gridSpan w:val="2"/>
            <w:vMerge/>
          </w:tcPr>
          <w:p w14:paraId="7090E01F" w14:textId="77777777" w:rsidR="006C058B" w:rsidRDefault="006C058B"/>
        </w:tc>
        <w:tc>
          <w:tcPr>
            <w:tcW w:w="6085" w:type="dxa"/>
            <w:gridSpan w:val="2"/>
          </w:tcPr>
          <w:p w14:paraId="00F30624" w14:textId="77777777" w:rsidR="006C058B" w:rsidRDefault="00E15236">
            <w:r>
              <w:t>Receiver sensitivity to time/frequency error:</w:t>
            </w:r>
          </w:p>
        </w:tc>
      </w:tr>
      <w:tr w:rsidR="006C058B" w14:paraId="2B105589" w14:textId="77777777">
        <w:trPr>
          <w:trHeight w:val="310"/>
          <w:jc w:val="center"/>
        </w:trPr>
        <w:tc>
          <w:tcPr>
            <w:tcW w:w="1113" w:type="dxa"/>
            <w:gridSpan w:val="2"/>
            <w:vMerge/>
          </w:tcPr>
          <w:p w14:paraId="46EF6B53" w14:textId="77777777" w:rsidR="006C058B" w:rsidRDefault="006C058B"/>
        </w:tc>
        <w:tc>
          <w:tcPr>
            <w:tcW w:w="1272" w:type="dxa"/>
            <w:vMerge/>
          </w:tcPr>
          <w:p w14:paraId="69F52C3E" w14:textId="77777777" w:rsidR="006C058B" w:rsidRDefault="006C058B"/>
        </w:tc>
        <w:tc>
          <w:tcPr>
            <w:tcW w:w="1492" w:type="dxa"/>
            <w:gridSpan w:val="2"/>
          </w:tcPr>
          <w:p w14:paraId="7DAF4659" w14:textId="77777777" w:rsidR="006C058B" w:rsidRDefault="00E15236">
            <w:r>
              <w:t>Impact to UE implementation</w:t>
            </w:r>
          </w:p>
        </w:tc>
        <w:tc>
          <w:tcPr>
            <w:tcW w:w="6085" w:type="dxa"/>
            <w:gridSpan w:val="2"/>
          </w:tcPr>
          <w:p w14:paraId="482ABFE3" w14:textId="77777777" w:rsidR="006C058B" w:rsidRDefault="00E15236">
            <w:r>
              <w:t>None, since repetition for PUCCH format 1/3/4 is already supported.</w:t>
            </w:r>
          </w:p>
        </w:tc>
      </w:tr>
      <w:tr w:rsidR="006C058B" w14:paraId="383C42F5" w14:textId="77777777">
        <w:trPr>
          <w:trHeight w:val="310"/>
          <w:jc w:val="center"/>
        </w:trPr>
        <w:tc>
          <w:tcPr>
            <w:tcW w:w="1050" w:type="dxa"/>
            <w:vMerge w:val="restart"/>
          </w:tcPr>
          <w:p w14:paraId="2CAE3C17" w14:textId="77777777" w:rsidR="006C058B" w:rsidRDefault="00E15236">
            <w:r>
              <w:t xml:space="preserve">Company: Samsung </w:t>
            </w:r>
          </w:p>
        </w:tc>
        <w:tc>
          <w:tcPr>
            <w:tcW w:w="1500" w:type="dxa"/>
            <w:gridSpan w:val="3"/>
            <w:vMerge w:val="restart"/>
          </w:tcPr>
          <w:p w14:paraId="33441799" w14:textId="77777777" w:rsidR="006C058B" w:rsidRDefault="00E15236">
            <w:pPr>
              <w:spacing w:before="0"/>
              <w:jc w:val="left"/>
            </w:pPr>
            <w:r>
              <w:t>Scheme: Introduce an offset value to ∆_(F_PUCCH ) (F) for SR and CSI report</w:t>
            </w:r>
          </w:p>
        </w:tc>
        <w:tc>
          <w:tcPr>
            <w:tcW w:w="7412" w:type="dxa"/>
            <w:gridSpan w:val="3"/>
          </w:tcPr>
          <w:p w14:paraId="564A08DF" w14:textId="77777777" w:rsidR="006C058B" w:rsidRDefault="00E15236">
            <w:r>
              <w:t>Use case of the scheme: Allow the network to separately control the BLER targets for UCI types when multiplexing is in a PUCCH</w:t>
            </w:r>
          </w:p>
          <w:p w14:paraId="71432701" w14:textId="77777777" w:rsidR="006C058B" w:rsidRDefault="00E15236">
            <w:r>
              <w:t>Decouple target BLERs for different UCI types in PUCCH (they are decoupled in LTE or in the PUSCH).</w:t>
            </w:r>
          </w:p>
        </w:tc>
      </w:tr>
      <w:tr w:rsidR="006C058B" w14:paraId="5485EFDD" w14:textId="77777777">
        <w:trPr>
          <w:trHeight w:val="310"/>
          <w:jc w:val="center"/>
        </w:trPr>
        <w:tc>
          <w:tcPr>
            <w:tcW w:w="1050" w:type="dxa"/>
            <w:vMerge/>
          </w:tcPr>
          <w:p w14:paraId="7AE17290" w14:textId="77777777" w:rsidR="006C058B" w:rsidRDefault="006C058B"/>
        </w:tc>
        <w:tc>
          <w:tcPr>
            <w:tcW w:w="1500" w:type="dxa"/>
            <w:gridSpan w:val="3"/>
            <w:vMerge/>
          </w:tcPr>
          <w:p w14:paraId="35F4FC0B" w14:textId="77777777" w:rsidR="006C058B" w:rsidRDefault="006C058B">
            <w:pPr>
              <w:spacing w:before="0"/>
              <w:jc w:val="left"/>
            </w:pPr>
          </w:p>
        </w:tc>
        <w:tc>
          <w:tcPr>
            <w:tcW w:w="7412" w:type="dxa"/>
            <w:gridSpan w:val="3"/>
          </w:tcPr>
          <w:p w14:paraId="1276040C" w14:textId="77777777" w:rsidR="006C058B" w:rsidRDefault="00E15236">
            <w:r>
              <w:t>Any Restriction to apply the scheme:</w:t>
            </w:r>
          </w:p>
        </w:tc>
      </w:tr>
      <w:tr w:rsidR="006C058B" w14:paraId="1D3EE3DB" w14:textId="77777777">
        <w:trPr>
          <w:trHeight w:val="310"/>
          <w:jc w:val="center"/>
        </w:trPr>
        <w:tc>
          <w:tcPr>
            <w:tcW w:w="1050" w:type="dxa"/>
            <w:vMerge/>
          </w:tcPr>
          <w:p w14:paraId="314FD145" w14:textId="77777777" w:rsidR="006C058B" w:rsidRDefault="006C058B"/>
        </w:tc>
        <w:tc>
          <w:tcPr>
            <w:tcW w:w="1500" w:type="dxa"/>
            <w:gridSpan w:val="3"/>
            <w:vMerge/>
          </w:tcPr>
          <w:p w14:paraId="5E1C11B1" w14:textId="77777777" w:rsidR="006C058B" w:rsidRDefault="006C058B">
            <w:pPr>
              <w:spacing w:before="0"/>
              <w:jc w:val="left"/>
            </w:pPr>
          </w:p>
        </w:tc>
        <w:tc>
          <w:tcPr>
            <w:tcW w:w="7412" w:type="dxa"/>
            <w:gridSpan w:val="3"/>
          </w:tcPr>
          <w:p w14:paraId="75DF9408" w14:textId="77777777" w:rsidR="006C058B" w:rsidRDefault="00E15236">
            <w:r>
              <w:t xml:space="preserve">Any prerequisite to apply the scheme: </w:t>
            </w:r>
          </w:p>
        </w:tc>
      </w:tr>
      <w:tr w:rsidR="006C058B" w14:paraId="1DC2AD95" w14:textId="77777777">
        <w:trPr>
          <w:trHeight w:val="310"/>
          <w:jc w:val="center"/>
        </w:trPr>
        <w:tc>
          <w:tcPr>
            <w:tcW w:w="1050" w:type="dxa"/>
            <w:vMerge/>
          </w:tcPr>
          <w:p w14:paraId="10B8003C" w14:textId="77777777" w:rsidR="006C058B" w:rsidRDefault="006C058B"/>
        </w:tc>
        <w:tc>
          <w:tcPr>
            <w:tcW w:w="1500" w:type="dxa"/>
            <w:gridSpan w:val="3"/>
            <w:vMerge/>
          </w:tcPr>
          <w:p w14:paraId="7DEDAFB2" w14:textId="77777777" w:rsidR="006C058B" w:rsidRDefault="006C058B">
            <w:pPr>
              <w:spacing w:before="0"/>
              <w:jc w:val="left"/>
            </w:pPr>
          </w:p>
        </w:tc>
        <w:tc>
          <w:tcPr>
            <w:tcW w:w="1472" w:type="dxa"/>
            <w:gridSpan w:val="2"/>
            <w:vMerge w:val="restart"/>
          </w:tcPr>
          <w:p w14:paraId="227A3ED2" w14:textId="77777777" w:rsidR="006C058B" w:rsidRDefault="00E15236">
            <w:r>
              <w:t>Performance gain</w:t>
            </w:r>
          </w:p>
        </w:tc>
        <w:tc>
          <w:tcPr>
            <w:tcW w:w="5940" w:type="dxa"/>
          </w:tcPr>
          <w:p w14:paraId="46C8BB35" w14:textId="77777777" w:rsidR="006C058B" w:rsidRDefault="00E15236">
            <w:pPr>
              <w:spacing w:before="0"/>
            </w:pPr>
            <w:r>
              <w:t xml:space="preserve">SNR gain: </w:t>
            </w:r>
          </w:p>
        </w:tc>
      </w:tr>
      <w:tr w:rsidR="006C058B" w14:paraId="44E637D9" w14:textId="77777777">
        <w:trPr>
          <w:trHeight w:val="310"/>
          <w:jc w:val="center"/>
        </w:trPr>
        <w:tc>
          <w:tcPr>
            <w:tcW w:w="1050" w:type="dxa"/>
            <w:vMerge/>
          </w:tcPr>
          <w:p w14:paraId="5089F1FD" w14:textId="77777777" w:rsidR="006C058B" w:rsidRDefault="006C058B"/>
        </w:tc>
        <w:tc>
          <w:tcPr>
            <w:tcW w:w="1500" w:type="dxa"/>
            <w:gridSpan w:val="3"/>
            <w:vMerge/>
          </w:tcPr>
          <w:p w14:paraId="57154DFA" w14:textId="77777777" w:rsidR="006C058B" w:rsidRDefault="006C058B"/>
        </w:tc>
        <w:tc>
          <w:tcPr>
            <w:tcW w:w="1472" w:type="dxa"/>
            <w:gridSpan w:val="2"/>
            <w:vMerge/>
          </w:tcPr>
          <w:p w14:paraId="675D4C34" w14:textId="77777777" w:rsidR="006C058B" w:rsidRDefault="006C058B"/>
        </w:tc>
        <w:tc>
          <w:tcPr>
            <w:tcW w:w="5940" w:type="dxa"/>
          </w:tcPr>
          <w:p w14:paraId="014165AC" w14:textId="77777777" w:rsidR="006C058B" w:rsidRDefault="00E15236">
            <w:r>
              <w:t xml:space="preserve">PAPR gain: </w:t>
            </w:r>
          </w:p>
        </w:tc>
      </w:tr>
      <w:tr w:rsidR="006C058B" w14:paraId="416C5846" w14:textId="77777777">
        <w:trPr>
          <w:trHeight w:val="170"/>
          <w:jc w:val="center"/>
        </w:trPr>
        <w:tc>
          <w:tcPr>
            <w:tcW w:w="1050" w:type="dxa"/>
            <w:vMerge/>
          </w:tcPr>
          <w:p w14:paraId="4EF95ACC" w14:textId="77777777" w:rsidR="006C058B" w:rsidRDefault="006C058B"/>
        </w:tc>
        <w:tc>
          <w:tcPr>
            <w:tcW w:w="1500" w:type="dxa"/>
            <w:gridSpan w:val="3"/>
            <w:vMerge/>
          </w:tcPr>
          <w:p w14:paraId="4F1D16AE" w14:textId="77777777" w:rsidR="006C058B" w:rsidRDefault="006C058B"/>
        </w:tc>
        <w:tc>
          <w:tcPr>
            <w:tcW w:w="7412" w:type="dxa"/>
            <w:gridSpan w:val="3"/>
          </w:tcPr>
          <w:p w14:paraId="29FBF17F" w14:textId="77777777" w:rsidR="006C058B" w:rsidRDefault="00E15236">
            <w:r>
              <w:t xml:space="preserve">Spec impact: RRC specifications to introduce corresponding RRC parameters. RAN1 specifications are practically unchanged - only impact is to add the offset to the values of </w:t>
            </w:r>
            <w:r>
              <w:rPr>
                <w:i/>
              </w:rPr>
              <w:lastRenderedPageBreak/>
              <w:t>deltaF-PUCCH-f0</w:t>
            </w:r>
            <w:r>
              <w:t xml:space="preserve">, …, </w:t>
            </w:r>
            <w:r>
              <w:rPr>
                <w:i/>
              </w:rPr>
              <w:t>deltaF-PUCCH-f4</w:t>
            </w:r>
            <w:r>
              <w:t xml:space="preserve"> and to allow different number of repetitions for different UCI types.</w:t>
            </w:r>
          </w:p>
        </w:tc>
      </w:tr>
      <w:tr w:rsidR="006C058B" w14:paraId="23B0CD74" w14:textId="77777777">
        <w:trPr>
          <w:trHeight w:val="310"/>
          <w:jc w:val="center"/>
        </w:trPr>
        <w:tc>
          <w:tcPr>
            <w:tcW w:w="1050" w:type="dxa"/>
            <w:vMerge/>
          </w:tcPr>
          <w:p w14:paraId="748345AD" w14:textId="77777777" w:rsidR="006C058B" w:rsidRDefault="006C058B"/>
        </w:tc>
        <w:tc>
          <w:tcPr>
            <w:tcW w:w="1500" w:type="dxa"/>
            <w:gridSpan w:val="3"/>
            <w:vMerge/>
          </w:tcPr>
          <w:p w14:paraId="6B14EC4A" w14:textId="77777777" w:rsidR="006C058B" w:rsidRDefault="006C058B"/>
        </w:tc>
        <w:tc>
          <w:tcPr>
            <w:tcW w:w="1472" w:type="dxa"/>
            <w:gridSpan w:val="2"/>
            <w:vMerge w:val="restart"/>
          </w:tcPr>
          <w:p w14:paraId="1CB9C932" w14:textId="77777777" w:rsidR="006C058B" w:rsidRDefault="00E15236">
            <w:r>
              <w:t>Impact to receiver</w:t>
            </w:r>
          </w:p>
        </w:tc>
        <w:tc>
          <w:tcPr>
            <w:tcW w:w="5940" w:type="dxa"/>
          </w:tcPr>
          <w:p w14:paraId="1E6855D0" w14:textId="77777777" w:rsidR="006C058B" w:rsidRDefault="00E15236">
            <w:r>
              <w:t xml:space="preserve">Receiver complexity: </w:t>
            </w:r>
          </w:p>
        </w:tc>
      </w:tr>
      <w:tr w:rsidR="006C058B" w14:paraId="6554BE62" w14:textId="77777777">
        <w:trPr>
          <w:trHeight w:val="310"/>
          <w:jc w:val="center"/>
        </w:trPr>
        <w:tc>
          <w:tcPr>
            <w:tcW w:w="1050" w:type="dxa"/>
            <w:vMerge/>
          </w:tcPr>
          <w:p w14:paraId="50C69A28" w14:textId="77777777" w:rsidR="006C058B" w:rsidRDefault="006C058B"/>
        </w:tc>
        <w:tc>
          <w:tcPr>
            <w:tcW w:w="1500" w:type="dxa"/>
            <w:gridSpan w:val="3"/>
            <w:vMerge/>
          </w:tcPr>
          <w:p w14:paraId="6E14C127" w14:textId="77777777" w:rsidR="006C058B" w:rsidRDefault="006C058B"/>
        </w:tc>
        <w:tc>
          <w:tcPr>
            <w:tcW w:w="1472" w:type="dxa"/>
            <w:gridSpan w:val="2"/>
            <w:vMerge/>
          </w:tcPr>
          <w:p w14:paraId="2D42E018" w14:textId="77777777" w:rsidR="006C058B" w:rsidRDefault="006C058B"/>
        </w:tc>
        <w:tc>
          <w:tcPr>
            <w:tcW w:w="5940" w:type="dxa"/>
          </w:tcPr>
          <w:p w14:paraId="799BB3FC" w14:textId="77777777" w:rsidR="006C058B" w:rsidRDefault="00E15236">
            <w:r>
              <w:t>Receiver sensitivity to time/frequency error:</w:t>
            </w:r>
          </w:p>
        </w:tc>
      </w:tr>
      <w:tr w:rsidR="006C058B" w14:paraId="4028EB95" w14:textId="77777777">
        <w:trPr>
          <w:trHeight w:val="310"/>
          <w:jc w:val="center"/>
        </w:trPr>
        <w:tc>
          <w:tcPr>
            <w:tcW w:w="1050" w:type="dxa"/>
            <w:vMerge/>
          </w:tcPr>
          <w:p w14:paraId="7F18AEE8" w14:textId="77777777" w:rsidR="006C058B" w:rsidRDefault="006C058B"/>
        </w:tc>
        <w:tc>
          <w:tcPr>
            <w:tcW w:w="1500" w:type="dxa"/>
            <w:gridSpan w:val="3"/>
            <w:vMerge/>
          </w:tcPr>
          <w:p w14:paraId="70FAFD67" w14:textId="77777777" w:rsidR="006C058B" w:rsidRDefault="006C058B"/>
        </w:tc>
        <w:tc>
          <w:tcPr>
            <w:tcW w:w="1472" w:type="dxa"/>
            <w:gridSpan w:val="2"/>
          </w:tcPr>
          <w:p w14:paraId="67D853D3" w14:textId="77777777" w:rsidR="006C058B" w:rsidRDefault="00E15236">
            <w:r>
              <w:t>Impact to UE implementation</w:t>
            </w:r>
          </w:p>
        </w:tc>
        <w:tc>
          <w:tcPr>
            <w:tcW w:w="5940" w:type="dxa"/>
          </w:tcPr>
          <w:p w14:paraId="7114A5C8" w14:textId="77777777" w:rsidR="006C058B" w:rsidRDefault="006C058B"/>
        </w:tc>
      </w:tr>
      <w:tr w:rsidR="006C058B" w14:paraId="23630881" w14:textId="77777777">
        <w:trPr>
          <w:trHeight w:val="310"/>
          <w:jc w:val="center"/>
        </w:trPr>
        <w:tc>
          <w:tcPr>
            <w:tcW w:w="1113" w:type="dxa"/>
            <w:gridSpan w:val="2"/>
            <w:vMerge w:val="restart"/>
          </w:tcPr>
          <w:p w14:paraId="7CE28BC4" w14:textId="77777777" w:rsidR="006C058B" w:rsidRDefault="00E15236">
            <w:r>
              <w:t xml:space="preserve">Company: Samsung </w:t>
            </w:r>
          </w:p>
          <w:p w14:paraId="1A18D9D6" w14:textId="77777777" w:rsidR="006C058B" w:rsidRDefault="006C058B"/>
        </w:tc>
        <w:tc>
          <w:tcPr>
            <w:tcW w:w="1272" w:type="dxa"/>
            <w:vMerge w:val="restart"/>
          </w:tcPr>
          <w:p w14:paraId="4669B57E" w14:textId="77777777" w:rsidR="006C058B" w:rsidRDefault="00E15236">
            <w:pPr>
              <w:spacing w:before="0"/>
              <w:jc w:val="left"/>
            </w:pPr>
            <w:r>
              <w:t>Scheme: Introduce PHR for PUCCH</w:t>
            </w:r>
          </w:p>
          <w:p w14:paraId="606478F0" w14:textId="77777777" w:rsidR="006C058B" w:rsidRDefault="006C058B">
            <w:pPr>
              <w:spacing w:before="0"/>
              <w:jc w:val="left"/>
            </w:pPr>
          </w:p>
        </w:tc>
        <w:tc>
          <w:tcPr>
            <w:tcW w:w="7577" w:type="dxa"/>
            <w:gridSpan w:val="4"/>
          </w:tcPr>
          <w:p w14:paraId="09808B0C" w14:textId="77777777" w:rsidR="006C058B" w:rsidRDefault="00E15236">
            <w:r>
              <w:t>Use case of the scheme: NR does not currently support PHR for PUCCH. Not always possible to derive PHR for PUCCH from PHR for PUSCH (which is supported).</w:t>
            </w:r>
          </w:p>
        </w:tc>
      </w:tr>
      <w:tr w:rsidR="006C058B" w14:paraId="057AFC03" w14:textId="77777777">
        <w:trPr>
          <w:trHeight w:val="310"/>
          <w:jc w:val="center"/>
        </w:trPr>
        <w:tc>
          <w:tcPr>
            <w:tcW w:w="1113" w:type="dxa"/>
            <w:gridSpan w:val="2"/>
            <w:vMerge/>
          </w:tcPr>
          <w:p w14:paraId="2949F8BC" w14:textId="77777777" w:rsidR="006C058B" w:rsidRDefault="006C058B"/>
        </w:tc>
        <w:tc>
          <w:tcPr>
            <w:tcW w:w="1272" w:type="dxa"/>
            <w:vMerge/>
          </w:tcPr>
          <w:p w14:paraId="15D7FCCC" w14:textId="77777777" w:rsidR="006C058B" w:rsidRDefault="006C058B">
            <w:pPr>
              <w:spacing w:before="0"/>
              <w:jc w:val="left"/>
            </w:pPr>
          </w:p>
        </w:tc>
        <w:tc>
          <w:tcPr>
            <w:tcW w:w="7577" w:type="dxa"/>
            <w:gridSpan w:val="4"/>
          </w:tcPr>
          <w:p w14:paraId="1A09CFF0" w14:textId="77777777" w:rsidR="006C058B" w:rsidRDefault="00E15236">
            <w:r>
              <w:t>Any Restriction to apply the scheme:</w:t>
            </w:r>
          </w:p>
        </w:tc>
      </w:tr>
      <w:tr w:rsidR="006C058B" w14:paraId="7F8764EE" w14:textId="77777777">
        <w:trPr>
          <w:trHeight w:val="310"/>
          <w:jc w:val="center"/>
        </w:trPr>
        <w:tc>
          <w:tcPr>
            <w:tcW w:w="1113" w:type="dxa"/>
            <w:gridSpan w:val="2"/>
            <w:vMerge/>
          </w:tcPr>
          <w:p w14:paraId="5A22C00D" w14:textId="77777777" w:rsidR="006C058B" w:rsidRDefault="006C058B"/>
        </w:tc>
        <w:tc>
          <w:tcPr>
            <w:tcW w:w="1272" w:type="dxa"/>
            <w:vMerge/>
          </w:tcPr>
          <w:p w14:paraId="022E9F13" w14:textId="77777777" w:rsidR="006C058B" w:rsidRDefault="006C058B">
            <w:pPr>
              <w:spacing w:before="0"/>
              <w:jc w:val="left"/>
            </w:pPr>
          </w:p>
        </w:tc>
        <w:tc>
          <w:tcPr>
            <w:tcW w:w="7577" w:type="dxa"/>
            <w:gridSpan w:val="4"/>
          </w:tcPr>
          <w:p w14:paraId="5199420A" w14:textId="77777777" w:rsidR="006C058B" w:rsidRDefault="00E15236">
            <w:r>
              <w:t xml:space="preserve">Any prerequisite to apply the scheme: </w:t>
            </w:r>
          </w:p>
        </w:tc>
      </w:tr>
      <w:tr w:rsidR="006C058B" w14:paraId="43804E11" w14:textId="77777777">
        <w:trPr>
          <w:trHeight w:val="310"/>
          <w:jc w:val="center"/>
        </w:trPr>
        <w:tc>
          <w:tcPr>
            <w:tcW w:w="1113" w:type="dxa"/>
            <w:gridSpan w:val="2"/>
            <w:vMerge/>
          </w:tcPr>
          <w:p w14:paraId="0837F381" w14:textId="77777777" w:rsidR="006C058B" w:rsidRDefault="006C058B"/>
        </w:tc>
        <w:tc>
          <w:tcPr>
            <w:tcW w:w="1272" w:type="dxa"/>
            <w:vMerge/>
          </w:tcPr>
          <w:p w14:paraId="658544D9" w14:textId="77777777" w:rsidR="006C058B" w:rsidRDefault="006C058B">
            <w:pPr>
              <w:spacing w:before="0"/>
              <w:jc w:val="left"/>
            </w:pPr>
          </w:p>
        </w:tc>
        <w:tc>
          <w:tcPr>
            <w:tcW w:w="1492" w:type="dxa"/>
            <w:gridSpan w:val="2"/>
            <w:vMerge w:val="restart"/>
          </w:tcPr>
          <w:p w14:paraId="44AF2062" w14:textId="77777777" w:rsidR="006C058B" w:rsidRDefault="00E15236">
            <w:r>
              <w:t>Performance gain</w:t>
            </w:r>
          </w:p>
          <w:p w14:paraId="0D7A2A7E" w14:textId="77777777" w:rsidR="006C058B" w:rsidRDefault="006C058B"/>
        </w:tc>
        <w:tc>
          <w:tcPr>
            <w:tcW w:w="6085" w:type="dxa"/>
            <w:gridSpan w:val="2"/>
          </w:tcPr>
          <w:p w14:paraId="22BCE3EA" w14:textId="77777777" w:rsidR="006C058B" w:rsidRDefault="00E15236">
            <w:pPr>
              <w:spacing w:before="0"/>
            </w:pPr>
            <w:r>
              <w:t xml:space="preserve">SNR gain: </w:t>
            </w:r>
          </w:p>
        </w:tc>
      </w:tr>
      <w:tr w:rsidR="006C058B" w14:paraId="141AE79A" w14:textId="77777777">
        <w:trPr>
          <w:trHeight w:val="310"/>
          <w:jc w:val="center"/>
        </w:trPr>
        <w:tc>
          <w:tcPr>
            <w:tcW w:w="1113" w:type="dxa"/>
            <w:gridSpan w:val="2"/>
            <w:vMerge/>
          </w:tcPr>
          <w:p w14:paraId="2C3FB5A6" w14:textId="77777777" w:rsidR="006C058B" w:rsidRDefault="006C058B"/>
        </w:tc>
        <w:tc>
          <w:tcPr>
            <w:tcW w:w="1272" w:type="dxa"/>
            <w:vMerge/>
          </w:tcPr>
          <w:p w14:paraId="2328621F" w14:textId="77777777" w:rsidR="006C058B" w:rsidRDefault="006C058B"/>
        </w:tc>
        <w:tc>
          <w:tcPr>
            <w:tcW w:w="1492" w:type="dxa"/>
            <w:gridSpan w:val="2"/>
            <w:vMerge/>
          </w:tcPr>
          <w:p w14:paraId="5F48F74E" w14:textId="77777777" w:rsidR="006C058B" w:rsidRDefault="006C058B"/>
        </w:tc>
        <w:tc>
          <w:tcPr>
            <w:tcW w:w="6085" w:type="dxa"/>
            <w:gridSpan w:val="2"/>
          </w:tcPr>
          <w:p w14:paraId="0D446672" w14:textId="77777777" w:rsidR="006C058B" w:rsidRDefault="00E15236">
            <w:r>
              <w:t xml:space="preserve">PAPR gain: </w:t>
            </w:r>
          </w:p>
        </w:tc>
      </w:tr>
      <w:tr w:rsidR="006C058B" w14:paraId="4B4F1620" w14:textId="77777777">
        <w:trPr>
          <w:trHeight w:val="170"/>
          <w:jc w:val="center"/>
        </w:trPr>
        <w:tc>
          <w:tcPr>
            <w:tcW w:w="1113" w:type="dxa"/>
            <w:gridSpan w:val="2"/>
            <w:vMerge/>
          </w:tcPr>
          <w:p w14:paraId="6733BDA9" w14:textId="77777777" w:rsidR="006C058B" w:rsidRDefault="006C058B"/>
        </w:tc>
        <w:tc>
          <w:tcPr>
            <w:tcW w:w="1272" w:type="dxa"/>
            <w:vMerge/>
          </w:tcPr>
          <w:p w14:paraId="46FFD782" w14:textId="77777777" w:rsidR="006C058B" w:rsidRDefault="006C058B"/>
        </w:tc>
        <w:tc>
          <w:tcPr>
            <w:tcW w:w="7577" w:type="dxa"/>
            <w:gridSpan w:val="4"/>
          </w:tcPr>
          <w:p w14:paraId="5FFB6B45" w14:textId="77777777" w:rsidR="006C058B" w:rsidRDefault="00E15236">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6C058B" w14:paraId="3D00CC9D" w14:textId="77777777">
        <w:trPr>
          <w:trHeight w:val="310"/>
          <w:jc w:val="center"/>
        </w:trPr>
        <w:tc>
          <w:tcPr>
            <w:tcW w:w="1113" w:type="dxa"/>
            <w:gridSpan w:val="2"/>
            <w:vMerge/>
          </w:tcPr>
          <w:p w14:paraId="34109E38" w14:textId="77777777" w:rsidR="006C058B" w:rsidRDefault="006C058B"/>
        </w:tc>
        <w:tc>
          <w:tcPr>
            <w:tcW w:w="1272" w:type="dxa"/>
            <w:vMerge/>
          </w:tcPr>
          <w:p w14:paraId="7C92A6F4" w14:textId="77777777" w:rsidR="006C058B" w:rsidRDefault="006C058B"/>
        </w:tc>
        <w:tc>
          <w:tcPr>
            <w:tcW w:w="1492" w:type="dxa"/>
            <w:gridSpan w:val="2"/>
            <w:vMerge w:val="restart"/>
          </w:tcPr>
          <w:p w14:paraId="211BCBF7" w14:textId="77777777" w:rsidR="006C058B" w:rsidRDefault="00E15236">
            <w:r>
              <w:t>Impact to receiver</w:t>
            </w:r>
          </w:p>
          <w:p w14:paraId="426C76CE" w14:textId="77777777" w:rsidR="006C058B" w:rsidRDefault="006C058B"/>
        </w:tc>
        <w:tc>
          <w:tcPr>
            <w:tcW w:w="6085" w:type="dxa"/>
            <w:gridSpan w:val="2"/>
          </w:tcPr>
          <w:p w14:paraId="56169FE4" w14:textId="77777777" w:rsidR="006C058B" w:rsidRDefault="00E15236">
            <w:r>
              <w:t xml:space="preserve">Receiver complexity: </w:t>
            </w:r>
          </w:p>
        </w:tc>
      </w:tr>
      <w:tr w:rsidR="006C058B" w14:paraId="354DA224" w14:textId="77777777">
        <w:trPr>
          <w:trHeight w:val="310"/>
          <w:jc w:val="center"/>
        </w:trPr>
        <w:tc>
          <w:tcPr>
            <w:tcW w:w="1113" w:type="dxa"/>
            <w:gridSpan w:val="2"/>
            <w:vMerge/>
          </w:tcPr>
          <w:p w14:paraId="62B67441" w14:textId="77777777" w:rsidR="006C058B" w:rsidRDefault="006C058B"/>
        </w:tc>
        <w:tc>
          <w:tcPr>
            <w:tcW w:w="1272" w:type="dxa"/>
            <w:vMerge/>
          </w:tcPr>
          <w:p w14:paraId="0C96DDEC" w14:textId="77777777" w:rsidR="006C058B" w:rsidRDefault="006C058B"/>
        </w:tc>
        <w:tc>
          <w:tcPr>
            <w:tcW w:w="1492" w:type="dxa"/>
            <w:gridSpan w:val="2"/>
            <w:vMerge/>
          </w:tcPr>
          <w:p w14:paraId="12CC6753" w14:textId="77777777" w:rsidR="006C058B" w:rsidRDefault="006C058B"/>
        </w:tc>
        <w:tc>
          <w:tcPr>
            <w:tcW w:w="6085" w:type="dxa"/>
            <w:gridSpan w:val="2"/>
          </w:tcPr>
          <w:p w14:paraId="46A4A4A8" w14:textId="77777777" w:rsidR="006C058B" w:rsidRDefault="00E15236">
            <w:r>
              <w:t>Receiver sensitivity to time/frequency error:</w:t>
            </w:r>
          </w:p>
        </w:tc>
      </w:tr>
      <w:tr w:rsidR="006C058B" w14:paraId="61CE4728" w14:textId="77777777">
        <w:trPr>
          <w:trHeight w:val="310"/>
          <w:jc w:val="center"/>
        </w:trPr>
        <w:tc>
          <w:tcPr>
            <w:tcW w:w="1113" w:type="dxa"/>
            <w:gridSpan w:val="2"/>
            <w:vMerge/>
          </w:tcPr>
          <w:p w14:paraId="7E520223" w14:textId="77777777" w:rsidR="006C058B" w:rsidRDefault="006C058B"/>
        </w:tc>
        <w:tc>
          <w:tcPr>
            <w:tcW w:w="1272" w:type="dxa"/>
            <w:vMerge/>
          </w:tcPr>
          <w:p w14:paraId="2B28E85C" w14:textId="77777777" w:rsidR="006C058B" w:rsidRDefault="006C058B"/>
        </w:tc>
        <w:tc>
          <w:tcPr>
            <w:tcW w:w="1492" w:type="dxa"/>
            <w:gridSpan w:val="2"/>
          </w:tcPr>
          <w:p w14:paraId="5B66DDC6" w14:textId="77777777" w:rsidR="006C058B" w:rsidRDefault="00E15236">
            <w:r>
              <w:t>Impact to UE implementation</w:t>
            </w:r>
          </w:p>
        </w:tc>
        <w:tc>
          <w:tcPr>
            <w:tcW w:w="6085" w:type="dxa"/>
            <w:gridSpan w:val="2"/>
          </w:tcPr>
          <w:p w14:paraId="1456D24B" w14:textId="77777777" w:rsidR="006C058B" w:rsidRDefault="006C058B"/>
        </w:tc>
      </w:tr>
      <w:tr w:rsidR="006C058B" w14:paraId="317590BF" w14:textId="77777777">
        <w:trPr>
          <w:trHeight w:val="310"/>
          <w:jc w:val="center"/>
        </w:trPr>
        <w:tc>
          <w:tcPr>
            <w:tcW w:w="1113" w:type="dxa"/>
            <w:gridSpan w:val="2"/>
            <w:vMerge w:val="restart"/>
          </w:tcPr>
          <w:p w14:paraId="418CC769" w14:textId="77777777" w:rsidR="006C058B" w:rsidRDefault="00E15236">
            <w:r>
              <w:t>Company:</w:t>
            </w:r>
          </w:p>
          <w:p w14:paraId="50CAE6FA" w14:textId="77777777" w:rsidR="006C058B" w:rsidRDefault="00E15236">
            <w:r>
              <w:t xml:space="preserve">IITH, IITM, CEWIT, Reliance Jio, Tejas Networks </w:t>
            </w:r>
          </w:p>
        </w:tc>
        <w:tc>
          <w:tcPr>
            <w:tcW w:w="1272" w:type="dxa"/>
            <w:vMerge w:val="restart"/>
          </w:tcPr>
          <w:p w14:paraId="130BEAE0" w14:textId="77777777" w:rsidR="006C058B" w:rsidRDefault="00E15236">
            <w:pPr>
              <w:spacing w:before="0"/>
              <w:jc w:val="left"/>
            </w:pPr>
            <w:r>
              <w:t>Scheme: Power boosting for pi/2 BPSK</w:t>
            </w:r>
          </w:p>
        </w:tc>
        <w:tc>
          <w:tcPr>
            <w:tcW w:w="7577" w:type="dxa"/>
            <w:gridSpan w:val="4"/>
          </w:tcPr>
          <w:p w14:paraId="4B3E55FC" w14:textId="77777777" w:rsidR="006C058B" w:rsidRDefault="00E15236">
            <w:r>
              <w:t>Use case of the scheme: Provides additional transmit power and directly enhances coverage</w:t>
            </w:r>
          </w:p>
        </w:tc>
      </w:tr>
      <w:tr w:rsidR="006C058B" w14:paraId="64E86FED" w14:textId="77777777">
        <w:trPr>
          <w:trHeight w:val="310"/>
          <w:jc w:val="center"/>
        </w:trPr>
        <w:tc>
          <w:tcPr>
            <w:tcW w:w="1113" w:type="dxa"/>
            <w:gridSpan w:val="2"/>
            <w:vMerge/>
          </w:tcPr>
          <w:p w14:paraId="063EADF5" w14:textId="77777777" w:rsidR="006C058B" w:rsidRDefault="006C058B"/>
        </w:tc>
        <w:tc>
          <w:tcPr>
            <w:tcW w:w="1272" w:type="dxa"/>
            <w:vMerge/>
          </w:tcPr>
          <w:p w14:paraId="2DA436D1" w14:textId="77777777" w:rsidR="006C058B" w:rsidRDefault="006C058B">
            <w:pPr>
              <w:spacing w:before="0"/>
              <w:jc w:val="left"/>
            </w:pPr>
          </w:p>
        </w:tc>
        <w:tc>
          <w:tcPr>
            <w:tcW w:w="7577" w:type="dxa"/>
            <w:gridSpan w:val="4"/>
          </w:tcPr>
          <w:p w14:paraId="0FD7CD37" w14:textId="77777777" w:rsidR="006C058B" w:rsidRDefault="00E15236">
            <w:r>
              <w:t>Any Restriction to apply the scheme:</w:t>
            </w:r>
          </w:p>
        </w:tc>
      </w:tr>
      <w:tr w:rsidR="006C058B" w14:paraId="69E5B527" w14:textId="77777777">
        <w:trPr>
          <w:trHeight w:val="310"/>
          <w:jc w:val="center"/>
        </w:trPr>
        <w:tc>
          <w:tcPr>
            <w:tcW w:w="1113" w:type="dxa"/>
            <w:gridSpan w:val="2"/>
            <w:vMerge/>
          </w:tcPr>
          <w:p w14:paraId="441AB2BC" w14:textId="77777777" w:rsidR="006C058B" w:rsidRDefault="006C058B"/>
        </w:tc>
        <w:tc>
          <w:tcPr>
            <w:tcW w:w="1272" w:type="dxa"/>
            <w:vMerge/>
          </w:tcPr>
          <w:p w14:paraId="4F47B5C1" w14:textId="77777777" w:rsidR="006C058B" w:rsidRDefault="006C058B">
            <w:pPr>
              <w:spacing w:before="0"/>
              <w:jc w:val="left"/>
            </w:pPr>
          </w:p>
        </w:tc>
        <w:tc>
          <w:tcPr>
            <w:tcW w:w="7577" w:type="dxa"/>
            <w:gridSpan w:val="4"/>
          </w:tcPr>
          <w:p w14:paraId="0D1496B1" w14:textId="77777777" w:rsidR="006C058B" w:rsidRDefault="00E15236">
            <w:r>
              <w:t xml:space="preserve">Any prerequisite to apply the scheme: </w:t>
            </w:r>
          </w:p>
        </w:tc>
      </w:tr>
      <w:tr w:rsidR="006C058B" w14:paraId="244421FA" w14:textId="77777777">
        <w:trPr>
          <w:trHeight w:val="310"/>
          <w:jc w:val="center"/>
        </w:trPr>
        <w:tc>
          <w:tcPr>
            <w:tcW w:w="1113" w:type="dxa"/>
            <w:gridSpan w:val="2"/>
            <w:vMerge/>
          </w:tcPr>
          <w:p w14:paraId="2C63837E" w14:textId="77777777" w:rsidR="006C058B" w:rsidRDefault="006C058B"/>
        </w:tc>
        <w:tc>
          <w:tcPr>
            <w:tcW w:w="1272" w:type="dxa"/>
            <w:vMerge/>
          </w:tcPr>
          <w:p w14:paraId="00B848F3" w14:textId="77777777" w:rsidR="006C058B" w:rsidRDefault="006C058B">
            <w:pPr>
              <w:spacing w:before="0"/>
              <w:jc w:val="left"/>
            </w:pPr>
          </w:p>
        </w:tc>
        <w:tc>
          <w:tcPr>
            <w:tcW w:w="1492" w:type="dxa"/>
            <w:gridSpan w:val="2"/>
            <w:vMerge w:val="restart"/>
          </w:tcPr>
          <w:p w14:paraId="38D35364" w14:textId="77777777" w:rsidR="006C058B" w:rsidRDefault="00E15236">
            <w:r>
              <w:t>Performance gain</w:t>
            </w:r>
          </w:p>
        </w:tc>
        <w:tc>
          <w:tcPr>
            <w:tcW w:w="6085" w:type="dxa"/>
            <w:gridSpan w:val="2"/>
          </w:tcPr>
          <w:p w14:paraId="1E32F740" w14:textId="77777777" w:rsidR="006C058B" w:rsidRDefault="00E15236">
            <w:pPr>
              <w:spacing w:before="0"/>
            </w:pPr>
            <w:r>
              <w:t xml:space="preserve">SNR gain: </w:t>
            </w:r>
          </w:p>
        </w:tc>
      </w:tr>
      <w:tr w:rsidR="006C058B" w14:paraId="218E61EE" w14:textId="77777777">
        <w:trPr>
          <w:trHeight w:val="310"/>
          <w:jc w:val="center"/>
        </w:trPr>
        <w:tc>
          <w:tcPr>
            <w:tcW w:w="1113" w:type="dxa"/>
            <w:gridSpan w:val="2"/>
            <w:vMerge/>
          </w:tcPr>
          <w:p w14:paraId="64D8317C" w14:textId="77777777" w:rsidR="006C058B" w:rsidRDefault="006C058B"/>
        </w:tc>
        <w:tc>
          <w:tcPr>
            <w:tcW w:w="1272" w:type="dxa"/>
            <w:vMerge/>
          </w:tcPr>
          <w:p w14:paraId="54EF4EB1" w14:textId="77777777" w:rsidR="006C058B" w:rsidRDefault="006C058B"/>
        </w:tc>
        <w:tc>
          <w:tcPr>
            <w:tcW w:w="1492" w:type="dxa"/>
            <w:gridSpan w:val="2"/>
            <w:vMerge/>
          </w:tcPr>
          <w:p w14:paraId="7BAAC4AC" w14:textId="77777777" w:rsidR="006C058B" w:rsidRDefault="006C058B"/>
        </w:tc>
        <w:tc>
          <w:tcPr>
            <w:tcW w:w="6085" w:type="dxa"/>
            <w:gridSpan w:val="2"/>
          </w:tcPr>
          <w:p w14:paraId="6147FBA9" w14:textId="77777777" w:rsidR="006C058B" w:rsidRDefault="00E15236">
            <w:r>
              <w:t xml:space="preserve">PAPR/CM gain: </w:t>
            </w:r>
          </w:p>
        </w:tc>
      </w:tr>
      <w:tr w:rsidR="006C058B" w14:paraId="09EC8F9A" w14:textId="77777777">
        <w:trPr>
          <w:trHeight w:val="170"/>
          <w:jc w:val="center"/>
        </w:trPr>
        <w:tc>
          <w:tcPr>
            <w:tcW w:w="1113" w:type="dxa"/>
            <w:gridSpan w:val="2"/>
            <w:vMerge/>
          </w:tcPr>
          <w:p w14:paraId="6E4FB1A3" w14:textId="77777777" w:rsidR="006C058B" w:rsidRDefault="006C058B"/>
        </w:tc>
        <w:tc>
          <w:tcPr>
            <w:tcW w:w="1272" w:type="dxa"/>
            <w:vMerge/>
          </w:tcPr>
          <w:p w14:paraId="025EB3AD" w14:textId="77777777" w:rsidR="006C058B" w:rsidRDefault="006C058B"/>
        </w:tc>
        <w:tc>
          <w:tcPr>
            <w:tcW w:w="7577" w:type="dxa"/>
            <w:gridSpan w:val="4"/>
          </w:tcPr>
          <w:p w14:paraId="061FB843" w14:textId="77777777" w:rsidR="006C058B" w:rsidRDefault="00E15236">
            <w:r>
              <w:t xml:space="preserve">Spec impact: 26 dBm solution already existing in the spec. Have to get RAN4 inputs on the possibility of further boosting. The boosting will be a function of UL duty cycle. Some indication for the same will be introduced. </w:t>
            </w:r>
          </w:p>
        </w:tc>
      </w:tr>
      <w:tr w:rsidR="006C058B" w14:paraId="57256ADB" w14:textId="77777777">
        <w:trPr>
          <w:trHeight w:val="310"/>
          <w:jc w:val="center"/>
        </w:trPr>
        <w:tc>
          <w:tcPr>
            <w:tcW w:w="1113" w:type="dxa"/>
            <w:gridSpan w:val="2"/>
            <w:vMerge/>
          </w:tcPr>
          <w:p w14:paraId="534DC653" w14:textId="77777777" w:rsidR="006C058B" w:rsidRDefault="006C058B"/>
        </w:tc>
        <w:tc>
          <w:tcPr>
            <w:tcW w:w="1272" w:type="dxa"/>
            <w:vMerge/>
          </w:tcPr>
          <w:p w14:paraId="69BE425B" w14:textId="77777777" w:rsidR="006C058B" w:rsidRDefault="006C058B"/>
        </w:tc>
        <w:tc>
          <w:tcPr>
            <w:tcW w:w="1492" w:type="dxa"/>
            <w:gridSpan w:val="2"/>
            <w:vMerge w:val="restart"/>
          </w:tcPr>
          <w:p w14:paraId="43049F0F" w14:textId="77777777" w:rsidR="006C058B" w:rsidRDefault="00E15236">
            <w:r>
              <w:t>Impact to receiver</w:t>
            </w:r>
          </w:p>
        </w:tc>
        <w:tc>
          <w:tcPr>
            <w:tcW w:w="6085" w:type="dxa"/>
            <w:gridSpan w:val="2"/>
          </w:tcPr>
          <w:p w14:paraId="2356E1E9" w14:textId="77777777" w:rsidR="006C058B" w:rsidRDefault="00E15236">
            <w:r>
              <w:t xml:space="preserve">Receiver complexity: </w:t>
            </w:r>
          </w:p>
        </w:tc>
      </w:tr>
      <w:tr w:rsidR="006C058B" w14:paraId="2BD0F722" w14:textId="77777777">
        <w:trPr>
          <w:trHeight w:val="310"/>
          <w:jc w:val="center"/>
        </w:trPr>
        <w:tc>
          <w:tcPr>
            <w:tcW w:w="1113" w:type="dxa"/>
            <w:gridSpan w:val="2"/>
            <w:vMerge/>
          </w:tcPr>
          <w:p w14:paraId="51812AC6" w14:textId="77777777" w:rsidR="006C058B" w:rsidRDefault="006C058B"/>
        </w:tc>
        <w:tc>
          <w:tcPr>
            <w:tcW w:w="1272" w:type="dxa"/>
            <w:vMerge/>
          </w:tcPr>
          <w:p w14:paraId="6352D840" w14:textId="77777777" w:rsidR="006C058B" w:rsidRDefault="006C058B"/>
        </w:tc>
        <w:tc>
          <w:tcPr>
            <w:tcW w:w="1492" w:type="dxa"/>
            <w:gridSpan w:val="2"/>
            <w:vMerge/>
          </w:tcPr>
          <w:p w14:paraId="7C3F05C9" w14:textId="77777777" w:rsidR="006C058B" w:rsidRDefault="006C058B"/>
        </w:tc>
        <w:tc>
          <w:tcPr>
            <w:tcW w:w="6085" w:type="dxa"/>
            <w:gridSpan w:val="2"/>
          </w:tcPr>
          <w:p w14:paraId="18CDD780" w14:textId="77777777" w:rsidR="006C058B" w:rsidRDefault="00E15236">
            <w:r>
              <w:t>Receiver sensitivity to time/frequency error:</w:t>
            </w:r>
          </w:p>
        </w:tc>
      </w:tr>
      <w:tr w:rsidR="006C058B" w14:paraId="44615DBF" w14:textId="77777777">
        <w:trPr>
          <w:trHeight w:val="310"/>
          <w:jc w:val="center"/>
        </w:trPr>
        <w:tc>
          <w:tcPr>
            <w:tcW w:w="1113" w:type="dxa"/>
            <w:gridSpan w:val="2"/>
            <w:vMerge/>
          </w:tcPr>
          <w:p w14:paraId="0AA59E95" w14:textId="77777777" w:rsidR="006C058B" w:rsidRDefault="006C058B"/>
        </w:tc>
        <w:tc>
          <w:tcPr>
            <w:tcW w:w="1272" w:type="dxa"/>
            <w:vMerge/>
          </w:tcPr>
          <w:p w14:paraId="0EC17BB2" w14:textId="77777777" w:rsidR="006C058B" w:rsidRDefault="006C058B"/>
        </w:tc>
        <w:tc>
          <w:tcPr>
            <w:tcW w:w="1492" w:type="dxa"/>
            <w:gridSpan w:val="2"/>
          </w:tcPr>
          <w:p w14:paraId="2FB30CAB" w14:textId="77777777" w:rsidR="006C058B" w:rsidRDefault="00E15236">
            <w:r>
              <w:t>Impact to UE implementation</w:t>
            </w:r>
          </w:p>
        </w:tc>
        <w:tc>
          <w:tcPr>
            <w:tcW w:w="6085" w:type="dxa"/>
            <w:gridSpan w:val="2"/>
          </w:tcPr>
          <w:p w14:paraId="02F9CE06" w14:textId="77777777" w:rsidR="006C058B" w:rsidRDefault="006C058B"/>
        </w:tc>
      </w:tr>
      <w:tr w:rsidR="006C058B" w14:paraId="70DA5104" w14:textId="77777777">
        <w:trPr>
          <w:trHeight w:val="310"/>
          <w:jc w:val="center"/>
        </w:trPr>
        <w:tc>
          <w:tcPr>
            <w:tcW w:w="1113" w:type="dxa"/>
            <w:gridSpan w:val="2"/>
            <w:vMerge w:val="restart"/>
          </w:tcPr>
          <w:p w14:paraId="6656509D" w14:textId="77777777" w:rsidR="006C058B" w:rsidRDefault="00E15236">
            <w:r>
              <w:t>Company:</w:t>
            </w:r>
          </w:p>
          <w:p w14:paraId="185F7AEB" w14:textId="77777777" w:rsidR="006C058B" w:rsidRDefault="00E15236">
            <w:r>
              <w:t>CMCC</w:t>
            </w:r>
          </w:p>
        </w:tc>
        <w:tc>
          <w:tcPr>
            <w:tcW w:w="1272" w:type="dxa"/>
            <w:vMerge w:val="restart"/>
          </w:tcPr>
          <w:p w14:paraId="21FB41B8" w14:textId="77777777" w:rsidR="006C058B" w:rsidRDefault="00E15236">
            <w:pPr>
              <w:spacing w:before="0"/>
              <w:jc w:val="left"/>
            </w:pPr>
            <w:r>
              <w:t>Scheme: PUCCH repetition with non-consecutive uplink slots</w:t>
            </w:r>
          </w:p>
        </w:tc>
        <w:tc>
          <w:tcPr>
            <w:tcW w:w="7577" w:type="dxa"/>
            <w:gridSpan w:val="4"/>
          </w:tcPr>
          <w:p w14:paraId="3F14FA19" w14:textId="77777777" w:rsidR="006C058B" w:rsidRDefault="00E15236">
            <w:r>
              <w:t xml:space="preserve">Use case of the scheme: solve the PUSCH transmission and long PUCCH repetition conflict issue in the uplink slot limited situation such as 7D1S2U. </w:t>
            </w:r>
          </w:p>
          <w:p w14:paraId="22CB6B26" w14:textId="77777777" w:rsidR="006C058B" w:rsidRDefault="00E15236">
            <w:r>
              <w:rPr>
                <w:noProof/>
                <w:lang w:val="en-US" w:eastAsia="en-US"/>
              </w:rPr>
              <w:drawing>
                <wp:inline distT="0" distB="0" distL="0" distR="0" wp14:anchorId="25776E1A" wp14:editId="71C793F0">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67CE2136" w14:textId="77777777">
        <w:trPr>
          <w:trHeight w:val="310"/>
          <w:jc w:val="center"/>
        </w:trPr>
        <w:tc>
          <w:tcPr>
            <w:tcW w:w="1113" w:type="dxa"/>
            <w:gridSpan w:val="2"/>
            <w:vMerge/>
          </w:tcPr>
          <w:p w14:paraId="0262F9D9" w14:textId="77777777" w:rsidR="006C058B" w:rsidRDefault="006C058B"/>
        </w:tc>
        <w:tc>
          <w:tcPr>
            <w:tcW w:w="1272" w:type="dxa"/>
            <w:vMerge/>
          </w:tcPr>
          <w:p w14:paraId="2A17A2D2" w14:textId="77777777" w:rsidR="006C058B" w:rsidRDefault="006C058B">
            <w:pPr>
              <w:spacing w:before="0"/>
              <w:jc w:val="left"/>
            </w:pPr>
          </w:p>
        </w:tc>
        <w:tc>
          <w:tcPr>
            <w:tcW w:w="7577" w:type="dxa"/>
            <w:gridSpan w:val="4"/>
          </w:tcPr>
          <w:p w14:paraId="67CE137A" w14:textId="77777777" w:rsidR="006C058B" w:rsidRDefault="00E15236">
            <w:r>
              <w:t>Any Restriction to apply the scheme:</w:t>
            </w:r>
          </w:p>
        </w:tc>
      </w:tr>
      <w:tr w:rsidR="006C058B" w14:paraId="2687559F" w14:textId="77777777">
        <w:trPr>
          <w:trHeight w:val="310"/>
          <w:jc w:val="center"/>
        </w:trPr>
        <w:tc>
          <w:tcPr>
            <w:tcW w:w="1113" w:type="dxa"/>
            <w:gridSpan w:val="2"/>
            <w:vMerge/>
          </w:tcPr>
          <w:p w14:paraId="69DCF20D" w14:textId="77777777" w:rsidR="006C058B" w:rsidRDefault="006C058B"/>
        </w:tc>
        <w:tc>
          <w:tcPr>
            <w:tcW w:w="1272" w:type="dxa"/>
            <w:vMerge/>
          </w:tcPr>
          <w:p w14:paraId="5C3EC9F7" w14:textId="77777777" w:rsidR="006C058B" w:rsidRDefault="006C058B">
            <w:pPr>
              <w:spacing w:before="0"/>
              <w:jc w:val="left"/>
            </w:pPr>
          </w:p>
        </w:tc>
        <w:tc>
          <w:tcPr>
            <w:tcW w:w="7577" w:type="dxa"/>
            <w:gridSpan w:val="4"/>
          </w:tcPr>
          <w:p w14:paraId="6FD7027D" w14:textId="77777777" w:rsidR="006C058B" w:rsidRDefault="00E15236">
            <w:r>
              <w:t xml:space="preserve">Any prerequisite to apply the scheme: </w:t>
            </w:r>
          </w:p>
        </w:tc>
      </w:tr>
      <w:tr w:rsidR="006C058B" w14:paraId="0E4A6A2D" w14:textId="77777777">
        <w:trPr>
          <w:trHeight w:val="310"/>
          <w:jc w:val="center"/>
        </w:trPr>
        <w:tc>
          <w:tcPr>
            <w:tcW w:w="1113" w:type="dxa"/>
            <w:gridSpan w:val="2"/>
            <w:vMerge/>
          </w:tcPr>
          <w:p w14:paraId="30EC70EE" w14:textId="77777777" w:rsidR="006C058B" w:rsidRDefault="006C058B"/>
        </w:tc>
        <w:tc>
          <w:tcPr>
            <w:tcW w:w="1272" w:type="dxa"/>
            <w:vMerge/>
          </w:tcPr>
          <w:p w14:paraId="79B52ED4" w14:textId="77777777" w:rsidR="006C058B" w:rsidRDefault="006C058B">
            <w:pPr>
              <w:spacing w:before="0"/>
              <w:jc w:val="left"/>
            </w:pPr>
          </w:p>
        </w:tc>
        <w:tc>
          <w:tcPr>
            <w:tcW w:w="1492" w:type="dxa"/>
            <w:gridSpan w:val="2"/>
            <w:vMerge w:val="restart"/>
          </w:tcPr>
          <w:p w14:paraId="36D26916" w14:textId="77777777" w:rsidR="006C058B" w:rsidRDefault="00E15236">
            <w:r>
              <w:t>Performance gain</w:t>
            </w:r>
          </w:p>
        </w:tc>
        <w:tc>
          <w:tcPr>
            <w:tcW w:w="6085" w:type="dxa"/>
            <w:gridSpan w:val="2"/>
          </w:tcPr>
          <w:p w14:paraId="41164463" w14:textId="77777777" w:rsidR="006C058B" w:rsidRDefault="00E15236">
            <w:pPr>
              <w:spacing w:before="0"/>
            </w:pPr>
            <w:r>
              <w:t xml:space="preserve">SNR gain: </w:t>
            </w:r>
          </w:p>
        </w:tc>
      </w:tr>
      <w:tr w:rsidR="006C058B" w14:paraId="677DD9C3" w14:textId="77777777">
        <w:trPr>
          <w:trHeight w:val="310"/>
          <w:jc w:val="center"/>
        </w:trPr>
        <w:tc>
          <w:tcPr>
            <w:tcW w:w="1113" w:type="dxa"/>
            <w:gridSpan w:val="2"/>
            <w:vMerge/>
          </w:tcPr>
          <w:p w14:paraId="57D7FC84" w14:textId="77777777" w:rsidR="006C058B" w:rsidRDefault="006C058B"/>
        </w:tc>
        <w:tc>
          <w:tcPr>
            <w:tcW w:w="1272" w:type="dxa"/>
            <w:vMerge/>
          </w:tcPr>
          <w:p w14:paraId="13FF2853" w14:textId="77777777" w:rsidR="006C058B" w:rsidRDefault="006C058B"/>
        </w:tc>
        <w:tc>
          <w:tcPr>
            <w:tcW w:w="1492" w:type="dxa"/>
            <w:gridSpan w:val="2"/>
            <w:vMerge/>
          </w:tcPr>
          <w:p w14:paraId="3EBABFDC" w14:textId="77777777" w:rsidR="006C058B" w:rsidRDefault="006C058B"/>
        </w:tc>
        <w:tc>
          <w:tcPr>
            <w:tcW w:w="6085" w:type="dxa"/>
            <w:gridSpan w:val="2"/>
          </w:tcPr>
          <w:p w14:paraId="1D5F2E3F" w14:textId="77777777" w:rsidR="006C058B" w:rsidRDefault="00E15236">
            <w:r>
              <w:t xml:space="preserve">PAPR/CM gain: </w:t>
            </w:r>
          </w:p>
        </w:tc>
      </w:tr>
      <w:tr w:rsidR="006C058B" w14:paraId="3E0844AC" w14:textId="77777777">
        <w:trPr>
          <w:trHeight w:val="170"/>
          <w:jc w:val="center"/>
        </w:trPr>
        <w:tc>
          <w:tcPr>
            <w:tcW w:w="1113" w:type="dxa"/>
            <w:gridSpan w:val="2"/>
            <w:vMerge/>
          </w:tcPr>
          <w:p w14:paraId="6217F47D" w14:textId="77777777" w:rsidR="006C058B" w:rsidRDefault="006C058B"/>
        </w:tc>
        <w:tc>
          <w:tcPr>
            <w:tcW w:w="1272" w:type="dxa"/>
            <w:vMerge/>
          </w:tcPr>
          <w:p w14:paraId="4C0B59C5" w14:textId="77777777" w:rsidR="006C058B" w:rsidRDefault="006C058B"/>
        </w:tc>
        <w:tc>
          <w:tcPr>
            <w:tcW w:w="7577" w:type="dxa"/>
            <w:gridSpan w:val="4"/>
          </w:tcPr>
          <w:p w14:paraId="6A7FA5CB" w14:textId="77777777" w:rsidR="006C058B" w:rsidRDefault="00E15236">
            <w:r>
              <w:t>Spec impact: new repetition pattern for PUCCH</w:t>
            </w:r>
          </w:p>
        </w:tc>
      </w:tr>
      <w:tr w:rsidR="006C058B" w14:paraId="2E19C849" w14:textId="77777777">
        <w:trPr>
          <w:trHeight w:val="310"/>
          <w:jc w:val="center"/>
        </w:trPr>
        <w:tc>
          <w:tcPr>
            <w:tcW w:w="1113" w:type="dxa"/>
            <w:gridSpan w:val="2"/>
            <w:vMerge/>
          </w:tcPr>
          <w:p w14:paraId="5E3F51D9" w14:textId="77777777" w:rsidR="006C058B" w:rsidRDefault="006C058B"/>
        </w:tc>
        <w:tc>
          <w:tcPr>
            <w:tcW w:w="1272" w:type="dxa"/>
            <w:vMerge/>
          </w:tcPr>
          <w:p w14:paraId="3E33EA18" w14:textId="77777777" w:rsidR="006C058B" w:rsidRDefault="006C058B"/>
        </w:tc>
        <w:tc>
          <w:tcPr>
            <w:tcW w:w="1492" w:type="dxa"/>
            <w:gridSpan w:val="2"/>
            <w:vMerge w:val="restart"/>
          </w:tcPr>
          <w:p w14:paraId="68A862A6" w14:textId="77777777" w:rsidR="006C058B" w:rsidRDefault="00E15236">
            <w:r>
              <w:t>Impact to receiver</w:t>
            </w:r>
          </w:p>
        </w:tc>
        <w:tc>
          <w:tcPr>
            <w:tcW w:w="6085" w:type="dxa"/>
            <w:gridSpan w:val="2"/>
          </w:tcPr>
          <w:p w14:paraId="1EDD6288" w14:textId="77777777" w:rsidR="006C058B" w:rsidRDefault="00E15236">
            <w:r>
              <w:t xml:space="preserve">Receiver complexity: </w:t>
            </w:r>
          </w:p>
        </w:tc>
      </w:tr>
      <w:tr w:rsidR="006C058B" w14:paraId="06976D85" w14:textId="77777777">
        <w:trPr>
          <w:trHeight w:val="310"/>
          <w:jc w:val="center"/>
        </w:trPr>
        <w:tc>
          <w:tcPr>
            <w:tcW w:w="1113" w:type="dxa"/>
            <w:gridSpan w:val="2"/>
            <w:vMerge/>
          </w:tcPr>
          <w:p w14:paraId="2E2559EF" w14:textId="77777777" w:rsidR="006C058B" w:rsidRDefault="006C058B"/>
        </w:tc>
        <w:tc>
          <w:tcPr>
            <w:tcW w:w="1272" w:type="dxa"/>
            <w:vMerge/>
          </w:tcPr>
          <w:p w14:paraId="69F7EF40" w14:textId="77777777" w:rsidR="006C058B" w:rsidRDefault="006C058B"/>
        </w:tc>
        <w:tc>
          <w:tcPr>
            <w:tcW w:w="1492" w:type="dxa"/>
            <w:gridSpan w:val="2"/>
            <w:vMerge/>
          </w:tcPr>
          <w:p w14:paraId="67A26AC0" w14:textId="77777777" w:rsidR="006C058B" w:rsidRDefault="006C058B"/>
        </w:tc>
        <w:tc>
          <w:tcPr>
            <w:tcW w:w="6085" w:type="dxa"/>
            <w:gridSpan w:val="2"/>
          </w:tcPr>
          <w:p w14:paraId="5CE6354B" w14:textId="77777777" w:rsidR="006C058B" w:rsidRDefault="00E15236">
            <w:r>
              <w:t>Receiver sensitivity to time/frequency error:</w:t>
            </w:r>
          </w:p>
        </w:tc>
      </w:tr>
      <w:tr w:rsidR="006C058B" w14:paraId="61A1D281" w14:textId="77777777">
        <w:trPr>
          <w:trHeight w:val="310"/>
          <w:jc w:val="center"/>
        </w:trPr>
        <w:tc>
          <w:tcPr>
            <w:tcW w:w="1113" w:type="dxa"/>
            <w:gridSpan w:val="2"/>
            <w:vMerge/>
          </w:tcPr>
          <w:p w14:paraId="7A5130AC" w14:textId="77777777" w:rsidR="006C058B" w:rsidRDefault="006C058B"/>
        </w:tc>
        <w:tc>
          <w:tcPr>
            <w:tcW w:w="1272" w:type="dxa"/>
            <w:vMerge/>
          </w:tcPr>
          <w:p w14:paraId="17C540E1" w14:textId="77777777" w:rsidR="006C058B" w:rsidRDefault="006C058B"/>
        </w:tc>
        <w:tc>
          <w:tcPr>
            <w:tcW w:w="1492" w:type="dxa"/>
            <w:gridSpan w:val="2"/>
          </w:tcPr>
          <w:p w14:paraId="0556BE1A" w14:textId="77777777" w:rsidR="006C058B" w:rsidRDefault="00E15236">
            <w:r>
              <w:t>Impact to UE implementation</w:t>
            </w:r>
          </w:p>
        </w:tc>
        <w:tc>
          <w:tcPr>
            <w:tcW w:w="6085" w:type="dxa"/>
            <w:gridSpan w:val="2"/>
          </w:tcPr>
          <w:p w14:paraId="6BC78E0F" w14:textId="77777777" w:rsidR="006C058B" w:rsidRDefault="006C058B"/>
        </w:tc>
      </w:tr>
      <w:tr w:rsidR="006C058B" w14:paraId="5D0011B7" w14:textId="77777777">
        <w:trPr>
          <w:trHeight w:val="310"/>
          <w:jc w:val="center"/>
        </w:trPr>
        <w:tc>
          <w:tcPr>
            <w:tcW w:w="1113" w:type="dxa"/>
            <w:gridSpan w:val="2"/>
            <w:vMerge w:val="restart"/>
          </w:tcPr>
          <w:p w14:paraId="18157ED9" w14:textId="77777777" w:rsidR="006C058B" w:rsidRDefault="00E15236">
            <w:r>
              <w:t>Company:</w:t>
            </w:r>
          </w:p>
          <w:p w14:paraId="0BB01876" w14:textId="77777777" w:rsidR="006C058B" w:rsidRDefault="00E15236">
            <w:r>
              <w:t>Ericsson</w:t>
            </w:r>
          </w:p>
        </w:tc>
        <w:tc>
          <w:tcPr>
            <w:tcW w:w="1272" w:type="dxa"/>
            <w:vMerge w:val="restart"/>
          </w:tcPr>
          <w:p w14:paraId="7DA7213C" w14:textId="77777777" w:rsidR="006C058B" w:rsidRDefault="00E15236">
            <w:pPr>
              <w:spacing w:before="0"/>
              <w:jc w:val="left"/>
            </w:pPr>
            <w:r>
              <w:t>Scheme: A-CSI on PUCCH</w:t>
            </w:r>
          </w:p>
        </w:tc>
        <w:tc>
          <w:tcPr>
            <w:tcW w:w="7577" w:type="dxa"/>
            <w:gridSpan w:val="4"/>
          </w:tcPr>
          <w:p w14:paraId="0FB2E7BF" w14:textId="77777777" w:rsidR="006C058B" w:rsidRDefault="00E15236">
            <w:r>
              <w:t>Use case of the scheme: Increased PUCCH format 3 coverage without excessive overhead</w:t>
            </w:r>
          </w:p>
          <w:p w14:paraId="5D71420F" w14:textId="77777777" w:rsidR="006C058B" w:rsidRDefault="00E15236">
            <w:r>
              <w:rPr>
                <w:noProof/>
                <w:lang w:val="en-US" w:eastAsia="en-US"/>
              </w:rPr>
              <w:drawing>
                <wp:inline distT="0" distB="0" distL="0" distR="0" wp14:anchorId="10835CBF" wp14:editId="1A89B6EC">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0">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6C058B" w14:paraId="0835295E" w14:textId="77777777">
        <w:trPr>
          <w:trHeight w:val="310"/>
          <w:jc w:val="center"/>
        </w:trPr>
        <w:tc>
          <w:tcPr>
            <w:tcW w:w="1113" w:type="dxa"/>
            <w:gridSpan w:val="2"/>
            <w:vMerge/>
          </w:tcPr>
          <w:p w14:paraId="66B47245" w14:textId="77777777" w:rsidR="006C058B" w:rsidRDefault="006C058B"/>
        </w:tc>
        <w:tc>
          <w:tcPr>
            <w:tcW w:w="1272" w:type="dxa"/>
            <w:vMerge/>
          </w:tcPr>
          <w:p w14:paraId="3390A446" w14:textId="77777777" w:rsidR="006C058B" w:rsidRDefault="006C058B">
            <w:pPr>
              <w:spacing w:before="0"/>
              <w:jc w:val="left"/>
            </w:pPr>
          </w:p>
        </w:tc>
        <w:tc>
          <w:tcPr>
            <w:tcW w:w="7577" w:type="dxa"/>
            <w:gridSpan w:val="4"/>
          </w:tcPr>
          <w:p w14:paraId="4EFAD7C9" w14:textId="77777777" w:rsidR="006C058B" w:rsidRDefault="00E15236">
            <w:r>
              <w:t>Any Restriction to apply the scheme: No</w:t>
            </w:r>
          </w:p>
        </w:tc>
      </w:tr>
      <w:tr w:rsidR="006C058B" w14:paraId="26787C36" w14:textId="77777777">
        <w:trPr>
          <w:trHeight w:val="310"/>
          <w:jc w:val="center"/>
        </w:trPr>
        <w:tc>
          <w:tcPr>
            <w:tcW w:w="1113" w:type="dxa"/>
            <w:gridSpan w:val="2"/>
            <w:vMerge/>
          </w:tcPr>
          <w:p w14:paraId="7A80AB79" w14:textId="77777777" w:rsidR="006C058B" w:rsidRDefault="006C058B"/>
        </w:tc>
        <w:tc>
          <w:tcPr>
            <w:tcW w:w="1272" w:type="dxa"/>
            <w:vMerge/>
          </w:tcPr>
          <w:p w14:paraId="353F473B" w14:textId="77777777" w:rsidR="006C058B" w:rsidRDefault="006C058B">
            <w:pPr>
              <w:spacing w:before="0"/>
              <w:jc w:val="left"/>
            </w:pPr>
          </w:p>
        </w:tc>
        <w:tc>
          <w:tcPr>
            <w:tcW w:w="7577" w:type="dxa"/>
            <w:gridSpan w:val="4"/>
          </w:tcPr>
          <w:p w14:paraId="579C6917" w14:textId="77777777" w:rsidR="006C058B" w:rsidRDefault="00E15236">
            <w:r>
              <w:t>Any prerequisite to apply the scheme: No</w:t>
            </w:r>
          </w:p>
        </w:tc>
      </w:tr>
      <w:tr w:rsidR="006C058B" w14:paraId="22B1E38B" w14:textId="77777777">
        <w:trPr>
          <w:trHeight w:val="310"/>
          <w:jc w:val="center"/>
        </w:trPr>
        <w:tc>
          <w:tcPr>
            <w:tcW w:w="1113" w:type="dxa"/>
            <w:gridSpan w:val="2"/>
            <w:vMerge/>
          </w:tcPr>
          <w:p w14:paraId="7741E9D2" w14:textId="77777777" w:rsidR="006C058B" w:rsidRDefault="006C058B"/>
        </w:tc>
        <w:tc>
          <w:tcPr>
            <w:tcW w:w="1272" w:type="dxa"/>
            <w:vMerge/>
          </w:tcPr>
          <w:p w14:paraId="36B4250F" w14:textId="77777777" w:rsidR="006C058B" w:rsidRDefault="006C058B">
            <w:pPr>
              <w:spacing w:before="0"/>
              <w:jc w:val="left"/>
            </w:pPr>
          </w:p>
        </w:tc>
        <w:tc>
          <w:tcPr>
            <w:tcW w:w="1492" w:type="dxa"/>
            <w:gridSpan w:val="2"/>
            <w:vMerge w:val="restart"/>
          </w:tcPr>
          <w:p w14:paraId="37FE8F62" w14:textId="77777777" w:rsidR="006C058B" w:rsidRDefault="00E15236">
            <w:r>
              <w:t>Performance gain</w:t>
            </w:r>
          </w:p>
        </w:tc>
        <w:tc>
          <w:tcPr>
            <w:tcW w:w="6085" w:type="dxa"/>
            <w:gridSpan w:val="2"/>
          </w:tcPr>
          <w:p w14:paraId="3BCF81C3" w14:textId="77777777" w:rsidR="006C058B" w:rsidRDefault="00E15236">
            <w:pPr>
              <w:spacing w:before="0"/>
            </w:pPr>
            <w:r>
              <w:t>SNR gain: 5.0 dB in LLS; 3.5 dB MIL vs. no repetition (since dynamic repetition is not supported)</w:t>
            </w:r>
          </w:p>
        </w:tc>
      </w:tr>
      <w:tr w:rsidR="006C058B" w14:paraId="6DA84A3F" w14:textId="77777777">
        <w:trPr>
          <w:trHeight w:val="310"/>
          <w:jc w:val="center"/>
        </w:trPr>
        <w:tc>
          <w:tcPr>
            <w:tcW w:w="1113" w:type="dxa"/>
            <w:gridSpan w:val="2"/>
            <w:vMerge/>
          </w:tcPr>
          <w:p w14:paraId="1D730CD6" w14:textId="77777777" w:rsidR="006C058B" w:rsidRDefault="006C058B"/>
        </w:tc>
        <w:tc>
          <w:tcPr>
            <w:tcW w:w="1272" w:type="dxa"/>
            <w:vMerge/>
          </w:tcPr>
          <w:p w14:paraId="61C03034" w14:textId="77777777" w:rsidR="006C058B" w:rsidRDefault="006C058B"/>
        </w:tc>
        <w:tc>
          <w:tcPr>
            <w:tcW w:w="1492" w:type="dxa"/>
            <w:gridSpan w:val="2"/>
            <w:vMerge/>
          </w:tcPr>
          <w:p w14:paraId="25061927" w14:textId="77777777" w:rsidR="006C058B" w:rsidRDefault="006C058B"/>
        </w:tc>
        <w:tc>
          <w:tcPr>
            <w:tcW w:w="6085" w:type="dxa"/>
            <w:gridSpan w:val="2"/>
          </w:tcPr>
          <w:p w14:paraId="75FFB3F9" w14:textId="77777777" w:rsidR="006C058B" w:rsidRDefault="00E15236">
            <w:r>
              <w:t>PAPR/CM gain: None (uses Rel-15 waveform)</w:t>
            </w:r>
          </w:p>
        </w:tc>
      </w:tr>
      <w:tr w:rsidR="006C058B" w14:paraId="4F7B9162" w14:textId="77777777">
        <w:trPr>
          <w:trHeight w:val="170"/>
          <w:jc w:val="center"/>
        </w:trPr>
        <w:tc>
          <w:tcPr>
            <w:tcW w:w="1113" w:type="dxa"/>
            <w:gridSpan w:val="2"/>
            <w:vMerge/>
          </w:tcPr>
          <w:p w14:paraId="6C353737" w14:textId="77777777" w:rsidR="006C058B" w:rsidRDefault="006C058B"/>
        </w:tc>
        <w:tc>
          <w:tcPr>
            <w:tcW w:w="1272" w:type="dxa"/>
            <w:vMerge/>
          </w:tcPr>
          <w:p w14:paraId="50941B36" w14:textId="77777777" w:rsidR="006C058B" w:rsidRDefault="006C058B"/>
        </w:tc>
        <w:tc>
          <w:tcPr>
            <w:tcW w:w="7577" w:type="dxa"/>
            <w:gridSpan w:val="4"/>
          </w:tcPr>
          <w:p w14:paraId="5CE4C58D" w14:textId="77777777" w:rsidR="006C058B" w:rsidRDefault="00E15236">
            <w:r>
              <w:t>Spec impact: DCI triggers CSI on PUCCH.  Timing of A-CSI on PUCCH will need to be specified, as well as if DL DCI,  UL DCI, or both are used to trigger.  Rel-15 CSI content and coding for PUSCH can be reused.</w:t>
            </w:r>
          </w:p>
        </w:tc>
      </w:tr>
      <w:tr w:rsidR="006C058B" w14:paraId="04D4EE2E" w14:textId="77777777">
        <w:trPr>
          <w:trHeight w:val="310"/>
          <w:jc w:val="center"/>
        </w:trPr>
        <w:tc>
          <w:tcPr>
            <w:tcW w:w="1113" w:type="dxa"/>
            <w:gridSpan w:val="2"/>
            <w:vMerge/>
          </w:tcPr>
          <w:p w14:paraId="52852A4D" w14:textId="77777777" w:rsidR="006C058B" w:rsidRDefault="006C058B"/>
        </w:tc>
        <w:tc>
          <w:tcPr>
            <w:tcW w:w="1272" w:type="dxa"/>
            <w:vMerge/>
          </w:tcPr>
          <w:p w14:paraId="59B4B3AC" w14:textId="77777777" w:rsidR="006C058B" w:rsidRDefault="006C058B"/>
        </w:tc>
        <w:tc>
          <w:tcPr>
            <w:tcW w:w="1492" w:type="dxa"/>
            <w:gridSpan w:val="2"/>
            <w:vMerge w:val="restart"/>
          </w:tcPr>
          <w:p w14:paraId="045DB650" w14:textId="77777777" w:rsidR="006C058B" w:rsidRDefault="00E15236">
            <w:r>
              <w:t>Impact to receiver</w:t>
            </w:r>
          </w:p>
        </w:tc>
        <w:tc>
          <w:tcPr>
            <w:tcW w:w="6085" w:type="dxa"/>
            <w:gridSpan w:val="2"/>
          </w:tcPr>
          <w:p w14:paraId="1A27D2F6" w14:textId="77777777" w:rsidR="006C058B" w:rsidRDefault="00E15236">
            <w:r>
              <w:t>Receiver complexity: Same as Rel-15</w:t>
            </w:r>
          </w:p>
        </w:tc>
      </w:tr>
      <w:tr w:rsidR="006C058B" w14:paraId="234706BA" w14:textId="77777777">
        <w:trPr>
          <w:trHeight w:val="310"/>
          <w:jc w:val="center"/>
        </w:trPr>
        <w:tc>
          <w:tcPr>
            <w:tcW w:w="1113" w:type="dxa"/>
            <w:gridSpan w:val="2"/>
            <w:vMerge/>
          </w:tcPr>
          <w:p w14:paraId="77C200C5" w14:textId="77777777" w:rsidR="006C058B" w:rsidRDefault="006C058B"/>
        </w:tc>
        <w:tc>
          <w:tcPr>
            <w:tcW w:w="1272" w:type="dxa"/>
            <w:vMerge/>
          </w:tcPr>
          <w:p w14:paraId="68A49042" w14:textId="77777777" w:rsidR="006C058B" w:rsidRDefault="006C058B"/>
        </w:tc>
        <w:tc>
          <w:tcPr>
            <w:tcW w:w="1492" w:type="dxa"/>
            <w:gridSpan w:val="2"/>
            <w:vMerge/>
          </w:tcPr>
          <w:p w14:paraId="0C3F1636" w14:textId="77777777" w:rsidR="006C058B" w:rsidRDefault="006C058B"/>
        </w:tc>
        <w:tc>
          <w:tcPr>
            <w:tcW w:w="6085" w:type="dxa"/>
            <w:gridSpan w:val="2"/>
          </w:tcPr>
          <w:p w14:paraId="6B43CE1C" w14:textId="77777777" w:rsidR="006C058B" w:rsidRDefault="00E15236">
            <w:r>
              <w:t>Receiver sensitivity to time/frequency error: Same as Rel-15</w:t>
            </w:r>
          </w:p>
        </w:tc>
      </w:tr>
      <w:tr w:rsidR="006C058B" w14:paraId="0F5C4D4F" w14:textId="77777777">
        <w:trPr>
          <w:trHeight w:val="310"/>
          <w:jc w:val="center"/>
        </w:trPr>
        <w:tc>
          <w:tcPr>
            <w:tcW w:w="1113" w:type="dxa"/>
            <w:gridSpan w:val="2"/>
            <w:vMerge/>
          </w:tcPr>
          <w:p w14:paraId="76D9DF77" w14:textId="77777777" w:rsidR="006C058B" w:rsidRDefault="006C058B"/>
        </w:tc>
        <w:tc>
          <w:tcPr>
            <w:tcW w:w="1272" w:type="dxa"/>
            <w:vMerge/>
          </w:tcPr>
          <w:p w14:paraId="1F5EC687" w14:textId="77777777" w:rsidR="006C058B" w:rsidRDefault="006C058B"/>
        </w:tc>
        <w:tc>
          <w:tcPr>
            <w:tcW w:w="1492" w:type="dxa"/>
            <w:gridSpan w:val="2"/>
          </w:tcPr>
          <w:p w14:paraId="11F2EAE8" w14:textId="77777777" w:rsidR="006C058B" w:rsidRDefault="00E15236">
            <w:r>
              <w:t>Impact to UE implementation</w:t>
            </w:r>
          </w:p>
        </w:tc>
        <w:tc>
          <w:tcPr>
            <w:tcW w:w="6085" w:type="dxa"/>
            <w:gridSpan w:val="2"/>
          </w:tcPr>
          <w:p w14:paraId="2F2A9329" w14:textId="77777777" w:rsidR="006C058B" w:rsidRDefault="00E15236">
            <w:r>
              <w:t>UE must receive new DCI content and transmit according to trigger timing.</w:t>
            </w:r>
          </w:p>
        </w:tc>
      </w:tr>
      <w:tr w:rsidR="006C058B" w14:paraId="202B008E" w14:textId="77777777">
        <w:trPr>
          <w:trHeight w:val="310"/>
          <w:jc w:val="center"/>
        </w:trPr>
        <w:tc>
          <w:tcPr>
            <w:tcW w:w="1113" w:type="dxa"/>
            <w:gridSpan w:val="2"/>
          </w:tcPr>
          <w:p w14:paraId="630E9921" w14:textId="77777777" w:rsidR="006C058B" w:rsidRDefault="006C058B"/>
        </w:tc>
        <w:tc>
          <w:tcPr>
            <w:tcW w:w="1272" w:type="dxa"/>
          </w:tcPr>
          <w:p w14:paraId="42156121" w14:textId="77777777" w:rsidR="006C058B" w:rsidRDefault="006C058B"/>
        </w:tc>
        <w:tc>
          <w:tcPr>
            <w:tcW w:w="1492" w:type="dxa"/>
            <w:gridSpan w:val="2"/>
          </w:tcPr>
          <w:p w14:paraId="493BF62C" w14:textId="77777777" w:rsidR="006C058B" w:rsidRDefault="006C058B"/>
        </w:tc>
        <w:tc>
          <w:tcPr>
            <w:tcW w:w="6085" w:type="dxa"/>
            <w:gridSpan w:val="2"/>
          </w:tcPr>
          <w:p w14:paraId="1C5FBEE4" w14:textId="77777777" w:rsidR="006C058B" w:rsidRDefault="006C058B"/>
        </w:tc>
      </w:tr>
    </w:tbl>
    <w:p w14:paraId="2CC10541" w14:textId="77777777" w:rsidR="006C058B" w:rsidRDefault="00E15236">
      <w:pPr>
        <w:pStyle w:val="Heading1"/>
        <w:jc w:val="both"/>
      </w:pPr>
      <w:bookmarkStart w:id="24" w:name="_Ref54470658"/>
      <w:r>
        <w:t>5 References</w:t>
      </w:r>
      <w:bookmarkEnd w:id="24"/>
    </w:p>
    <w:bookmarkStart w:id="25" w:name="_Ref46943635"/>
    <w:p w14:paraId="03F354E6"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5"/>
    </w:p>
    <w:p w14:paraId="290CBD91" w14:textId="77777777" w:rsidR="006C058B" w:rsidRDefault="00E15236">
      <w:pPr>
        <w:widowControl w:val="0"/>
        <w:numPr>
          <w:ilvl w:val="0"/>
          <w:numId w:val="25"/>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68D13E7D" w14:textId="77777777" w:rsidR="006C058B" w:rsidRDefault="00EE4F5B">
      <w:pPr>
        <w:widowControl w:val="0"/>
        <w:numPr>
          <w:ilvl w:val="0"/>
          <w:numId w:val="25"/>
        </w:numPr>
        <w:spacing w:after="120"/>
        <w:jc w:val="both"/>
        <w:rPr>
          <w:lang w:eastAsia="zh-CN"/>
        </w:rPr>
      </w:pPr>
      <w:hyperlink r:id="rId21" w:tgtFrame="_parent" w:history="1">
        <w:r w:rsidR="00E15236">
          <w:rPr>
            <w:rStyle w:val="Hyperlink"/>
          </w:rPr>
          <w:t>R1-2007744</w:t>
        </w:r>
      </w:hyperlink>
      <w:r w:rsidR="00E15236">
        <w:t>, “Discussion on potential techniques for PUCCH coverage enhancements,” ZTE,</w:t>
      </w:r>
      <w:r w:rsidR="00E15236">
        <w:rPr>
          <w:lang w:eastAsia="zh-CN"/>
        </w:rPr>
        <w:t xml:space="preserve"> RAN1 #103 e-Meeting, </w:t>
      </w:r>
      <w:r w:rsidR="00E15236">
        <w:t>October 26th – November 13th, 2020</w:t>
      </w:r>
    </w:p>
    <w:bookmarkStart w:id="26" w:name="_Ref54475456"/>
    <w:p w14:paraId="3E5720F2"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6"/>
    </w:p>
    <w:p w14:paraId="2F97AE18" w14:textId="77777777" w:rsidR="006C058B" w:rsidRDefault="00EE4F5B">
      <w:pPr>
        <w:widowControl w:val="0"/>
        <w:numPr>
          <w:ilvl w:val="0"/>
          <w:numId w:val="25"/>
        </w:numPr>
        <w:spacing w:after="120"/>
        <w:jc w:val="both"/>
        <w:rPr>
          <w:lang w:eastAsia="zh-CN"/>
        </w:rPr>
      </w:pPr>
      <w:hyperlink r:id="rId22" w:tgtFrame="_parent" w:history="1">
        <w:r w:rsidR="00E15236">
          <w:rPr>
            <w:rStyle w:val="Hyperlink"/>
          </w:rPr>
          <w:t>R1-2007955</w:t>
        </w:r>
      </w:hyperlink>
      <w:r w:rsidR="00E15236">
        <w:t>, “On potential techniques for PUCCH coverage enhancement,” Intel Corporation,</w:t>
      </w:r>
      <w:r w:rsidR="00E15236">
        <w:rPr>
          <w:lang w:eastAsia="zh-CN"/>
        </w:rPr>
        <w:t xml:space="preserve"> RAN1 #103 e-Meeting, </w:t>
      </w:r>
      <w:r w:rsidR="00E15236">
        <w:t>October 26th – November 13th, 2020</w:t>
      </w:r>
    </w:p>
    <w:bookmarkStart w:id="27" w:name="_Ref54475431"/>
    <w:p w14:paraId="68FEA1D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7"/>
    </w:p>
    <w:p w14:paraId="0B929344" w14:textId="77777777" w:rsidR="006C058B" w:rsidRDefault="00EE4F5B">
      <w:pPr>
        <w:widowControl w:val="0"/>
        <w:numPr>
          <w:ilvl w:val="0"/>
          <w:numId w:val="25"/>
        </w:numPr>
        <w:spacing w:after="120"/>
        <w:jc w:val="both"/>
        <w:rPr>
          <w:lang w:eastAsia="zh-CN"/>
        </w:rPr>
      </w:pPr>
      <w:hyperlink r:id="rId23" w:tgtFrame="_parent" w:history="1">
        <w:r w:rsidR="00E15236">
          <w:rPr>
            <w:rStyle w:val="Hyperlink"/>
          </w:rPr>
          <w:t>R1-2008027</w:t>
        </w:r>
      </w:hyperlink>
      <w:r w:rsidR="00E15236">
        <w:t>, “Discussion on PUCCH coverage enhancement,” CMCC,</w:t>
      </w:r>
      <w:r w:rsidR="00E15236">
        <w:rPr>
          <w:lang w:eastAsia="zh-CN"/>
        </w:rPr>
        <w:t xml:space="preserve"> RAN1 #103 e-Meeting, </w:t>
      </w:r>
      <w:r w:rsidR="00E15236">
        <w:t>October 26th – November 13th, 2020</w:t>
      </w:r>
    </w:p>
    <w:p w14:paraId="11283DFF" w14:textId="77777777" w:rsidR="006C058B" w:rsidRDefault="00EE4F5B">
      <w:pPr>
        <w:widowControl w:val="0"/>
        <w:numPr>
          <w:ilvl w:val="0"/>
          <w:numId w:val="25"/>
        </w:numPr>
        <w:spacing w:after="120"/>
        <w:jc w:val="both"/>
        <w:rPr>
          <w:lang w:eastAsia="zh-CN"/>
        </w:rPr>
      </w:pPr>
      <w:hyperlink r:id="rId24" w:tgtFrame="_parent" w:history="1">
        <w:r w:rsidR="00E15236">
          <w:rPr>
            <w:rStyle w:val="Hyperlink"/>
          </w:rPr>
          <w:t>R1-2008079</w:t>
        </w:r>
      </w:hyperlink>
      <w:r w:rsidR="00E15236">
        <w:t>, “Discussion on PUCCH coverage enhancement,” NEC,</w:t>
      </w:r>
      <w:r w:rsidR="00E15236">
        <w:rPr>
          <w:lang w:eastAsia="zh-CN"/>
        </w:rPr>
        <w:t xml:space="preserve"> RAN1 #103 e-Meeting, </w:t>
      </w:r>
      <w:r w:rsidR="00E15236">
        <w:t>October 26th – November 13th, 2020</w:t>
      </w:r>
    </w:p>
    <w:bookmarkStart w:id="28" w:name="_Ref54477062"/>
    <w:p w14:paraId="4FDF0C25"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8"/>
    </w:p>
    <w:bookmarkStart w:id="29" w:name="_Ref54474726"/>
    <w:p w14:paraId="3AE1BD3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9"/>
    </w:p>
    <w:p w14:paraId="01257FD1" w14:textId="77777777" w:rsidR="006C058B" w:rsidRDefault="00EE4F5B">
      <w:pPr>
        <w:widowControl w:val="0"/>
        <w:numPr>
          <w:ilvl w:val="0"/>
          <w:numId w:val="25"/>
        </w:numPr>
        <w:spacing w:after="120"/>
        <w:jc w:val="both"/>
        <w:rPr>
          <w:lang w:eastAsia="zh-CN"/>
        </w:rPr>
      </w:pPr>
      <w:hyperlink r:id="rId25" w:tgtFrame="_parent" w:history="1">
        <w:r w:rsidR="00E15236">
          <w:rPr>
            <w:rStyle w:val="Hyperlink"/>
          </w:rPr>
          <w:t>R1-2008371</w:t>
        </w:r>
      </w:hyperlink>
      <w:r w:rsidR="00E15236">
        <w:t>, “On PUCCH coverage enhancement techniques,” Sony,</w:t>
      </w:r>
      <w:r w:rsidR="00E15236">
        <w:rPr>
          <w:lang w:eastAsia="zh-CN"/>
        </w:rPr>
        <w:t xml:space="preserve"> RAN1 #103 e-Meeting, </w:t>
      </w:r>
      <w:r w:rsidR="00E15236">
        <w:t>October 26th – November 13th, 2020</w:t>
      </w:r>
    </w:p>
    <w:bookmarkStart w:id="30" w:name="_Ref54478301"/>
    <w:p w14:paraId="16A52050"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30"/>
    </w:p>
    <w:p w14:paraId="57D5570F" w14:textId="77777777" w:rsidR="006C058B" w:rsidRDefault="00EE4F5B">
      <w:pPr>
        <w:widowControl w:val="0"/>
        <w:numPr>
          <w:ilvl w:val="0"/>
          <w:numId w:val="25"/>
        </w:numPr>
        <w:spacing w:after="120"/>
        <w:jc w:val="both"/>
        <w:rPr>
          <w:lang w:eastAsia="zh-CN"/>
        </w:rPr>
      </w:pPr>
      <w:hyperlink r:id="rId26" w:tgtFrame="_parent" w:history="1">
        <w:r w:rsidR="00E15236">
          <w:rPr>
            <w:rStyle w:val="Hyperlink"/>
          </w:rPr>
          <w:t>R1-2008400</w:t>
        </w:r>
      </w:hyperlink>
      <w:r w:rsidR="00E15236">
        <w:t>, “PUCCH coverage enhancement,” Sharp,</w:t>
      </w:r>
      <w:r w:rsidR="00E15236">
        <w:rPr>
          <w:lang w:eastAsia="zh-CN"/>
        </w:rPr>
        <w:t xml:space="preserve"> RAN1 #103 e-Meeting, </w:t>
      </w:r>
      <w:r w:rsidR="00E15236">
        <w:t>October 26th – November 13th, 2020</w:t>
      </w:r>
    </w:p>
    <w:p w14:paraId="2E79B00E" w14:textId="77777777" w:rsidR="006C058B" w:rsidRDefault="00EE4F5B">
      <w:pPr>
        <w:widowControl w:val="0"/>
        <w:numPr>
          <w:ilvl w:val="0"/>
          <w:numId w:val="25"/>
        </w:numPr>
        <w:spacing w:after="120"/>
        <w:jc w:val="both"/>
        <w:rPr>
          <w:lang w:eastAsia="zh-CN"/>
        </w:rPr>
      </w:pPr>
      <w:hyperlink r:id="rId27" w:tgtFrame="_parent" w:history="1">
        <w:r w:rsidR="00E15236">
          <w:rPr>
            <w:rStyle w:val="Hyperlink"/>
          </w:rPr>
          <w:t>R1-2008404</w:t>
        </w:r>
      </w:hyperlink>
      <w:r w:rsidR="00E15236">
        <w:t>, “Discussions on PUCCH coverage enhancement,” LG Electronics,</w:t>
      </w:r>
      <w:r w:rsidR="00E15236">
        <w:rPr>
          <w:lang w:eastAsia="zh-CN"/>
        </w:rPr>
        <w:t xml:space="preserve"> RAN1 #103 e-Meeting, </w:t>
      </w:r>
      <w:r w:rsidR="00E15236">
        <w:t>October 26th – November 13th, 2020</w:t>
      </w:r>
    </w:p>
    <w:bookmarkStart w:id="31" w:name="_Ref54475319"/>
    <w:p w14:paraId="0D63E3E7"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October 26th – November 13th, 2020</w:t>
      </w:r>
      <w:bookmarkEnd w:id="31"/>
    </w:p>
    <w:p w14:paraId="4C2ACE16" w14:textId="77777777" w:rsidR="006C058B" w:rsidRDefault="00EE4F5B">
      <w:pPr>
        <w:widowControl w:val="0"/>
        <w:numPr>
          <w:ilvl w:val="0"/>
          <w:numId w:val="25"/>
        </w:numPr>
        <w:spacing w:after="120"/>
        <w:jc w:val="both"/>
        <w:rPr>
          <w:lang w:eastAsia="zh-CN"/>
        </w:rPr>
      </w:pPr>
      <w:hyperlink r:id="rId28" w:tgtFrame="_parent" w:history="1">
        <w:r w:rsidR="00E15236">
          <w:rPr>
            <w:rStyle w:val="Hyperlink"/>
          </w:rPr>
          <w:t>R1-2008484</w:t>
        </w:r>
      </w:hyperlink>
      <w:r w:rsidR="00E15236">
        <w:t>, “PUCCH coverage enhancements,” InterDigital, Inc,</w:t>
      </w:r>
      <w:r w:rsidR="00E15236">
        <w:rPr>
          <w:lang w:eastAsia="zh-CN"/>
        </w:rPr>
        <w:t xml:space="preserve"> RAN1 #103 e-Meeting, </w:t>
      </w:r>
      <w:r w:rsidR="00E15236">
        <w:t>October 26th – November 13th, 2020</w:t>
      </w:r>
    </w:p>
    <w:p w14:paraId="21311289" w14:textId="77777777" w:rsidR="006C058B" w:rsidRDefault="00EE4F5B">
      <w:pPr>
        <w:widowControl w:val="0"/>
        <w:numPr>
          <w:ilvl w:val="0"/>
          <w:numId w:val="25"/>
        </w:numPr>
        <w:spacing w:after="120"/>
        <w:jc w:val="both"/>
        <w:rPr>
          <w:lang w:eastAsia="zh-CN"/>
        </w:rPr>
      </w:pPr>
      <w:hyperlink r:id="rId29" w:tgtFrame="_parent" w:history="1">
        <w:r w:rsidR="00E15236">
          <w:rPr>
            <w:rStyle w:val="Hyperlink"/>
          </w:rPr>
          <w:t>R1-2008560</w:t>
        </w:r>
      </w:hyperlink>
      <w:r w:rsidR="00E15236">
        <w:t>, “Potential techniques for PUCCH coverage enhancements,” NTT DOCOMO, INC,</w:t>
      </w:r>
      <w:r w:rsidR="00E15236">
        <w:rPr>
          <w:lang w:eastAsia="zh-CN"/>
        </w:rPr>
        <w:t xml:space="preserve"> RAN1 #103 e-Meeting, </w:t>
      </w:r>
      <w:r w:rsidR="00E15236">
        <w:t>October 26th – November 13th, 2020</w:t>
      </w:r>
    </w:p>
    <w:bookmarkStart w:id="32" w:name="_Ref54474956"/>
    <w:p w14:paraId="72A0E4DD"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32"/>
    </w:p>
    <w:bookmarkStart w:id="33" w:name="_Ref54475017"/>
    <w:p w14:paraId="2178DCFC"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33"/>
    </w:p>
    <w:bookmarkStart w:id="34" w:name="_Ref54477065"/>
    <w:p w14:paraId="34C27C33" w14:textId="77777777" w:rsidR="006C058B" w:rsidRDefault="00E15236">
      <w:pPr>
        <w:widowControl w:val="0"/>
        <w:numPr>
          <w:ilvl w:val="0"/>
          <w:numId w:val="25"/>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4"/>
    </w:p>
    <w:p w14:paraId="24238366" w14:textId="77777777" w:rsidR="006C058B" w:rsidRDefault="00EE4F5B">
      <w:pPr>
        <w:widowControl w:val="0"/>
        <w:numPr>
          <w:ilvl w:val="0"/>
          <w:numId w:val="25"/>
        </w:numPr>
        <w:spacing w:after="120"/>
        <w:jc w:val="both"/>
        <w:rPr>
          <w:lang w:eastAsia="zh-CN"/>
        </w:rPr>
      </w:pPr>
      <w:hyperlink r:id="rId30" w:tgtFrame="_parent" w:history="1">
        <w:r w:rsidR="00E15236">
          <w:rPr>
            <w:rStyle w:val="Hyperlink"/>
          </w:rPr>
          <w:t>R1-2008756</w:t>
        </w:r>
      </w:hyperlink>
      <w:r w:rsidR="00E15236">
        <w:t>, “PUCCH coverage enhancements,” Indian Institute of Tech (H),</w:t>
      </w:r>
      <w:r w:rsidR="00E15236">
        <w:rPr>
          <w:lang w:eastAsia="zh-CN"/>
        </w:rPr>
        <w:t xml:space="preserve"> RAN1 #103 e-Meeting, </w:t>
      </w:r>
      <w:r w:rsidR="00E15236">
        <w:t>October 26th – November 13th, 2020</w:t>
      </w:r>
    </w:p>
    <w:p w14:paraId="0174B5DA" w14:textId="77777777" w:rsidR="006C058B" w:rsidRDefault="00EE4F5B">
      <w:pPr>
        <w:widowControl w:val="0"/>
        <w:numPr>
          <w:ilvl w:val="0"/>
          <w:numId w:val="25"/>
        </w:numPr>
        <w:spacing w:after="120"/>
        <w:jc w:val="both"/>
        <w:rPr>
          <w:lang w:eastAsia="zh-CN"/>
        </w:rPr>
      </w:pPr>
      <w:hyperlink r:id="rId31" w:tgtFrame="_parent" w:history="1">
        <w:r w:rsidR="00E15236">
          <w:rPr>
            <w:rStyle w:val="Hyperlink"/>
          </w:rPr>
          <w:t>R1-2008759</w:t>
        </w:r>
      </w:hyperlink>
      <w:r w:rsidR="00E15236">
        <w:t>, “Low-PAPR Sequence-Based Approaches for PUCCH Coverage Enhancement,” EURECOM,</w:t>
      </w:r>
      <w:r w:rsidR="00E15236">
        <w:rPr>
          <w:lang w:eastAsia="zh-CN"/>
        </w:rPr>
        <w:t xml:space="preserve"> RAN1 #103 e-Meeting, </w:t>
      </w:r>
      <w:r w:rsidR="00E15236">
        <w:t>October 26th – November 13th, 2020</w:t>
      </w:r>
    </w:p>
    <w:p w14:paraId="75711ED8" w14:textId="77777777" w:rsidR="006C058B" w:rsidRDefault="00E15236">
      <w:pPr>
        <w:widowControl w:val="0"/>
        <w:numPr>
          <w:ilvl w:val="0"/>
          <w:numId w:val="25"/>
        </w:numPr>
        <w:spacing w:after="120"/>
        <w:jc w:val="both"/>
        <w:rPr>
          <w:lang w:eastAsia="zh-CN"/>
        </w:rPr>
      </w:pPr>
      <w:bookmarkStart w:id="35"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5"/>
    </w:p>
    <w:p w14:paraId="0FB93C95" w14:textId="77777777" w:rsidR="006C058B" w:rsidRDefault="006C058B"/>
    <w:sectPr w:rsidR="006C058B">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 w:author="Ericsson" w:date="2020-10-29T14:35:00Z" w:initials="Ericsson">
    <w:p w14:paraId="7F3C107F" w14:textId="77777777" w:rsidR="000879E0" w:rsidRDefault="000879E0">
      <w:pPr>
        <w:pStyle w:val="CommentText"/>
      </w:pPr>
      <w:r>
        <w:t>Please note I moved this to the correct location under 'dyanmic pucch repetition' from where I accidentally put (under repetition type-B).</w:t>
      </w:r>
    </w:p>
  </w:comment>
  <w:comment w:id="23" w:author="Ericsson" w:date="2020-10-29T14:36:00Z" w:initials="Ericsson">
    <w:p w14:paraId="32504F7A" w14:textId="77777777" w:rsidR="000879E0" w:rsidRDefault="000879E0">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F3C107F" w15:done="0"/>
  <w15:commentEx w15:paraId="32504F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F3C107F" w16cid:durableId="234D2DA8"/>
  <w16cid:commentId w16cid:paraId="32504F7A" w16cid:durableId="234D2DA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6221" w14:textId="77777777" w:rsidR="00EE4F5B" w:rsidRDefault="00EE4F5B">
      <w:pPr>
        <w:spacing w:after="0" w:line="240" w:lineRule="auto"/>
      </w:pPr>
      <w:r>
        <w:separator/>
      </w:r>
    </w:p>
  </w:endnote>
  <w:endnote w:type="continuationSeparator" w:id="0">
    <w:p w14:paraId="3F647544" w14:textId="77777777" w:rsidR="00EE4F5B" w:rsidRDefault="00EE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New Roman,MS Mincho">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5DC863" w14:textId="77777777" w:rsidR="000879E0" w:rsidRDefault="00087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DD6E6F" w14:textId="77777777" w:rsidR="000879E0" w:rsidRDefault="000879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20C2" w14:textId="556AA8C4" w:rsidR="000879E0" w:rsidRDefault="000879E0">
    <w:pPr>
      <w:pStyle w:val="Footer"/>
      <w:ind w:right="360"/>
    </w:pPr>
    <w:r>
      <w:rPr>
        <w:rStyle w:val="PageNumber"/>
      </w:rPr>
      <w:fldChar w:fldCharType="begin"/>
    </w:r>
    <w:r>
      <w:rPr>
        <w:rStyle w:val="PageNumber"/>
      </w:rPr>
      <w:instrText xml:space="preserve"> PAGE </w:instrText>
    </w:r>
    <w:r>
      <w:rPr>
        <w:rStyle w:val="PageNumber"/>
      </w:rPr>
      <w:fldChar w:fldCharType="separate"/>
    </w:r>
    <w:r w:rsidR="00330764">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30764">
      <w:rPr>
        <w:rStyle w:val="PageNumber"/>
        <w:noProof/>
      </w:rPr>
      <w:t>59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E0ABE" w14:textId="77777777" w:rsidR="00EE4F5B" w:rsidRDefault="00EE4F5B">
      <w:pPr>
        <w:spacing w:after="0" w:line="240" w:lineRule="auto"/>
      </w:pPr>
      <w:r>
        <w:separator/>
      </w:r>
    </w:p>
  </w:footnote>
  <w:footnote w:type="continuationSeparator" w:id="0">
    <w:p w14:paraId="0CA158D1" w14:textId="77777777" w:rsidR="00EE4F5B" w:rsidRDefault="00EE4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BDF87" w14:textId="77777777" w:rsidR="000879E0" w:rsidRDefault="000879E0">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1" w15:restartNumberingAfterBreak="0">
    <w:nsid w:val="10460B51"/>
    <w:multiLevelType w:val="hybridMultilevel"/>
    <w:tmpl w:val="9606EA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4" w15:restartNumberingAfterBreak="0">
    <w:nsid w:val="1FC031BD"/>
    <w:multiLevelType w:val="hybridMultilevel"/>
    <w:tmpl w:val="D27C95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364693"/>
    <w:multiLevelType w:val="hybridMultilevel"/>
    <w:tmpl w:val="7270C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3"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CCF5EE7"/>
    <w:multiLevelType w:val="hybridMultilevel"/>
    <w:tmpl w:val="32822DEE"/>
    <w:lvl w:ilvl="0" w:tplc="3348B5BA">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344819"/>
    <w:multiLevelType w:val="hybridMultilevel"/>
    <w:tmpl w:val="4EA6B8AE"/>
    <w:lvl w:ilvl="0" w:tplc="040C0001">
      <w:start w:val="1"/>
      <w:numFmt w:val="bullet"/>
      <w:lvlText w:val=""/>
      <w:lvlJc w:val="left"/>
      <w:pPr>
        <w:ind w:left="1008" w:hanging="360"/>
      </w:pPr>
      <w:rPr>
        <w:rFonts w:ascii="Symbol" w:hAnsi="Symbol" w:hint="default"/>
      </w:rPr>
    </w:lvl>
    <w:lvl w:ilvl="1" w:tplc="040C0003">
      <w:start w:val="1"/>
      <w:numFmt w:val="bullet"/>
      <w:lvlText w:val="o"/>
      <w:lvlJc w:val="left"/>
      <w:pPr>
        <w:ind w:left="1728" w:hanging="360"/>
      </w:pPr>
      <w:rPr>
        <w:rFonts w:ascii="Courier New" w:hAnsi="Courier New" w:cs="Courier New" w:hint="default"/>
      </w:rPr>
    </w:lvl>
    <w:lvl w:ilvl="2" w:tplc="040C0005">
      <w:start w:val="1"/>
      <w:numFmt w:val="bullet"/>
      <w:lvlText w:val=""/>
      <w:lvlJc w:val="left"/>
      <w:pPr>
        <w:ind w:left="2448" w:hanging="360"/>
      </w:pPr>
      <w:rPr>
        <w:rFonts w:ascii="Wingdings" w:hAnsi="Wingdings" w:hint="default"/>
      </w:rPr>
    </w:lvl>
    <w:lvl w:ilvl="3" w:tplc="040C0001">
      <w:start w:val="1"/>
      <w:numFmt w:val="bullet"/>
      <w:lvlText w:val=""/>
      <w:lvlJc w:val="left"/>
      <w:pPr>
        <w:ind w:left="3168" w:hanging="360"/>
      </w:pPr>
      <w:rPr>
        <w:rFonts w:ascii="Symbol" w:hAnsi="Symbol" w:hint="default"/>
      </w:rPr>
    </w:lvl>
    <w:lvl w:ilvl="4" w:tplc="040C0003">
      <w:start w:val="1"/>
      <w:numFmt w:val="bullet"/>
      <w:lvlText w:val="o"/>
      <w:lvlJc w:val="left"/>
      <w:pPr>
        <w:ind w:left="3888" w:hanging="360"/>
      </w:pPr>
      <w:rPr>
        <w:rFonts w:ascii="Courier New" w:hAnsi="Courier New" w:cs="Courier New" w:hint="default"/>
      </w:rPr>
    </w:lvl>
    <w:lvl w:ilvl="5" w:tplc="040C0005">
      <w:start w:val="1"/>
      <w:numFmt w:val="bullet"/>
      <w:lvlText w:val=""/>
      <w:lvlJc w:val="left"/>
      <w:pPr>
        <w:ind w:left="4608" w:hanging="360"/>
      </w:pPr>
      <w:rPr>
        <w:rFonts w:ascii="Wingdings" w:hAnsi="Wingdings" w:hint="default"/>
      </w:rPr>
    </w:lvl>
    <w:lvl w:ilvl="6" w:tplc="040C0001">
      <w:start w:val="1"/>
      <w:numFmt w:val="bullet"/>
      <w:lvlText w:val=""/>
      <w:lvlJc w:val="left"/>
      <w:pPr>
        <w:ind w:left="5328" w:hanging="360"/>
      </w:pPr>
      <w:rPr>
        <w:rFonts w:ascii="Symbol" w:hAnsi="Symbol" w:hint="default"/>
      </w:rPr>
    </w:lvl>
    <w:lvl w:ilvl="7" w:tplc="040C0003">
      <w:start w:val="1"/>
      <w:numFmt w:val="bullet"/>
      <w:lvlText w:val="o"/>
      <w:lvlJc w:val="left"/>
      <w:pPr>
        <w:ind w:left="6048" w:hanging="360"/>
      </w:pPr>
      <w:rPr>
        <w:rFonts w:ascii="Courier New" w:hAnsi="Courier New" w:cs="Courier New" w:hint="default"/>
      </w:rPr>
    </w:lvl>
    <w:lvl w:ilvl="8" w:tplc="040C0005">
      <w:start w:val="1"/>
      <w:numFmt w:val="bullet"/>
      <w:lvlText w:val=""/>
      <w:lvlJc w:val="left"/>
      <w:pPr>
        <w:ind w:left="6768" w:hanging="360"/>
      </w:pPr>
      <w:rPr>
        <w:rFonts w:ascii="Wingdings" w:hAnsi="Wingdings" w:hint="default"/>
      </w:rPr>
    </w:lvl>
  </w:abstractNum>
  <w:abstractNum w:abstractNumId="21"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abstractNum w:abstractNumId="23"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A200B64"/>
    <w:multiLevelType w:val="hybridMultilevel"/>
    <w:tmpl w:val="36C2F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0F128CD"/>
    <w:multiLevelType w:val="hybridMultilevel"/>
    <w:tmpl w:val="71AA0404"/>
    <w:lvl w:ilvl="0" w:tplc="26DC118C">
      <w:numFmt w:val="bullet"/>
      <w:lvlText w:val="-"/>
      <w:lvlJc w:val="left"/>
      <w:pPr>
        <w:ind w:left="760" w:hanging="360"/>
      </w:pPr>
      <w:rPr>
        <w:rFonts w:ascii="Calibri" w:eastAsia="Malgun Gothic" w:hAnsi="Calibri" w:cs="Calibri"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0"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6"/>
  </w:num>
  <w:num w:numId="2">
    <w:abstractNumId w:val="12"/>
  </w:num>
  <w:num w:numId="3">
    <w:abstractNumId w:val="28"/>
  </w:num>
  <w:num w:numId="4">
    <w:abstractNumId w:val="30"/>
  </w:num>
  <w:num w:numId="5">
    <w:abstractNumId w:val="16"/>
  </w:num>
  <w:num w:numId="6">
    <w:abstractNumId w:val="18"/>
  </w:num>
  <w:num w:numId="7">
    <w:abstractNumId w:val="23"/>
  </w:num>
  <w:num w:numId="8">
    <w:abstractNumId w:val="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4"/>
  </w:num>
  <w:num w:numId="12">
    <w:abstractNumId w:val="0"/>
  </w:num>
  <w:num w:numId="13">
    <w:abstractNumId w:val="31"/>
  </w:num>
  <w:num w:numId="14">
    <w:abstractNumId w:val="21"/>
  </w:num>
  <w:num w:numId="15">
    <w:abstractNumId w:val="13"/>
  </w:num>
  <w:num w:numId="16">
    <w:abstractNumId w:val="17"/>
  </w:num>
  <w:num w:numId="17">
    <w:abstractNumId w:val="11"/>
  </w:num>
  <w:num w:numId="18">
    <w:abstractNumId w:val="2"/>
  </w:num>
  <w:num w:numId="19">
    <w:abstractNumId w:val="25"/>
  </w:num>
  <w:num w:numId="20">
    <w:abstractNumId w:val="19"/>
  </w:num>
  <w:num w:numId="21">
    <w:abstractNumId w:val="14"/>
  </w:num>
  <w:num w:numId="22">
    <w:abstractNumId w:val="9"/>
  </w:num>
  <w:num w:numId="23">
    <w:abstractNumId w:val="22"/>
  </w:num>
  <w:num w:numId="24">
    <w:abstractNumId w:val="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29"/>
  </w:num>
  <w:num w:numId="29">
    <w:abstractNumId w:val="15"/>
  </w:num>
  <w:num w:numId="30">
    <w:abstractNumId w:val="4"/>
  </w:num>
  <w:num w:numId="31">
    <w:abstractNumId w:val="10"/>
  </w:num>
  <w:num w:numId="32">
    <w:abstractNumId w:val="1"/>
  </w:num>
  <w:num w:numId="33">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ong, Gang">
    <w15:presenceInfo w15:providerId="None" w15:userId="Xiong, Gang"/>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9DF"/>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A55"/>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18EB"/>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1C4"/>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9A5"/>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8E7"/>
    <w:rsid w:val="002E1E5B"/>
    <w:rsid w:val="002E1F0A"/>
    <w:rsid w:val="002E25D2"/>
    <w:rsid w:val="002E2738"/>
    <w:rsid w:val="002E2923"/>
    <w:rsid w:val="002E2A76"/>
    <w:rsid w:val="002E306D"/>
    <w:rsid w:val="002E3653"/>
    <w:rsid w:val="002E38B7"/>
    <w:rsid w:val="002E3FF3"/>
    <w:rsid w:val="002E4301"/>
    <w:rsid w:val="002E4535"/>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A3B"/>
    <w:rsid w:val="00357CAE"/>
    <w:rsid w:val="0036037C"/>
    <w:rsid w:val="003604DB"/>
    <w:rsid w:val="00360CEF"/>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4DC"/>
    <w:rsid w:val="003E4514"/>
    <w:rsid w:val="003E46AE"/>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3DE"/>
    <w:rsid w:val="00406412"/>
    <w:rsid w:val="00406D4A"/>
    <w:rsid w:val="00406E1E"/>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4ED"/>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38"/>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E2B"/>
    <w:rsid w:val="0054348B"/>
    <w:rsid w:val="00543499"/>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57E81"/>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55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761D"/>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4F5C"/>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23E"/>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654"/>
    <w:rsid w:val="00995921"/>
    <w:rsid w:val="00995B86"/>
    <w:rsid w:val="00995C4D"/>
    <w:rsid w:val="00996244"/>
    <w:rsid w:val="00996A8B"/>
    <w:rsid w:val="00996CD4"/>
    <w:rsid w:val="0099731A"/>
    <w:rsid w:val="009975D0"/>
    <w:rsid w:val="009979D6"/>
    <w:rsid w:val="00997B9D"/>
    <w:rsid w:val="00997CA3"/>
    <w:rsid w:val="009A0212"/>
    <w:rsid w:val="009A031F"/>
    <w:rsid w:val="009A0993"/>
    <w:rsid w:val="009A0C1F"/>
    <w:rsid w:val="009A12A5"/>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B4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AC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23AF"/>
    <w:rsid w:val="00C723CA"/>
    <w:rsid w:val="00C72EF5"/>
    <w:rsid w:val="00C72F3E"/>
    <w:rsid w:val="00C730CD"/>
    <w:rsid w:val="00C731AB"/>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98A"/>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745B8E"/>
    <w:rsid w:val="0644218A"/>
    <w:rsid w:val="06CF5A17"/>
    <w:rsid w:val="0F4317A6"/>
    <w:rsid w:val="13C74BC2"/>
    <w:rsid w:val="1A444E95"/>
    <w:rsid w:val="203520DF"/>
    <w:rsid w:val="22C42898"/>
    <w:rsid w:val="29B249D7"/>
    <w:rsid w:val="2EBF1AB2"/>
    <w:rsid w:val="380A3B5B"/>
    <w:rsid w:val="39CC7522"/>
    <w:rsid w:val="3D2C70CD"/>
    <w:rsid w:val="45A753A6"/>
    <w:rsid w:val="46592738"/>
    <w:rsid w:val="4AA56FA0"/>
    <w:rsid w:val="4AD93B37"/>
    <w:rsid w:val="50BD02D2"/>
    <w:rsid w:val="526817A9"/>
    <w:rsid w:val="56AE54FD"/>
    <w:rsid w:val="56DF5594"/>
    <w:rsid w:val="576E0A25"/>
    <w:rsid w:val="57B001DE"/>
    <w:rsid w:val="58CA6377"/>
    <w:rsid w:val="59B07835"/>
    <w:rsid w:val="5FFD01E4"/>
    <w:rsid w:val="617B5133"/>
    <w:rsid w:val="68184EA3"/>
    <w:rsid w:val="6A415ACD"/>
    <w:rsid w:val="6D4877A9"/>
    <w:rsid w:val="71DC510A"/>
    <w:rsid w:val="7B53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B5781"/>
  <w15:docId w15:val="{A4C6746B-9816-4B0C-9BA4-EC780CB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fr-FR" w:eastAsia="fr-FR"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表段"/>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ascii="Times New Roman" w:eastAsia="Times New Roman" w:hAnsi="Times New Roman"/>
      <w:lang w:val="en-GB" w:eastAsia="en-IN"/>
    </w:rPr>
  </w:style>
  <w:style w:type="paragraph" w:styleId="PlainText">
    <w:name w:val="Plain Text"/>
    <w:basedOn w:val="Normal"/>
    <w:link w:val="PlainTextChar"/>
    <w:uiPriority w:val="99"/>
    <w:unhideWhenUsed/>
    <w:rsid w:val="007671B0"/>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character" w:customStyle="1" w:styleId="PlainTextChar">
    <w:name w:val="Plain Text Char"/>
    <w:basedOn w:val="DefaultParagraphFont"/>
    <w:link w:val="PlainText"/>
    <w:uiPriority w:val="99"/>
    <w:rsid w:val="007671B0"/>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51044">
      <w:bodyDiv w:val="1"/>
      <w:marLeft w:val="0"/>
      <w:marRight w:val="0"/>
      <w:marTop w:val="0"/>
      <w:marBottom w:val="0"/>
      <w:divBdr>
        <w:top w:val="none" w:sz="0" w:space="0" w:color="auto"/>
        <w:left w:val="none" w:sz="0" w:space="0" w:color="auto"/>
        <w:bottom w:val="none" w:sz="0" w:space="0" w:color="auto"/>
        <w:right w:val="none" w:sz="0" w:space="0" w:color="auto"/>
      </w:divBdr>
    </w:div>
    <w:div w:id="280575251">
      <w:bodyDiv w:val="1"/>
      <w:marLeft w:val="0"/>
      <w:marRight w:val="0"/>
      <w:marTop w:val="0"/>
      <w:marBottom w:val="0"/>
      <w:divBdr>
        <w:top w:val="none" w:sz="0" w:space="0" w:color="auto"/>
        <w:left w:val="none" w:sz="0" w:space="0" w:color="auto"/>
        <w:bottom w:val="none" w:sz="0" w:space="0" w:color="auto"/>
        <w:right w:val="none" w:sz="0" w:space="0" w:color="auto"/>
      </w:divBdr>
    </w:div>
    <w:div w:id="840117745">
      <w:bodyDiv w:val="1"/>
      <w:marLeft w:val="0"/>
      <w:marRight w:val="0"/>
      <w:marTop w:val="0"/>
      <w:marBottom w:val="0"/>
      <w:divBdr>
        <w:top w:val="none" w:sz="0" w:space="0" w:color="auto"/>
        <w:left w:val="none" w:sz="0" w:space="0" w:color="auto"/>
        <w:bottom w:val="none" w:sz="0" w:space="0" w:color="auto"/>
        <w:right w:val="none" w:sz="0" w:space="0" w:color="auto"/>
      </w:divBdr>
    </w:div>
    <w:div w:id="841942282">
      <w:bodyDiv w:val="1"/>
      <w:marLeft w:val="0"/>
      <w:marRight w:val="0"/>
      <w:marTop w:val="0"/>
      <w:marBottom w:val="0"/>
      <w:divBdr>
        <w:top w:val="none" w:sz="0" w:space="0" w:color="auto"/>
        <w:left w:val="none" w:sz="0" w:space="0" w:color="auto"/>
        <w:bottom w:val="none" w:sz="0" w:space="0" w:color="auto"/>
        <w:right w:val="none" w:sz="0" w:space="0" w:color="auto"/>
      </w:divBdr>
    </w:div>
    <w:div w:id="912936751">
      <w:bodyDiv w:val="1"/>
      <w:marLeft w:val="0"/>
      <w:marRight w:val="0"/>
      <w:marTop w:val="0"/>
      <w:marBottom w:val="0"/>
      <w:divBdr>
        <w:top w:val="none" w:sz="0" w:space="0" w:color="auto"/>
        <w:left w:val="none" w:sz="0" w:space="0" w:color="auto"/>
        <w:bottom w:val="none" w:sz="0" w:space="0" w:color="auto"/>
        <w:right w:val="none" w:sz="0" w:space="0" w:color="auto"/>
      </w:divBdr>
    </w:div>
    <w:div w:id="1823958936">
      <w:bodyDiv w:val="1"/>
      <w:marLeft w:val="0"/>
      <w:marRight w:val="0"/>
      <w:marTop w:val="0"/>
      <w:marBottom w:val="0"/>
      <w:divBdr>
        <w:top w:val="none" w:sz="0" w:space="0" w:color="auto"/>
        <w:left w:val="none" w:sz="0" w:space="0" w:color="auto"/>
        <w:bottom w:val="none" w:sz="0" w:space="0" w:color="auto"/>
        <w:right w:val="none" w:sz="0" w:space="0" w:color="auto"/>
      </w:divBdr>
    </w:div>
    <w:div w:id="2062244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400.zip" TargetMode="External"/><Relationship Id="rId21" Type="http://schemas.openxmlformats.org/officeDocument/2006/relationships/hyperlink" Target="https://www.3gpp.org/ftp/tsg_ran/WG1_RL1/TSGR1_103-e/Docs/R1-2007744.zip"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371.zip" TargetMode="External"/><Relationship Id="rId33" Type="http://schemas.openxmlformats.org/officeDocument/2006/relationships/footer" Target="footer1.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png"/><Relationship Id="rId29" Type="http://schemas.openxmlformats.org/officeDocument/2006/relationships/hyperlink" Target="https://www.3gpp.org/ftp/tsg_ran/WG1_RL1/TSGR1_103-e/Docs/R1-200856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79.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8027.zip" TargetMode="External"/><Relationship Id="rId28" Type="http://schemas.openxmlformats.org/officeDocument/2006/relationships/hyperlink" Target="https://www.3gpp.org/ftp/tsg_ran/WG1_RL1/TSGR1_103-e/Docs/R1-200848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9.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955.zip" TargetMode="External"/><Relationship Id="rId27" Type="http://schemas.openxmlformats.org/officeDocument/2006/relationships/hyperlink" Target="https://www.3gpp.org/ftp/tsg_ran/WG1_RL1/TSGR1_103-e/Docs/R1-2008404.zip" TargetMode="External"/><Relationship Id="rId30" Type="http://schemas.openxmlformats.org/officeDocument/2006/relationships/hyperlink" Target="https://www.3gpp.org/ftp/tsg_ran/WG1_RL1/TSGR1_103-e/Docs/R1-2008756.zip" TargetMode="External"/><Relationship Id="rId35" Type="http://schemas.openxmlformats.org/officeDocument/2006/relationships/fontTable" Target="fontTable.xml"/><Relationship Id="rId8" Type="http://schemas.openxmlformats.org/officeDocument/2006/relationships/numbering" Target="numbering.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EF591-ECC6-4334-8F9A-9F5C94C8DED7}">
  <ds:schemaRefs>
    <ds:schemaRef ds:uri="Microsoft.SharePoint.Taxonomy.ContentTypeSync"/>
  </ds:schemaRefs>
</ds:datastoreItem>
</file>

<file path=customXml/itemProps2.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2040AD0-4B5C-47C7-B287-1C6D18BAE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49</TotalTime>
  <Pages>59</Pages>
  <Words>19135</Words>
  <Characters>109075</Characters>
  <Application>Microsoft Office Word</Application>
  <DocSecurity>0</DocSecurity>
  <Lines>908</Lines>
  <Paragraphs>255</Paragraphs>
  <ScaleCrop>false</ScaleCrop>
  <HeadingPairs>
    <vt:vector size="2" baseType="variant">
      <vt:variant>
        <vt:lpstr>Title</vt:lpstr>
      </vt:variant>
      <vt:variant>
        <vt:i4>1</vt:i4>
      </vt:variant>
    </vt:vector>
  </HeadingPairs>
  <TitlesOfParts>
    <vt:vector size="1" baseType="lpstr">
      <vt:lpstr>3GPP TSG-RAN WG1 #84</vt:lpstr>
    </vt:vector>
  </TitlesOfParts>
  <Company>Qualcomm Inc.</Company>
  <LinksUpToDate>false</LinksUpToDate>
  <CharactersWithSpaces>127955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rootlocal</cp:lastModifiedBy>
  <cp:revision>9</cp:revision>
  <cp:lastPrinted>2014-11-07T05:38:00Z</cp:lastPrinted>
  <dcterms:created xsi:type="dcterms:W3CDTF">2020-11-09T02:56:00Z</dcterms:created>
  <dcterms:modified xsi:type="dcterms:W3CDTF">2020-11-09T13:49:00Z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1604434791</vt:lpwstr>
  </property>
</Properties>
</file>