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D12C97">
      <w:pPr>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D12C97">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D12C97">
      <w:pPr>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D12C97">
      <w:pPr>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D12C97">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77777777" w:rsidR="00D12C97" w:rsidRPr="00516BBE" w:rsidRDefault="00D12C97"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 xml:space="preserve">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w:t>
            </w:r>
            <w:r>
              <w:lastRenderedPageBreak/>
              <w:t>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w:t>
            </w:r>
            <w:r>
              <w:rPr>
                <w:b/>
                <w:bCs/>
              </w:rPr>
              <w:lastRenderedPageBreak/>
              <w:t xml:space="preserve">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lastRenderedPageBreak/>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r w:rsidRPr="0094799A">
              <w:rPr>
                <w:rFonts w:eastAsia="SimSun"/>
                <w:lang w:val="en-US" w:eastAsia="zh-CN"/>
              </w:rPr>
              <w:t xml:space="preserve">urthermore,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The consideration is not only simply on RAN4 specification, it is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bookmarkEnd w:id="7"/>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4"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lastRenderedPageBreak/>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lastRenderedPageBreak/>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7EC002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14:paraId="53CDC2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179E866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795BE6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E15236">
        <w:trPr>
          <w:trHeight w:val="300"/>
          <w:jc w:val="center"/>
        </w:trPr>
        <w:tc>
          <w:tcPr>
            <w:tcW w:w="1345" w:type="dxa"/>
            <w:vAlign w:val="center"/>
          </w:tcPr>
          <w:p w14:paraId="658646FF" w14:textId="77777777" w:rsidR="006C058B" w:rsidRDefault="00E15236">
            <w:pPr>
              <w:spacing w:after="0"/>
              <w:rPr>
                <w:lang w:val="en-IN"/>
              </w:rPr>
            </w:pPr>
            <w:r>
              <w:rPr>
                <w:lang w:val="en-IN"/>
              </w:rPr>
              <w:t>Company</w:t>
            </w:r>
          </w:p>
        </w:tc>
        <w:tc>
          <w:tcPr>
            <w:tcW w:w="7470"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E15236">
        <w:trPr>
          <w:trHeight w:val="264"/>
          <w:jc w:val="center"/>
        </w:trPr>
        <w:tc>
          <w:tcPr>
            <w:tcW w:w="1345" w:type="dxa"/>
            <w:vAlign w:val="center"/>
          </w:tcPr>
          <w:p w14:paraId="03A16A73" w14:textId="77777777" w:rsidR="006C058B" w:rsidRDefault="00E15236">
            <w:pPr>
              <w:spacing w:after="0"/>
              <w:rPr>
                <w:lang w:val="en-IN"/>
              </w:rPr>
            </w:pPr>
            <w:r>
              <w:rPr>
                <w:lang w:val="en-IN"/>
              </w:rPr>
              <w:t>Ericsson</w:t>
            </w:r>
          </w:p>
        </w:tc>
        <w:tc>
          <w:tcPr>
            <w:tcW w:w="7470"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lastRenderedPageBreak/>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E15236">
        <w:trPr>
          <w:trHeight w:val="264"/>
          <w:jc w:val="center"/>
        </w:trPr>
        <w:tc>
          <w:tcPr>
            <w:tcW w:w="1345" w:type="dxa"/>
            <w:vAlign w:val="center"/>
          </w:tcPr>
          <w:p w14:paraId="49761009" w14:textId="77777777" w:rsidR="006C058B" w:rsidRDefault="00E15236">
            <w:pPr>
              <w:spacing w:after="0"/>
              <w:rPr>
                <w:rFonts w:eastAsia="SimSun"/>
                <w:lang w:eastAsia="zh-CN"/>
              </w:rPr>
            </w:pPr>
            <w:r>
              <w:rPr>
                <w:rFonts w:eastAsia="SimSun"/>
                <w:lang w:eastAsia="zh-CN"/>
              </w:rPr>
              <w:lastRenderedPageBreak/>
              <w:t>Qualcomm</w:t>
            </w:r>
          </w:p>
        </w:tc>
        <w:tc>
          <w:tcPr>
            <w:tcW w:w="7470"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w:t>
            </w:r>
            <w:r>
              <w:rPr>
                <w:sz w:val="20"/>
                <w:szCs w:val="20"/>
              </w:rPr>
              <w:lastRenderedPageBreak/>
              <w:t>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E15236">
        <w:trPr>
          <w:trHeight w:val="264"/>
          <w:jc w:val="center"/>
        </w:trPr>
        <w:tc>
          <w:tcPr>
            <w:tcW w:w="1345"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0"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E15236">
        <w:trPr>
          <w:trHeight w:val="264"/>
          <w:jc w:val="center"/>
        </w:trPr>
        <w:tc>
          <w:tcPr>
            <w:tcW w:w="1345" w:type="dxa"/>
            <w:vAlign w:val="center"/>
          </w:tcPr>
          <w:p w14:paraId="4702759E" w14:textId="77777777" w:rsidR="006C058B" w:rsidRDefault="00E15236">
            <w:pPr>
              <w:spacing w:after="0"/>
              <w:rPr>
                <w:rFonts w:eastAsia="SimSun"/>
                <w:lang w:eastAsia="zh-CN"/>
              </w:rPr>
            </w:pPr>
            <w:r>
              <w:rPr>
                <w:lang w:val="en-IN"/>
              </w:rPr>
              <w:t>Intel</w:t>
            </w:r>
          </w:p>
        </w:tc>
        <w:tc>
          <w:tcPr>
            <w:tcW w:w="7470"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w:t>
            </w:r>
            <w:r>
              <w:rPr>
                <w:rFonts w:ascii="Times New Roman" w:hAnsi="Times New Roman"/>
                <w:sz w:val="20"/>
                <w:szCs w:val="20"/>
                <w:lang w:val="en-IN"/>
              </w:rPr>
              <w:lastRenderedPageBreak/>
              <w:t xml:space="preserve">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lastRenderedPageBreak/>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E15236">
        <w:trPr>
          <w:trHeight w:val="264"/>
          <w:jc w:val="center"/>
        </w:trPr>
        <w:tc>
          <w:tcPr>
            <w:tcW w:w="1345" w:type="dxa"/>
            <w:vAlign w:val="center"/>
          </w:tcPr>
          <w:p w14:paraId="5C1FB0B4" w14:textId="77777777" w:rsidR="006C058B" w:rsidRDefault="00E15236">
            <w:pPr>
              <w:spacing w:after="0"/>
            </w:pPr>
            <w:r>
              <w:lastRenderedPageBreak/>
              <w:t>LG</w:t>
            </w:r>
          </w:p>
        </w:tc>
        <w:tc>
          <w:tcPr>
            <w:tcW w:w="7470"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w:t>
            </w:r>
            <w:r>
              <w:rPr>
                <w:rFonts w:ascii="Times New Roman" w:hAnsi="Times New Roman"/>
                <w:sz w:val="20"/>
                <w:szCs w:val="20"/>
                <w:lang w:eastAsia="zh-CN"/>
              </w:rPr>
              <w:lastRenderedPageBreak/>
              <w:t xml:space="preserve">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E15236">
        <w:trPr>
          <w:trHeight w:val="264"/>
          <w:jc w:val="center"/>
        </w:trPr>
        <w:tc>
          <w:tcPr>
            <w:tcW w:w="1345"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E15236">
        <w:trPr>
          <w:trHeight w:val="2861"/>
          <w:jc w:val="center"/>
        </w:trPr>
        <w:tc>
          <w:tcPr>
            <w:tcW w:w="1345" w:type="dxa"/>
            <w:vAlign w:val="center"/>
          </w:tcPr>
          <w:p w14:paraId="1293A36F" w14:textId="77777777" w:rsidR="006C058B" w:rsidRDefault="00E15236">
            <w:pPr>
              <w:spacing w:after="0"/>
              <w:rPr>
                <w:rFonts w:eastAsia="SimSun"/>
                <w:lang w:val="en-US" w:eastAsia="zh-CN"/>
              </w:rPr>
            </w:pPr>
            <w:r>
              <w:rPr>
                <w:rFonts w:eastAsia="SimSun"/>
                <w:lang w:val="en-US" w:eastAsia="zh-CN"/>
              </w:rPr>
              <w:t>Vivo</w:t>
            </w:r>
          </w:p>
        </w:tc>
        <w:tc>
          <w:tcPr>
            <w:tcW w:w="7470"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17.5pt" o:ole="">
                  <v:imagedata r:id="rId14" o:title=""/>
                </v:shape>
                <o:OLEObject Type="Embed" ProgID="Equation.3" ShapeID="_x0000_i1025" DrawAspect="Content" ObjectID="_1666367093"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E15236">
        <w:trPr>
          <w:trHeight w:val="2861"/>
          <w:jc w:val="center"/>
        </w:trPr>
        <w:tc>
          <w:tcPr>
            <w:tcW w:w="1345" w:type="dxa"/>
            <w:vAlign w:val="center"/>
          </w:tcPr>
          <w:p w14:paraId="30E0FFE4" w14:textId="77777777" w:rsidR="006C058B" w:rsidRDefault="00E15236">
            <w:pPr>
              <w:spacing w:after="0"/>
              <w:rPr>
                <w:rFonts w:eastAsia="SimSun"/>
                <w:lang w:val="en-US" w:eastAsia="zh-CN"/>
              </w:rPr>
            </w:pPr>
            <w:r>
              <w:rPr>
                <w:rFonts w:eastAsia="SimSun"/>
                <w:lang w:val="en-US" w:eastAsia="zh-CN"/>
              </w:rPr>
              <w:t>Nokia/NSB</w:t>
            </w:r>
          </w:p>
        </w:tc>
        <w:tc>
          <w:tcPr>
            <w:tcW w:w="7470"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w:t>
            </w:r>
            <w:r>
              <w:rPr>
                <w:lang w:val="en-US"/>
              </w:rPr>
              <w:lastRenderedPageBreak/>
              <w:t xml:space="preserve">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E15236">
        <w:trPr>
          <w:trHeight w:val="203"/>
          <w:jc w:val="center"/>
        </w:trPr>
        <w:tc>
          <w:tcPr>
            <w:tcW w:w="1345"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E15236">
        <w:trPr>
          <w:trHeight w:val="203"/>
          <w:jc w:val="center"/>
        </w:trPr>
        <w:tc>
          <w:tcPr>
            <w:tcW w:w="1345"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0"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lastRenderedPageBreak/>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6C058B" w14:paraId="720C2248" w14:textId="77777777" w:rsidTr="00E15236">
        <w:trPr>
          <w:trHeight w:val="203"/>
          <w:jc w:val="center"/>
        </w:trPr>
        <w:tc>
          <w:tcPr>
            <w:tcW w:w="1345"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0"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lastRenderedPageBreak/>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lastRenderedPageBreak/>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E15236">
        <w:trPr>
          <w:trHeight w:val="203"/>
          <w:jc w:val="center"/>
        </w:trPr>
        <w:tc>
          <w:tcPr>
            <w:tcW w:w="1345"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0"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w:t>
            </w:r>
            <w:r w:rsidRPr="00652FD1">
              <w:rPr>
                <w:rFonts w:eastAsia="MS Mincho"/>
                <w:lang w:val="en-US" w:eastAsia="ja-JP"/>
              </w:rPr>
              <w:lastRenderedPageBreak/>
              <w:t xml:space="preserve">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2B1207">
            <w:pPr>
              <w:pStyle w:val="ListParagraph"/>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5C2E87">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Regarding comparisons to PF0 and gNB’s handling of DMRS-less PUCCH, we think capturing this in some form is important. It appears that today’s gNB is already able to cope with a scenario where PUCCH does </w:t>
            </w:r>
            <w:r w:rsidRPr="00652FD1">
              <w:rPr>
                <w:rFonts w:eastAsia="MS Mincho"/>
                <w:lang w:val="en-US" w:eastAsia="ja-JP"/>
              </w:rPr>
              <w:lastRenderedPageBreak/>
              <w:t>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4477C4">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lastRenderedPageBreak/>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32A9401C" w14:textId="77777777" w:rsidR="006C058B" w:rsidRDefault="00E15236">
      <w:pPr>
        <w:pStyle w:val="ListParagraph"/>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w:t>
            </w:r>
            <w:r>
              <w:rPr>
                <w:rFonts w:ascii="Times New Roman" w:hAnsi="Times New Roman"/>
                <w:sz w:val="20"/>
                <w:szCs w:val="20"/>
                <w:lang w:val="en-IN"/>
              </w:rPr>
              <w:lastRenderedPageBreak/>
              <w:t xml:space="preserve">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 xml:space="preserve">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w:t>
            </w:r>
            <w:r>
              <w:rPr>
                <w:rFonts w:eastAsiaTheme="minorEastAsia"/>
                <w:lang w:val="en-IN" w:eastAsia="zh-CN"/>
              </w:rPr>
              <w:lastRenderedPageBreak/>
              <w:t>necessary. Therefore, we suggest to add square brackets to the statement of new length PUCCH format.</w:t>
            </w: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lastRenderedPageBreak/>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lastRenderedPageBreak/>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lastRenderedPageBreak/>
        <w:t>Impact to UE 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252BD3F6" w14:textId="77777777" w:rsidR="00BD0F0B" w:rsidRPr="00517869" w:rsidRDefault="00BD0F0B" w:rsidP="00BD0F0B">
      <w:pPr>
        <w:rPr>
          <w:b/>
          <w:bCs/>
          <w:lang w:val="en-US" w:eastAsia="zh-CN"/>
        </w:rPr>
      </w:pPr>
      <w:r w:rsidRPr="00517869">
        <w:rPr>
          <w:b/>
          <w:bCs/>
        </w:rPr>
        <w:t xml:space="preserve">Proposal 6: For DMRS bundling cross PUCCH repetitions, send an LS to RAN4 to ask the following </w:t>
      </w:r>
    </w:p>
    <w:p w14:paraId="1D6F43C2"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Under what conditions UE can keep phase continuity cross PUCCH repetitions</w:t>
      </w:r>
      <w:r w:rsidRPr="00517869">
        <w:rPr>
          <w:sz w:val="20"/>
          <w:szCs w:val="20"/>
        </w:rPr>
        <w:t xml:space="preserve"> </w:t>
      </w:r>
    </w:p>
    <w:p w14:paraId="50873694" w14:textId="77777777" w:rsidR="00BD0F0B" w:rsidRPr="00517869" w:rsidRDefault="00BD0F0B" w:rsidP="00BD0F0B">
      <w:pPr>
        <w:pStyle w:val="ListParagraph"/>
        <w:numPr>
          <w:ilvl w:val="1"/>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Whether back-to-back PUCCH repetitions is one of the conditions required to keep phase continuity cross the repetitions</w:t>
      </w:r>
    </w:p>
    <w:p w14:paraId="6E45A215"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Power control tolerance level cross PUCCH repetitions</w:t>
      </w:r>
    </w:p>
    <w:p w14:paraId="13A5FF5F" w14:textId="77777777" w:rsidR="006C058B"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bl>
    <w:p w14:paraId="772DFF12" w14:textId="77777777" w:rsidR="006C058B" w:rsidRDefault="006C058B"/>
    <w:p w14:paraId="3A9F5F68" w14:textId="77777777" w:rsidR="006C058B" w:rsidRDefault="00E15236">
      <w:pPr>
        <w:pStyle w:val="Heading2"/>
      </w:pPr>
      <w:r>
        <w:lastRenderedPageBreak/>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lastRenderedPageBreak/>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19"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19"/>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lastRenderedPageBreak/>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2pt;height:15.4pt" o:ole="">
                  <v:imagedata r:id="rId14" o:title=""/>
                </v:shape>
                <o:OLEObject Type="Embed" ProgID="Equation.3" ShapeID="_x0000_i1026" DrawAspect="Content" ObjectID="_1666367094"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lastRenderedPageBreak/>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w:t>
            </w:r>
            <w:r>
              <w:rPr>
                <w:lang w:eastAsia="ja-JP"/>
              </w:rPr>
              <w:lastRenderedPageBreak/>
              <w:t>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0" w:name="_Hlk54780091"/>
            <w:r>
              <w:lastRenderedPageBreak/>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0"/>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w:t>
            </w:r>
            <w:r>
              <w:rPr>
                <w:rFonts w:hint="eastAsia"/>
                <w:lang w:eastAsia="zh-CN"/>
              </w:rPr>
              <w:lastRenderedPageBreak/>
              <w:t xml:space="preserve">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lastRenderedPageBreak/>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1"/>
            <w:r>
              <w:t>Ericsson</w:t>
            </w:r>
            <w:commentRangeEnd w:id="21"/>
            <w:r>
              <w:rPr>
                <w:rStyle w:val="CommentReference"/>
                <w:lang w:eastAsia="zh-CN"/>
              </w:rPr>
              <w:commentReference w:id="21"/>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2"/>
            <w:r>
              <w:t>content</w:t>
            </w:r>
            <w:commentRangeEnd w:id="22"/>
            <w:r>
              <w:rPr>
                <w:rStyle w:val="CommentReference"/>
                <w:lang w:eastAsia="zh-CN"/>
              </w:rPr>
              <w:commentReference w:id="22"/>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lastRenderedPageBreak/>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lastRenderedPageBreak/>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lastRenderedPageBreak/>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lastRenderedPageBreak/>
              <w:t>CATT</w:t>
            </w:r>
          </w:p>
        </w:tc>
        <w:tc>
          <w:tcPr>
            <w:tcW w:w="1272" w:type="dxa"/>
            <w:vMerge w:val="restart"/>
          </w:tcPr>
          <w:p w14:paraId="65A79BFC" w14:textId="77777777" w:rsidR="006C058B" w:rsidRDefault="00E15236">
            <w:pPr>
              <w:spacing w:before="0"/>
              <w:jc w:val="left"/>
              <w:rPr>
                <w:lang w:eastAsia="zh-CN"/>
              </w:rPr>
            </w:pPr>
            <w:r>
              <w:lastRenderedPageBreak/>
              <w:t>Scheme:</w:t>
            </w:r>
          </w:p>
          <w:p w14:paraId="6A17FB12" w14:textId="77777777" w:rsidR="006C058B" w:rsidRDefault="00E15236">
            <w:pPr>
              <w:spacing w:before="0"/>
              <w:jc w:val="left"/>
              <w:rPr>
                <w:lang w:eastAsia="zh-CN"/>
              </w:rPr>
            </w:pPr>
            <w:r>
              <w:rPr>
                <w:lang w:eastAsia="zh-CN"/>
              </w:rPr>
              <w:lastRenderedPageBreak/>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lastRenderedPageBreak/>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w:t>
            </w:r>
            <w:r>
              <w:lastRenderedPageBreak/>
              <w:t xml:space="preserve">Jio, Tejas Networks </w:t>
            </w:r>
          </w:p>
        </w:tc>
        <w:tc>
          <w:tcPr>
            <w:tcW w:w="1272" w:type="dxa"/>
            <w:vMerge w:val="restart"/>
          </w:tcPr>
          <w:p w14:paraId="130BEAE0" w14:textId="77777777" w:rsidR="006C058B" w:rsidRDefault="00E15236">
            <w:pPr>
              <w:spacing w:before="0"/>
              <w:jc w:val="left"/>
            </w:pPr>
            <w:r>
              <w:lastRenderedPageBreak/>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lastRenderedPageBreak/>
              <w:t>Ericsson</w:t>
            </w:r>
          </w:p>
        </w:tc>
        <w:tc>
          <w:tcPr>
            <w:tcW w:w="1272" w:type="dxa"/>
            <w:vMerge w:val="restart"/>
          </w:tcPr>
          <w:p w14:paraId="7DA7213C" w14:textId="77777777" w:rsidR="006C058B" w:rsidRDefault="00E15236">
            <w:pPr>
              <w:spacing w:before="0"/>
              <w:jc w:val="left"/>
            </w:pPr>
            <w:r>
              <w:lastRenderedPageBreak/>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lastRenderedPageBreak/>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3" w:name="_Ref54470658"/>
      <w:r>
        <w:t>5 References</w:t>
      </w:r>
      <w:bookmarkEnd w:id="23"/>
    </w:p>
    <w:bookmarkStart w:id="24"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4"/>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672C4F">
      <w:pPr>
        <w:widowControl w:val="0"/>
        <w:numPr>
          <w:ilvl w:val="0"/>
          <w:numId w:val="25"/>
        </w:numPr>
        <w:spacing w:after="120"/>
        <w:jc w:val="both"/>
        <w:rPr>
          <w:lang w:eastAsia="zh-CN"/>
        </w:rPr>
      </w:pPr>
      <w:hyperlink r:id="rId22"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5"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2F97AE18" w14:textId="77777777" w:rsidR="006C058B" w:rsidRDefault="00672C4F">
      <w:pPr>
        <w:widowControl w:val="0"/>
        <w:numPr>
          <w:ilvl w:val="0"/>
          <w:numId w:val="25"/>
        </w:numPr>
        <w:spacing w:after="120"/>
        <w:jc w:val="both"/>
        <w:rPr>
          <w:lang w:eastAsia="zh-CN"/>
        </w:rPr>
      </w:pPr>
      <w:hyperlink r:id="rId23"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6"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0B929344" w14:textId="77777777" w:rsidR="006C058B" w:rsidRDefault="00672C4F">
      <w:pPr>
        <w:widowControl w:val="0"/>
        <w:numPr>
          <w:ilvl w:val="0"/>
          <w:numId w:val="25"/>
        </w:numPr>
        <w:spacing w:after="120"/>
        <w:jc w:val="both"/>
        <w:rPr>
          <w:lang w:eastAsia="zh-CN"/>
        </w:rPr>
      </w:pPr>
      <w:hyperlink r:id="rId24"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672C4F">
      <w:pPr>
        <w:widowControl w:val="0"/>
        <w:numPr>
          <w:ilvl w:val="0"/>
          <w:numId w:val="25"/>
        </w:numPr>
        <w:spacing w:after="120"/>
        <w:jc w:val="both"/>
        <w:rPr>
          <w:lang w:eastAsia="zh-CN"/>
        </w:rPr>
      </w:pPr>
      <w:hyperlink r:id="rId25"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7"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01257FD1" w14:textId="77777777" w:rsidR="006C058B" w:rsidRDefault="00672C4F">
      <w:pPr>
        <w:widowControl w:val="0"/>
        <w:numPr>
          <w:ilvl w:val="0"/>
          <w:numId w:val="25"/>
        </w:numPr>
        <w:spacing w:after="120"/>
        <w:jc w:val="both"/>
        <w:rPr>
          <w:lang w:eastAsia="zh-CN"/>
        </w:rPr>
      </w:pPr>
      <w:hyperlink r:id="rId26"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29"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57D5570F" w14:textId="77777777" w:rsidR="006C058B" w:rsidRDefault="00672C4F">
      <w:pPr>
        <w:widowControl w:val="0"/>
        <w:numPr>
          <w:ilvl w:val="0"/>
          <w:numId w:val="25"/>
        </w:numPr>
        <w:spacing w:after="120"/>
        <w:jc w:val="both"/>
        <w:rPr>
          <w:lang w:eastAsia="zh-CN"/>
        </w:rPr>
      </w:pPr>
      <w:hyperlink r:id="rId27"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672C4F">
      <w:pPr>
        <w:widowControl w:val="0"/>
        <w:numPr>
          <w:ilvl w:val="0"/>
          <w:numId w:val="25"/>
        </w:numPr>
        <w:spacing w:after="120"/>
        <w:jc w:val="both"/>
        <w:rPr>
          <w:lang w:eastAsia="zh-CN"/>
        </w:rPr>
      </w:pPr>
      <w:hyperlink r:id="rId28"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0"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C2ACE16" w14:textId="77777777" w:rsidR="006C058B" w:rsidRDefault="00672C4F">
      <w:pPr>
        <w:widowControl w:val="0"/>
        <w:numPr>
          <w:ilvl w:val="0"/>
          <w:numId w:val="25"/>
        </w:numPr>
        <w:spacing w:after="120"/>
        <w:jc w:val="both"/>
        <w:rPr>
          <w:lang w:eastAsia="zh-CN"/>
        </w:rPr>
      </w:pPr>
      <w:hyperlink r:id="rId29"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672C4F">
      <w:pPr>
        <w:widowControl w:val="0"/>
        <w:numPr>
          <w:ilvl w:val="0"/>
          <w:numId w:val="25"/>
        </w:numPr>
        <w:spacing w:after="120"/>
        <w:jc w:val="both"/>
        <w:rPr>
          <w:lang w:eastAsia="zh-CN"/>
        </w:rPr>
      </w:pPr>
      <w:hyperlink r:id="rId30"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1"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24238366" w14:textId="77777777" w:rsidR="006C058B" w:rsidRDefault="00672C4F">
      <w:pPr>
        <w:widowControl w:val="0"/>
        <w:numPr>
          <w:ilvl w:val="0"/>
          <w:numId w:val="25"/>
        </w:numPr>
        <w:spacing w:after="120"/>
        <w:jc w:val="both"/>
        <w:rPr>
          <w:lang w:eastAsia="zh-CN"/>
        </w:rPr>
      </w:pPr>
      <w:hyperlink r:id="rId31"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p w14:paraId="0174B5DA" w14:textId="77777777" w:rsidR="006C058B" w:rsidRDefault="00672C4F">
      <w:pPr>
        <w:widowControl w:val="0"/>
        <w:numPr>
          <w:ilvl w:val="0"/>
          <w:numId w:val="25"/>
        </w:numPr>
        <w:spacing w:after="120"/>
        <w:jc w:val="both"/>
        <w:rPr>
          <w:lang w:eastAsia="zh-CN"/>
        </w:rPr>
      </w:pPr>
      <w:hyperlink r:id="rId32" w:tgtFrame="_parent" w:history="1">
        <w:r w:rsidR="00E15236">
          <w:rPr>
            <w:rStyle w:val="Hyperlink"/>
          </w:rPr>
          <w:t>R1-2008759</w:t>
        </w:r>
      </w:hyperlink>
      <w:r w:rsidR="00E15236">
        <w:t>, “Low-PAPR Sequence-Based Approaches for PUCCH Coverage Enhancement,” EURECOM,</w:t>
      </w:r>
      <w:r w:rsidR="00E15236">
        <w:rPr>
          <w:lang w:eastAsia="zh-CN"/>
        </w:rPr>
        <w:t xml:space="preserve"> RAN1 #103 e-Meeting, </w:t>
      </w:r>
      <w:r w:rsidR="00E15236">
        <w:t>October 26th – November 13th, 2020</w:t>
      </w:r>
    </w:p>
    <w:p w14:paraId="75711ED8" w14:textId="77777777" w:rsidR="006C058B" w:rsidRDefault="00E15236">
      <w:pPr>
        <w:widowControl w:val="0"/>
        <w:numPr>
          <w:ilvl w:val="0"/>
          <w:numId w:val="25"/>
        </w:numPr>
        <w:spacing w:after="120"/>
        <w:jc w:val="both"/>
        <w:rPr>
          <w:lang w:eastAsia="zh-CN"/>
        </w:rPr>
      </w:pPr>
      <w:bookmarkStart w:id="34"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4"/>
    </w:p>
    <w:p w14:paraId="0FB93C95" w14:textId="77777777" w:rsidR="006C058B" w:rsidRDefault="006C058B"/>
    <w:sectPr w:rsidR="006C058B">
      <w:headerReference w:type="even" r:id="rId33"/>
      <w:footerReference w:type="even" r:id="rId34"/>
      <w:footerReference w:type="default" r:id="rId35"/>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7F3C107F" w14:textId="77777777" w:rsidR="000879E0" w:rsidRDefault="000879E0">
      <w:pPr>
        <w:pStyle w:val="CommentText"/>
      </w:pPr>
      <w:r>
        <w:t>Please note I moved this to the correct location under 'dyanmic pucch repetition' from where I accidentally put (under repetition type-B).</w:t>
      </w:r>
    </w:p>
  </w:comment>
  <w:comment w:id="22" w:author="Ericsson" w:date="2020-10-29T14:36:00Z" w:initials="Ericsson">
    <w:p w14:paraId="32504F7A" w14:textId="77777777" w:rsidR="000879E0" w:rsidRDefault="000879E0">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75AF6" w14:textId="77777777" w:rsidR="00672C4F" w:rsidRDefault="00672C4F">
      <w:pPr>
        <w:spacing w:after="0" w:line="240" w:lineRule="auto"/>
      </w:pPr>
      <w:r>
        <w:separator/>
      </w:r>
    </w:p>
  </w:endnote>
  <w:endnote w:type="continuationSeparator" w:id="0">
    <w:p w14:paraId="422ACE1E" w14:textId="77777777" w:rsidR="00672C4F" w:rsidRDefault="0067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C863" w14:textId="77777777" w:rsidR="000879E0" w:rsidRDefault="00087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0879E0" w:rsidRDefault="000879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20C2" w14:textId="250DCAF2" w:rsidR="000879E0" w:rsidRDefault="000879E0">
    <w:pPr>
      <w:pStyle w:val="Footer"/>
      <w:ind w:right="360"/>
    </w:pPr>
    <w:r>
      <w:rPr>
        <w:rStyle w:val="PageNumber"/>
      </w:rPr>
      <w:fldChar w:fldCharType="begin"/>
    </w:r>
    <w:r>
      <w:rPr>
        <w:rStyle w:val="PageNumber"/>
      </w:rPr>
      <w:instrText xml:space="preserve"> PAGE </w:instrText>
    </w:r>
    <w:r>
      <w:rPr>
        <w:rStyle w:val="PageNumber"/>
      </w:rPr>
      <w:fldChar w:fldCharType="separate"/>
    </w:r>
    <w:r w:rsidR="00145568">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5568">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FA40C" w14:textId="77777777" w:rsidR="00672C4F" w:rsidRDefault="00672C4F">
      <w:pPr>
        <w:spacing w:after="0" w:line="240" w:lineRule="auto"/>
      </w:pPr>
      <w:r>
        <w:separator/>
      </w:r>
    </w:p>
  </w:footnote>
  <w:footnote w:type="continuationSeparator" w:id="0">
    <w:p w14:paraId="4EF65870" w14:textId="77777777" w:rsidR="00672C4F" w:rsidRDefault="0067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DF87" w14:textId="77777777" w:rsidR="000879E0" w:rsidRDefault="000879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1"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200B64"/>
    <w:multiLevelType w:val="hybridMultilevel"/>
    <w:tmpl w:val="77C4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28"/>
  </w:num>
  <w:num w:numId="4">
    <w:abstractNumId w:val="30"/>
  </w:num>
  <w:num w:numId="5">
    <w:abstractNumId w:val="16"/>
  </w:num>
  <w:num w:numId="6">
    <w:abstractNumId w:val="18"/>
  </w:num>
  <w:num w:numId="7">
    <w:abstractNumId w:val="23"/>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0"/>
  </w:num>
  <w:num w:numId="13">
    <w:abstractNumId w:val="31"/>
  </w:num>
  <w:num w:numId="14">
    <w:abstractNumId w:val="21"/>
  </w:num>
  <w:num w:numId="15">
    <w:abstractNumId w:val="13"/>
  </w:num>
  <w:num w:numId="16">
    <w:abstractNumId w:val="17"/>
  </w:num>
  <w:num w:numId="17">
    <w:abstractNumId w:val="11"/>
  </w:num>
  <w:num w:numId="18">
    <w:abstractNumId w:val="2"/>
  </w:num>
  <w:num w:numId="19">
    <w:abstractNumId w:val="25"/>
  </w:num>
  <w:num w:numId="20">
    <w:abstractNumId w:val="19"/>
  </w:num>
  <w:num w:numId="21">
    <w:abstractNumId w:val="14"/>
  </w:num>
  <w:num w:numId="22">
    <w:abstractNumId w:val="9"/>
  </w:num>
  <w:num w:numId="23">
    <w:abstractNumId w:val="22"/>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num>
  <w:num w:numId="28">
    <w:abstractNumId w:val="29"/>
  </w:num>
  <w:num w:numId="29">
    <w:abstractNumId w:val="15"/>
  </w:num>
  <w:num w:numId="30">
    <w:abstractNumId w:val="4"/>
  </w:num>
  <w:num w:numId="31">
    <w:abstractNumId w:val="10"/>
  </w:num>
  <w:num w:numId="32">
    <w:abstractNumId w:val="1"/>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yperlink" Target="https://www.3gpp.org/ftp/tsg_ran/WG1_RL1/TSGR1_103-e/Docs/R1-200875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923D9EE-1FEF-4018-B5D4-A993E713C1B4}">
  <ds:schemaRefs>
    <ds:schemaRef ds:uri="http://schemas.openxmlformats.org/officeDocument/2006/bibliography"/>
  </ds:schemaRefs>
</ds:datastoreItem>
</file>

<file path=customXml/itemProps2.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5512F0-A221-4E24-9E4F-88D2AABD3D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58</Pages>
  <Words>18949</Words>
  <Characters>108013</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5</cp:revision>
  <cp:lastPrinted>2014-11-07T05:38:00Z</cp:lastPrinted>
  <dcterms:created xsi:type="dcterms:W3CDTF">2020-11-09T02:56:00Z</dcterms:created>
  <dcterms:modified xsi:type="dcterms:W3CDTF">2020-11-09T02:58:00Z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1604434791</vt:lpwstr>
  </property>
</Properties>
</file>