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In the email discussion, 4 companies exp</w:t>
      </w:r>
      <w:r>
        <w:t xml:space="preserve">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w:t>
      </w:r>
      <w:r>
        <w:t>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According to RAN4 requitements in Section 8.3.1.2 in TS 38.104,</w:t>
      </w:r>
      <w:r>
        <w:t xml:space="preserve">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w:t>
      </w:r>
      <w:r>
        <w:t>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For DM</w:t>
      </w:r>
      <w:r>
        <w:t xml:space="preserve">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With 3 bits UCI in PUCCH format 1, 1 company submitted simulation results </w:t>
      </w:r>
      <w:r>
        <w:rPr>
          <w:rFonts w:ascii="Times New Roman" w:hAnsi="Times New Roman"/>
          <w:sz w:val="20"/>
          <w:szCs w:val="20"/>
        </w:rPr>
        <w:t>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With 6 bits UCI in PUCCH format 1, 1 company submitted simulation results with DTX detection (with requirements of 1% FA, 1% BLER, without </w:t>
      </w:r>
      <w:r>
        <w:rPr>
          <w:rFonts w:ascii="Times New Roman" w:hAnsi="Times New Roman"/>
          <w:sz w:val="20"/>
          <w:szCs w:val="20"/>
        </w:rPr>
        <w:t>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For other t</w:t>
      </w:r>
      <w:r>
        <w:t xml:space="preserve">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By the way, for PUCCH coverag</w:t>
      </w:r>
      <w:r>
        <w:t xml:space="preserve">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t>
      </w:r>
      <w:r>
        <w:rPr>
          <w:rFonts w:ascii="Times New Roman" w:hAnsi="Times New Roman"/>
          <w:sz w:val="20"/>
          <w:szCs w:val="20"/>
        </w:rPr>
        <w:t xml:space="preserve">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For more than 2 bits UCI, only the performance of FA an</w:t>
      </w:r>
      <w:r>
        <w:rPr>
          <w:rFonts w:ascii="Times New Roman" w:hAnsi="Times New Roman"/>
          <w:sz w:val="20"/>
          <w:szCs w:val="20"/>
        </w:rPr>
        <w:t xml:space="preserve">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1E860B8C" w14:textId="77777777" w:rsidR="006C058B" w:rsidRDefault="00E15236">
      <w:pPr>
        <w:rPr>
          <w:b/>
          <w:bCs/>
        </w:rPr>
      </w:pPr>
      <w:r>
        <w:rPr>
          <w:b/>
          <w:bCs/>
          <w:u w:val="single"/>
        </w:rPr>
        <w:t>Proposal 1</w:t>
      </w:r>
      <w:r>
        <w:rPr>
          <w:b/>
          <w:bCs/>
        </w:rPr>
        <w:t>: For PUCCH with HARQ-ACK payload, in addition to the 1% BLER performance metric agreed in RAN1 101e, the following performance metric can be considered to</w:t>
      </w:r>
      <w:r>
        <w:rPr>
          <w:b/>
          <w:bCs/>
        </w:rPr>
        <w:t xml:space="preserve"> evaluate any PUCCH enhancement scheme especially the 4 prioritized schemes: </w:t>
      </w:r>
    </w:p>
    <w:p w14:paraId="1775C89D" w14:textId="77777777" w:rsidR="006C058B" w:rsidRDefault="00E15236">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p w14:paraId="1C9DDED8" w14:textId="77777777" w:rsidR="006C058B" w:rsidRDefault="00E15236">
      <w:pPr>
        <w:rPr>
          <w:b/>
          <w:bCs/>
        </w:rPr>
      </w:pPr>
      <w:r>
        <w:rPr>
          <w:b/>
          <w:bCs/>
        </w:rPr>
        <w:t>Note: In addition to the results already submitted to RAN1 103e which does not consi</w:t>
      </w:r>
      <w:r>
        <w:rPr>
          <w:b/>
          <w:bCs/>
        </w:rPr>
        <w:t>der DTX detection, for any PUCCH coverage enhancement scheme especially the four prioritized schemes, companies are encouraged to submit more simulation results by [11/10/2020] with DTX detection, considering the above performance metric. Both results with</w:t>
      </w:r>
      <w:r>
        <w:rPr>
          <w:b/>
          <w:bCs/>
        </w:rPr>
        <w:t xml:space="preserve"> and without DTX detection will be captured in the TR. </w:t>
      </w: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w:t>
            </w:r>
            <w:r>
              <w:t>not clear to us why larger payloads than 4 bits carrying A/N are needed in a coverage scenario.  We also note that few companies simulated &gt;2 bits A/N as a baseline, which then means that there may not be so much consensus for &gt;2 bits A/N in this study (al</w:t>
            </w:r>
            <w:r>
              <w:t>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w:t>
            </w:r>
            <w:r>
              <w:t>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We think we need to consider two cases: 1) when PUCCH is used to ca</w:t>
            </w:r>
            <w:r>
              <w:t xml:space="preserve">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w:t>
            </w:r>
            <w:r>
              <w: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w:t>
            </w:r>
            <w:r>
              <w:t>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in addition to the 1% BLER performance metric agreed in RAN1 101e, the following performance metric can be considered to evaluate any PUCCH enhancement scheme especially the 4 pri</w:t>
            </w:r>
            <w:r>
              <w:rPr>
                <w:b/>
                <w:bCs/>
              </w:rPr>
              <w:t xml:space="preserve">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w:t>
              </w:r>
              <w:r>
                <w:rPr>
                  <w:rFonts w:ascii="Times New Roman" w:hAnsi="Times New Roman"/>
                  <w:b/>
                  <w:bCs/>
                  <w:sz w:val="20"/>
                  <w:szCs w:val="20"/>
                </w:rPr>
                <w:t>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 xml:space="preserve">1% DTX to </w:t>
            </w:r>
            <w:r>
              <w:t>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w:t>
            </w:r>
            <w:r>
              <w:rPr>
                <w:rFonts w:eastAsia="SimSun" w:hint="eastAsia"/>
                <w:lang w:val="en-US" w:eastAsia="zh-CN"/>
              </w:rPr>
              <w:t xml:space="preserve">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w:t>
            </w:r>
            <w:r>
              <w:rPr>
                <w:rFonts w:hint="eastAsia"/>
                <w:lang w:val="en-US" w:eastAsia="zh-CN"/>
              </w:rPr>
              <w:t xml:space="preserve">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w:t>
      </w:r>
      <w:r>
        <w:t xml:space="preserve">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w:t>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w:instrText>
      </w:r>
      <w:r>
        <w:instrText xml:space="preserv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 xml:space="preserve">Receiver for Rel-15/16 PUCCH: ML coherent </w:t>
            </w:r>
            <w:r>
              <w:t>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lastRenderedPageBreak/>
              <w:t>Scenario 5: 11 bits UCI</w:t>
            </w:r>
            <w:r>
              <w:t xml:space="preserve">, w/ DTX detection, 1% FA, 1% BLER </w:t>
            </w:r>
          </w:p>
          <w:p w14:paraId="7344C1E0" w14:textId="77777777" w:rsidR="006C058B" w:rsidRDefault="00E15236">
            <w:pPr>
              <w:spacing w:before="0" w:after="0"/>
              <w:jc w:val="left"/>
            </w:pPr>
            <w:r>
              <w:t>Receiver for Rel-15/16 PUCCH: ML</w:t>
            </w:r>
            <w:r>
              <w:t xml:space="preserve">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lastRenderedPageBreak/>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w:t>
            </w:r>
            <w:r>
              <w:t xml:space="preserve">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w:t>
            </w:r>
            <w:r>
              <w:t>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 xml:space="preserve">Receiver for </w:t>
            </w:r>
            <w:r>
              <w:t>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w:t>
            </w:r>
            <w:r>
              <w:t>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w:t>
            </w:r>
            <w:r>
              <w: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w:t>
            </w:r>
            <w:r>
              <w:t>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w/ DTX detection, 1% FA, 1% ACK miss, 0.1% NACK-&gt;ACK error</w:t>
            </w:r>
            <w:r>
              <w:t xml:space="preserve">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 xml:space="preserve">Scenario 1: 2 </w:t>
            </w:r>
            <w:r>
              <w:rPr>
                <w:b/>
                <w:bCs/>
              </w:rPr>
              <w:t>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w:t>
      </w:r>
      <w:r>
        <w:rPr>
          <w:lang w:eastAsia="zh-CN"/>
        </w:rPr>
        <w:t xml:space="preserve">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w:instrText>
      </w:r>
      <w:r>
        <w:rPr>
          <w:rFonts w:ascii="Times New Roman" w:hAnsi="Times New Roman"/>
          <w:sz w:val="20"/>
          <w:szCs w:val="20"/>
          <w:lang w:eastAsia="zh-CN"/>
        </w:rPr>
        <w:instrText xml:space="preserve">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w:t>
      </w:r>
      <w:r>
        <w:rPr>
          <w:lang w:eastAsia="zh-CN"/>
        </w:rPr>
        <w:t>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if reusing Rel-15/16 CGS/ZC/Gold/m-sequence, no new sequences need to be specified. If new sequen</w:t>
      </w:r>
      <w:r>
        <w:rPr>
          <w:rFonts w:ascii="Times New Roman" w:hAnsi="Times New Roman"/>
          <w:sz w:val="20"/>
          <w:szCs w:val="20"/>
          <w:lang w:eastAsia="zh-CN"/>
        </w:rPr>
        <w:t xml:space="preserve">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Impact to receive</w:t>
      </w:r>
      <w:r>
        <w:rPr>
          <w:b/>
          <w:bCs/>
          <w:lang w:eastAsia="zh-CN"/>
        </w:rPr>
        <w:t xml:space="preser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w:t>
      </w:r>
      <w:r>
        <w:rPr>
          <w:rFonts w:ascii="Times New Roman" w:hAnsi="Times New Roman"/>
          <w:sz w:val="20"/>
          <w:szCs w:val="20"/>
          <w:lang w:eastAsia="zh-CN"/>
        </w:rPr>
        <w: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w:t>
      </w:r>
      <w:r>
        <w:rPr>
          <w:rFonts w:ascii="Times New Roman" w:hAnsi="Times New Roman"/>
          <w:sz w:val="20"/>
          <w:szCs w:val="20"/>
          <w:lang w:eastAsia="zh-CN"/>
        </w:rPr>
        <w:t>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Computation efficient implementations are available with certain choice of sequences to reduce receiver complexity. Depends on UCI size, selected sequences, and implementation of ML noncoherent and conventional coherent receiver, ML non-coher</w:t>
      </w:r>
      <w:r>
        <w:rPr>
          <w:rFonts w:ascii="Times New Roman" w:hAnsi="Times New Roman"/>
          <w:sz w:val="20"/>
          <w:szCs w:val="20"/>
          <w:lang w:eastAsia="zh-CN"/>
        </w:rPr>
        <w:t xml:space="preserve">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ML non-coherent sequence detector is more robust to timing and frequency than conventional NR PUCCH </w:t>
      </w:r>
      <w:r>
        <w:rPr>
          <w:rFonts w:ascii="Times New Roman" w:hAnsi="Times New Roman"/>
          <w:sz w:val="20"/>
          <w:szCs w:val="20"/>
          <w:lang w:eastAsia="zh-CN"/>
        </w:rPr>
        <w:t>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w:t>
      </w:r>
      <w:r>
        <w:rPr>
          <w:rFonts w:ascii="Times New Roman" w:hAnsi="Times New Roman"/>
          <w:sz w:val="20"/>
          <w:szCs w:val="20"/>
          <w:lang w:eastAsia="zh-CN"/>
        </w:rPr>
        <w:t>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t>Ericsson</w:t>
            </w:r>
          </w:p>
        </w:tc>
        <w:tc>
          <w:tcPr>
            <w:tcW w:w="7470"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lastRenderedPageBreak/>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Interference suppression may be infeasible due to lack of DMRS</w:t>
            </w:r>
            <w:r>
              <w:t xml:space="preserve">.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SimSun"/>
                <w:lang w:eastAsia="zh-CN"/>
              </w:rPr>
            </w:pPr>
            <w:r>
              <w:rPr>
                <w:rFonts w:eastAsia="SimSun"/>
                <w:lang w:eastAsia="zh-CN"/>
              </w:rPr>
              <w:lastRenderedPageBreak/>
              <w:t>Qualcomm</w:t>
            </w:r>
          </w:p>
        </w:tc>
        <w:tc>
          <w:tcPr>
            <w:tcW w:w="7470" w:type="dxa"/>
          </w:tcPr>
          <w:p w14:paraId="51520D5F" w14:textId="77777777" w:rsidR="006C058B" w:rsidRDefault="00E15236">
            <w:pPr>
              <w:ind w:left="360"/>
              <w:rPr>
                <w:lang w:val="en-US" w:eastAsia="en-US"/>
              </w:rPr>
            </w:pPr>
            <w:r>
              <w:t>Some comments on DMRS-less PUCCH based on the discussion in the FL summary</w:t>
            </w:r>
            <w:r>
              <w:t xml:space="preserve">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It is not clear to us what “disables existing coding scheme” means or even why this is problematic. We have conceded that sequence-based design, if agreed, would be a new format. With a new format certain changes, restrictions, etc are to be expected. Ther</w:t>
            </w:r>
            <w:r>
              <w:rPr>
                <w:sz w:val="20"/>
                <w:szCs w:val="20"/>
              </w:rPr>
              <w:t xml:space="preserve">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From a performance evaluation standpoint, for baseline coverage characterizati</w:t>
            </w:r>
            <w:r>
              <w:rPr>
                <w:sz w:val="20"/>
                <w:szCs w:val="20"/>
              </w:rPr>
              <w:t>on we all seemed fine with using BLER targets (i.e., 1%, please see R1-101e agreements) to characterize coverage. But now, when it comes to enhancements, additional targets are being proposed. We clearly can’t have one goal post for baseline and another fo</w:t>
            </w:r>
            <w:r>
              <w:rPr>
                <w:sz w:val="20"/>
                <w:szCs w:val="20"/>
              </w:rPr>
              <w:t>r enhancements. We also cannot pick and choose the constraints we wish to impose. We would like to know first if we should redo our baseline coverage characterization based on any new constraints. Until an answer to this question is arrived at, we do not w</w:t>
            </w:r>
            <w:r>
              <w:rPr>
                <w:sz w:val="20"/>
                <w:szCs w:val="20"/>
              </w:rPr>
              <w:t xml:space="preserve">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We also do not wish to make broad statements that control channel changes have a broad impact on system design. Barring exact specifics, preferably backed by some evidence, please leave such overly b</w:t>
            </w:r>
            <w:r>
              <w:rPr>
                <w:sz w:val="20"/>
                <w:szCs w:val="20"/>
              </w:rPr>
              <w:t xml:space="preserve">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w:t>
            </w:r>
            <w:r>
              <w:rPr>
                <w:sz w:val="20"/>
                <w:szCs w:val="20"/>
              </w:rPr>
              <w:t>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“performance gain” please see earlier comment. Request clarific</w:t>
            </w:r>
            <w:r>
              <w:rPr>
                <w:sz w:val="20"/>
                <w:szCs w:val="20"/>
              </w:rPr>
              <w:t>ation on baseline coverage characterization first. We don’t want to give the impression that RAN1 did not sufficiently study the performance of this enhancement. Many companies are still in the process of aligning their simulation results and we don’t want</w:t>
            </w:r>
            <w:r>
              <w:rPr>
                <w:sz w:val="20"/>
                <w:szCs w:val="20"/>
              </w:rPr>
              <w:t xml:space="preserve">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lastRenderedPageBreak/>
              <w:t>Regarding alignment across companies, given the diverse set of results, can we urge companies to use one of the agreed baseline PUCCH configurations for ease of comparison (for e.g., payloads 4/11/22 bits</w:t>
            </w:r>
            <w:r>
              <w:rPr>
                <w:sz w:val="20"/>
                <w:szCs w:val="20"/>
              </w:rPr>
              <w:t xml:space="preserve">, PF3, 1RB allocation etc). We have noticed that the results can vary depending on the choice of sequence, so it helps to align on the configuration first, before going deeper on sequence design. It will be great if we can align on BLER performance first, </w:t>
            </w:r>
            <w:r>
              <w:rPr>
                <w:sz w:val="20"/>
                <w:szCs w:val="20"/>
              </w:rPr>
              <w:t>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w:t>
            </w:r>
            <w:r>
              <w:rPr>
                <w:sz w:val="20"/>
                <w:szCs w:val="20"/>
              </w:rPr>
              <w:t>PUCCH. This is however dependent on payload size. We therefore do not wish to declare that this method necessarily results in an increase in receiver/detection complexity. We are happy to see any complexity analysis that indicates otherwise. This complexit</w:t>
            </w:r>
            <w:r>
              <w:rPr>
                <w:sz w:val="20"/>
                <w:szCs w:val="20"/>
              </w:rPr>
              <w: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w:t>
            </w:r>
            <w:r>
              <w:rPr>
                <w:sz w:val="20"/>
                <w:szCs w:val="20"/>
              </w:rPr>
              <w:t>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w:t>
            </w:r>
            <w:r>
              <w:rPr>
                <w:lang w:eastAsia="zh-CN"/>
              </w:rPr>
              <w:t xml:space="preserv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The system impact needs to also be considered. Given that the percentage of UEs requiring PUCCH coverage enhancements will be small, the overall system impact from possibly increasing a number of repetitions for a legacy format needs to be assessed in orde</w:t>
            </w:r>
            <w:r>
              <w:rPr>
                <w:lang w:eastAsia="zh-CN"/>
              </w:rPr>
              <w:t xml:space="preserv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SimSun"/>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w:t>
            </w:r>
            <w:r>
              <w:rPr>
                <w:rFonts w:ascii="Times New Roman" w:hAnsi="Times New Roman"/>
                <w:sz w:val="20"/>
                <w:szCs w:val="20"/>
                <w:lang w:eastAsia="zh-CN"/>
              </w:rPr>
              <w:t>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w:t>
            </w:r>
            <w:r>
              <w:rPr>
                <w:rFonts w:ascii="Times New Roman" w:hAnsi="Times New Roman"/>
                <w:sz w:val="20"/>
                <w:szCs w:val="20"/>
                <w:lang w:eastAsia="zh-CN"/>
              </w:rPr>
              <w:t>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w:t>
            </w:r>
            <w:r>
              <w:rPr>
                <w:rFonts w:ascii="Times New Roman" w:hAnsi="Times New Roman"/>
                <w:sz w:val="20"/>
                <w:szCs w:val="20"/>
                <w:lang w:val="en-IN"/>
              </w:rPr>
              <w:t>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t>
            </w:r>
            <w:r>
              <w:rPr>
                <w:rFonts w:ascii="Times New Roman" w:hAnsi="Times New Roman"/>
                <w:sz w:val="20"/>
                <w:szCs w:val="20"/>
                <w:lang w:val="en-IN"/>
              </w:rPr>
              <w:t xml:space="preserve">With DMRS-less </w:t>
            </w:r>
            <w:r>
              <w:rPr>
                <w:rFonts w:ascii="Times New Roman" w:hAnsi="Times New Roman"/>
                <w:sz w:val="20"/>
                <w:szCs w:val="20"/>
                <w:lang w:val="en-IN"/>
              </w:rPr>
              <w:lastRenderedPageBreak/>
              <w:t xml:space="preserve">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receiver complexity, we share similar view as Nokia the email that this is highly dependent on specific implementation of current NR PUCCH receiver at b</w:t>
            </w:r>
            <w:r>
              <w:rPr>
                <w:rFonts w:ascii="Times New Roman" w:hAnsi="Times New Roman"/>
                <w:sz w:val="20"/>
                <w:szCs w:val="20"/>
                <w:lang w:val="en-IN"/>
              </w:rPr>
              <w:t>ase station. The claim that ML non-coherent sequence detection has smaller complexity than conventional PUCCH coherent receiver should not be accurate. For instance, with conventional receiver with coherent detection, Fast Hadamard Transform can be used fo</w:t>
            </w:r>
            <w:r>
              <w:rPr>
                <w:rFonts w:ascii="Times New Roman" w:hAnsi="Times New Roman"/>
                <w:sz w:val="20"/>
                <w:szCs w:val="20"/>
                <w:lang w:val="en-IN"/>
              </w:rPr>
              <w:t xml:space="preserve">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w:t>
            </w:r>
            <w:r>
              <w:rPr>
                <w:rFonts w:ascii="Times New Roman" w:hAnsi="Times New Roman"/>
                <w:sz w:val="20"/>
                <w:szCs w:val="20"/>
                <w:lang w:val="en-IN"/>
              </w:rPr>
              <w:t>is correct statement. In particular, when relatively large UCI payload size is considered, the receiver implementation is significantly different from that for PF0 (e.g. whether sequence is inserted in time or frequency domain). For instance, for UCI paylo</w:t>
            </w:r>
            <w:r>
              <w:rPr>
                <w:rFonts w:ascii="Times New Roman" w:hAnsi="Times New Roman"/>
                <w:sz w:val="20"/>
                <w:szCs w:val="20"/>
                <w:lang w:val="en-IN"/>
              </w:rPr>
              <w:t xml:space="preserve">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w:t>
            </w:r>
            <w:r>
              <w:rPr>
                <w:rFonts w:ascii="Times New Roman" w:hAnsi="Times New Roman"/>
                <w:sz w:val="20"/>
                <w:szCs w:val="20"/>
                <w:lang w:val="en-IN"/>
              </w:rPr>
              <w:t>,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w:t>
            </w:r>
            <w:r>
              <w:rPr>
                <w:rFonts w:ascii="Times New Roman" w:hAnsi="Times New Roman"/>
                <w:sz w:val="20"/>
                <w:szCs w:val="20"/>
                <w:lang w:val="en-IN"/>
              </w:rPr>
              <w:t>timing error (i.e. phase ramping in frequency domain) which is being compensated in channel estimation/equalization. Rather, non-coherent detection is generally vulnerable to residual time/frequency error since we need partial correlator or differential co</w:t>
            </w:r>
            <w:r>
              <w:rPr>
                <w:rFonts w:ascii="Times New Roman" w:hAnsi="Times New Roman"/>
                <w:sz w:val="20"/>
                <w:szCs w:val="20"/>
                <w:lang w:val="en-IN"/>
              </w:rPr>
              <w:t xml:space="preserve">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w:t>
            </w:r>
            <w:r>
              <w:rPr>
                <w:rFonts w:ascii="Times New Roman" w:hAnsi="Times New Roman"/>
                <w:sz w:val="20"/>
                <w:szCs w:val="20"/>
                <w:lang w:val="en-IN"/>
              </w:rPr>
              <w: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“UE implementation effort can be reduced by reusing Rel-15/16 CGS/ZC/Gold/m-sequences”, we are not sure what is the baseline t</w:t>
            </w:r>
            <w:r>
              <w:rPr>
                <w:rFonts w:ascii="Times New Roman" w:hAnsi="Times New Roman"/>
                <w:sz w:val="20"/>
                <w:szCs w:val="20"/>
                <w:lang w:val="en-IN"/>
              </w:rPr>
              <w:t xml:space="preserve">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w:t>
            </w:r>
            <w:r>
              <w:rPr>
                <w:lang w:eastAsia="zh-CN"/>
              </w:rPr>
              <w:t xml:space="preserve">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w:t>
            </w:r>
            <w:bookmarkStart w:id="16" w:name="_GoBack"/>
            <w:bookmarkEnd w:id="16"/>
            <w:r>
              <w:rPr>
                <w:lang w:eastAsia="zh-CN"/>
              </w:rPr>
              <w:t>that there is no use case of DM</w:t>
            </w:r>
            <w:r>
              <w:rPr>
                <w:lang w:eastAsia="zh-CN"/>
              </w:rPr>
              <w:t>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 xml:space="preserve">s prerequisite for </w:t>
            </w:r>
            <w:r>
              <w:rPr>
                <w:lang w:eastAsia="zh-CN"/>
              </w:rPr>
              <w:t>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Spec impact if DMRS-less PUCCH</w:t>
            </w:r>
            <w:r>
              <w:rPr>
                <w:b/>
                <w:bCs/>
                <w:lang w:eastAsia="zh-CN"/>
              </w:rPr>
              <w:t xml:space="preserve">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to reuse Rel-15/16 CGS/ZC/Gold/m-sequence. If new sequences or new scrambling procedure with NR </w:t>
            </w:r>
            <w:r>
              <w:rPr>
                <w:rFonts w:ascii="Times New Roman" w:hAnsi="Times New Roman"/>
                <w:sz w:val="20"/>
                <w:szCs w:val="20"/>
                <w:lang w:eastAsia="zh-CN"/>
              </w:rPr>
              <w:t>Rel-15/16 UCI encoding scheme are adopted in order to increase the information bits, the new sequences or the new scrambling procedure need to be specified. On the other hand, there is also an observation that, if we reuse existing RM coding table, there i</w:t>
            </w:r>
            <w:r>
              <w:rPr>
                <w:rFonts w:ascii="Times New Roman" w:hAnsi="Times New Roman"/>
                <w:sz w:val="20"/>
                <w:szCs w:val="20"/>
                <w:lang w:eastAsia="zh-CN"/>
              </w:rPr>
              <w:t>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w:t>
            </w:r>
            <w:r>
              <w:rPr>
                <w:rFonts w:ascii="Times New Roman" w:hAnsi="Times New Roman"/>
                <w:sz w:val="20"/>
                <w:szCs w:val="20"/>
                <w:lang w:eastAsia="zh-CN"/>
              </w:rPr>
              <w:t>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Need to implement a new non-coherent</w:t>
            </w:r>
            <w:r>
              <w:rPr>
                <w:rFonts w:ascii="Times New Roman" w:hAnsi="Times New Roman"/>
                <w:sz w:val="20"/>
                <w:szCs w:val="20"/>
                <w:lang w:eastAsia="zh-CN"/>
              </w:rPr>
              <w:t xml:space="preserve">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some opinion that comp</w:t>
            </w:r>
            <w:r>
              <w:rPr>
                <w:rFonts w:ascii="Times New Roman" w:hAnsi="Times New Roman"/>
                <w:sz w:val="20"/>
                <w:szCs w:val="20"/>
                <w:lang w:eastAsia="zh-CN"/>
              </w:rPr>
              <w:t xml:space="preserve">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w:t>
            </w:r>
            <w:r>
              <w:rPr>
                <w:rFonts w:ascii="Times New Roman" w:hAnsi="Times New Roman"/>
                <w:sz w:val="20"/>
                <w:szCs w:val="20"/>
                <w:lang w:eastAsia="zh-CN"/>
              </w:rPr>
              <w:t>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w:t>
            </w:r>
            <w:r>
              <w:rPr>
                <w:rFonts w:ascii="Times New Roman" w:hAnsi="Times New Roman"/>
                <w:sz w:val="20"/>
                <w:szCs w:val="20"/>
                <w:lang w:eastAsia="zh-CN"/>
              </w:rPr>
              <w:t>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w:t>
            </w:r>
            <w:r>
              <w:rPr>
                <w:rFonts w:ascii="Times New Roman" w:hAnsi="Times New Roman"/>
                <w:sz w:val="20"/>
                <w:szCs w:val="20"/>
                <w:lang w:eastAsia="zh-CN"/>
              </w:rPr>
              <w:t>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 xml:space="preserve">It is notable that “sequence to RE mapping” and new PUCCH format is necessary only if new sequence or new scrambling procedure are adopted. </w:t>
            </w:r>
            <w:r>
              <w:rPr>
                <w:lang w:val="en-US"/>
              </w:rPr>
              <w:t>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lastRenderedPageBreak/>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w:t>
            </w:r>
            <w:r>
              <w:rPr>
                <w:rFonts w:ascii="Times New Roman" w:hAnsi="Times New Roman"/>
                <w:sz w:val="20"/>
                <w:szCs w:val="20"/>
                <w:lang w:eastAsia="zh-CN"/>
              </w:rPr>
              <w:t xml:space="preserve">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w:t>
            </w:r>
            <w:r>
              <w:rPr>
                <w:rFonts w:ascii="Times New Roman" w:hAnsi="Times New Roman"/>
                <w:sz w:val="20"/>
                <w:szCs w:val="20"/>
                <w:lang w:val="en-US"/>
              </w:rPr>
              <w:t>.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w:t>
            </w:r>
            <w:r>
              <w:rPr>
                <w:rFonts w:ascii="Times New Roman" w:hAnsi="Times New Roman"/>
                <w:sz w:val="20"/>
                <w:szCs w:val="20"/>
                <w:lang w:val="en-US"/>
              </w:rPr>
              <w:t>.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We agree that, no matter whether new sequences would be introduced or not, a new PUCCH format should be defined. It includes both UCI to sequence mapping and s</w:t>
            </w:r>
            <w:r>
              <w:rPr>
                <w:rFonts w:eastAsia="SimSun" w:hint="eastAsia"/>
                <w:lang w:val="en-US" w:eastAsia="zh-CN"/>
              </w:rPr>
              <w:t xml:space="preserve">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companies worried about the performance gain/spec </w:t>
            </w:r>
            <w:r>
              <w:rPr>
                <w:rFonts w:hint="eastAsia"/>
                <w:lang w:val="en-US" w:eastAsia="zh-CN"/>
              </w:rPr>
              <w:t>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w:t>
            </w:r>
            <w:r>
              <w:rPr>
                <w:lang w:val="en-IN"/>
              </w:rPr>
              <w:t>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w:t>
            </w:r>
            <w:r>
              <w:rPr>
                <w:rFonts w:ascii="Times New Roman" w:hAnsi="Times New Roman"/>
                <w:sz w:val="20"/>
                <w:szCs w:val="20"/>
                <w:lang w:eastAsia="zh-CN"/>
              </w:rPr>
              <w:t>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002622"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0" w:type="dxa"/>
          </w:tcPr>
          <w:p w14:paraId="42C590E4" w14:textId="77777777" w:rsidR="006C058B" w:rsidRDefault="00E15236">
            <w:pPr>
              <w:spacing w:before="100" w:beforeAutospacing="1"/>
              <w:rPr>
                <w:lang w:val="en-US"/>
              </w:rPr>
            </w:pPr>
            <w:r>
              <w:rPr>
                <w:lang w:val="en-US"/>
              </w:rPr>
              <w:t xml:space="preserve">We copy-paste here snippets of what we sent to the Reflector and was also referred to by other companies. Minor additional comments are also added and typos are </w:t>
            </w:r>
            <w:r>
              <w:rPr>
                <w:lang w:val="en-US"/>
              </w:rPr>
              <w:t>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w:t>
            </w:r>
            <w:r>
              <w:rPr>
                <w:lang w:val="en-US"/>
              </w:rPr>
              <w:t xml:space="preserve">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w:t>
            </w:r>
            <w:r>
              <w:rPr>
                <w:lang w:val="en-US"/>
              </w:rPr>
              <w:t>o mentioned by Ericsson, it should be considered and studied as if it were a coding scheme. In this regard, we are not talking about correcting errors, of course, but more about the impact that specific designs of the control channel have on the system beh</w:t>
            </w:r>
            <w:r>
              <w:rPr>
                <w:lang w:val="en-US"/>
              </w:rPr>
              <w:t xml:space="preserve">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w:t>
            </w:r>
            <w:r>
              <w:rPr>
                <w:lang w:val="en-US"/>
              </w:rPr>
              <w:t>current formulation of the bullet implies something stronger in our view, which would probably deserve a deeper discussion. As of now, we have not discussed this aspect, and we may very likely not do that due to lack of time. Additionally, the statement ab</w:t>
            </w:r>
            <w:r>
              <w:rPr>
                <w:lang w:val="en-US"/>
              </w:rPr>
              <w:t xml:space="preserve">out conventional “NR PUCCH coherent receiver” is based on assumptions on gNB implementation which are hardly verifiable, clearly an implementation detail, and not agreed in RAN1 as baseline for this evaluation. Intel seems to share the same concern. While </w:t>
            </w:r>
            <w:r>
              <w:rPr>
                <w:lang w:val="en-US"/>
              </w:rPr>
              <w:t>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Other com</w:t>
            </w:r>
            <w:r>
              <w:t xml:space="preserve">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w:t>
            </w:r>
            <w:r>
              <w:rPr>
                <w:lang w:val="en-US"/>
              </w:rPr>
              <w:t xml:space="preserve">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w:t>
            </w:r>
            <w:r>
              <w:rPr>
                <w:lang w:val="en-US"/>
              </w:rPr>
              <w:t>is received have not been studied (at least we have not found any result in this regard in the contributions submitted by companies to 8.8.2.2). We think this is very important point to consider, given that what we are discussing is not a “simple” coverage</w:t>
            </w:r>
            <w:r>
              <w:rPr>
                <w:lang w:val="en-US"/>
              </w:rPr>
              <w:t xml:space="preserve"> enhancement but a change to control channel which may have important impacts beyond coverage aspects (as also mentioned by Samsung). Indeed, as we know from coding discussions during Rel-15, error detection becomes a very important metric as UCI payloads </w:t>
            </w:r>
            <w:r>
              <w:rPr>
                <w:lang w:val="en-US"/>
              </w:rPr>
              <w:t xml:space="preserve">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Linked to the previous point, conside</w:t>
            </w:r>
            <w:r>
              <w:rPr>
                <w:lang w:val="en-US"/>
              </w:rPr>
              <w:t>r what current formats allow gNB to do, e.g., identifying when a decoded UCI payload is “wrong” or not by looking at CRC for instance, and what does not seem so trivial to achieve using a non-coherent PUCCH format with payload larger than 1 bit. Having a P</w:t>
            </w:r>
            <w:r>
              <w:rPr>
                <w:lang w:val="en-US"/>
              </w:rPr>
              <w:t xml:space="preserve">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w:t>
            </w:r>
            <w:r>
              <w:rPr>
                <w:rFonts w:ascii="Times New Roman" w:eastAsia="Times New Roman" w:hAnsi="Times New Roman"/>
                <w:sz w:val="20"/>
                <w:szCs w:val="20"/>
                <w:lang w:val="en-US"/>
              </w:rPr>
              <w:t>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With regard to </w:t>
            </w:r>
            <w:r>
              <w:rPr>
                <w:rFonts w:asciiTheme="minorHAnsi" w:hAnsiTheme="minorHAnsi" w:cstheme="minorHAnsi"/>
                <w:sz w:val="20"/>
                <w:szCs w:val="20"/>
                <w:lang w:val="en-US"/>
              </w:rPr>
              <w:t>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We don’t want to restrict this and other enhancements to long format PUCCH alone. We prefer to address this at a later </w:t>
            </w:r>
            <w:r>
              <w:rPr>
                <w:rFonts w:asciiTheme="minorHAnsi" w:hAnsiTheme="minorHAnsi" w:cstheme="minorHAnsi"/>
                <w:sz w:val="20"/>
                <w:szCs w:val="20"/>
                <w:lang w:val="en-US" w:eastAsia="zh-CN"/>
              </w:rPr>
              <w:t>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w:t>
            </w:r>
            <w:r>
              <w:rPr>
                <w:rFonts w:asciiTheme="minorHAnsi" w:hAnsiTheme="minorHAnsi" w:cstheme="minorHAnsi"/>
                <w:sz w:val="20"/>
                <w:szCs w:val="20"/>
                <w:lang w:val="en-US" w:eastAsia="zh-CN"/>
              </w:rPr>
              <w:t>there are quantitative means to study this impact, let us know, we can try to study them. If this is general commentary on what is impacted, then it is not clear how to address or take this into account. Pretty much every scheme proposed here has system im</w:t>
            </w:r>
            <w:r>
              <w:rPr>
                <w:rFonts w:asciiTheme="minorHAnsi" w:hAnsiTheme="minorHAnsi" w:cstheme="minorHAnsi"/>
                <w:sz w:val="20"/>
                <w:szCs w:val="20"/>
                <w:lang w:val="en-US" w:eastAsia="zh-CN"/>
              </w:rPr>
              <w:t xml:space="preserve">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w:t>
            </w:r>
            <w:r>
              <w:rPr>
                <w:rFonts w:asciiTheme="minorHAnsi" w:hAnsiTheme="minorHAnsi" w:cstheme="minorHAnsi"/>
                <w:sz w:val="20"/>
                <w:szCs w:val="20"/>
                <w:lang w:val="en-US"/>
              </w:rPr>
              <w:t>its. Assuming each bit in the UCI payload maps to a unique downlink grant, a DTX event is triggered when a UE misses all of its downlink grants. Given that PDCCH is assumed to have a reliability of 10^-2, with even 4 HARQ-ACK/NACK bits, this event occurs w</w:t>
            </w:r>
            <w:r>
              <w:rPr>
                <w:rFonts w:asciiTheme="minorHAnsi" w:hAnsiTheme="minorHAnsi" w:cstheme="minorHAnsi"/>
                <w:sz w:val="20"/>
                <w:szCs w:val="20"/>
                <w:lang w:val="en-US"/>
              </w:rPr>
              <w:t>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w:t>
            </w:r>
            <w:r>
              <w:rPr>
                <w:rFonts w:asciiTheme="minorHAnsi" w:hAnsiTheme="minorHAnsi" w:cstheme="minorHAnsi"/>
                <w:sz w:val="20"/>
                <w:szCs w:val="20"/>
                <w:lang w:val="en-US"/>
              </w:rPr>
              <w:t xml:space="preserve">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w:t>
            </w:r>
            <w:r>
              <w:rPr>
                <w:rFonts w:asciiTheme="minorHAnsi" w:hAnsiTheme="minorHAnsi" w:cstheme="minorHAnsi"/>
                <w:sz w:val="20"/>
                <w:szCs w:val="20"/>
                <w:lang w:val="en-US"/>
              </w:rPr>
              <w: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 xml:space="preserve">RAN1 </w:t>
            </w:r>
            <w:r>
              <w:rPr>
                <w:lang w:eastAsia="zh-CN"/>
              </w:rPr>
              <w:t>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w:t>
            </w:r>
            <w:r>
              <w:rPr>
                <w:color w:val="C00000"/>
                <w:lang w:eastAsia="zh-CN"/>
              </w:rPr>
              <w:t>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 xml:space="preserve">Prerequisite </w:t>
            </w:r>
            <w:r>
              <w:rPr>
                <w:b/>
                <w:bCs/>
                <w:lang w:eastAsia="zh-CN"/>
              </w:rPr>
              <w:t>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if reusing Rel-15/16 CGS/ZC/Gold/m-sequence, there is an opinion that no new sequences need to be</w:t>
            </w:r>
            <w:r>
              <w:rPr>
                <w:rFonts w:eastAsia="Calibri"/>
                <w:lang w:eastAsia="zh-CN"/>
              </w:rPr>
              <w:t xml:space="preserv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 xml:space="preserve">On the other hand, there is also other opinion </w:t>
            </w:r>
            <w:r>
              <w:rPr>
                <w:rFonts w:eastAsia="Calibri"/>
                <w:color w:val="C00000"/>
                <w:lang w:eastAsia="zh-CN"/>
              </w:rPr>
              <w:t>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w:t>
            </w:r>
            <w:r>
              <w:rPr>
                <w:rFonts w:eastAsia="Calibri"/>
                <w:lang w:eastAsia="zh-CN"/>
              </w:rPr>
              <w:t>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Need to implement a ML non-coherent sequence </w:t>
            </w:r>
            <w:r>
              <w:rPr>
                <w:rFonts w:eastAsia="Calibri"/>
                <w:lang w:eastAsia="zh-CN"/>
              </w:rPr>
              <w:t>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w:t>
            </w:r>
            <w:r>
              <w:rPr>
                <w:rFonts w:eastAsia="Calibri"/>
                <w:color w:val="C00000"/>
                <w:lang w:eastAsia="zh-CN"/>
              </w:rPr>
              <w:t>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w:t>
            </w:r>
            <w:r>
              <w:rPr>
                <w:rFonts w:eastAsia="Calibri"/>
                <w:lang w:eastAsia="zh-CN"/>
              </w:rPr>
              <w:t>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Computation efficient implementations are available with certain choice of sequences to reduce receiver complexity. Depends on UCI size, selected</w:t>
            </w:r>
            <w:r>
              <w:rPr>
                <w:rFonts w:eastAsia="Calibri"/>
                <w:lang w:eastAsia="zh-CN"/>
              </w:rPr>
              <w:t xml:space="preserve">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[Receiver sensitivity to time/frequency error: ML </w:t>
            </w:r>
            <w:r>
              <w:rPr>
                <w:rFonts w:eastAsia="Calibri"/>
                <w:lang w:eastAsia="zh-CN"/>
              </w:rPr>
              <w:t>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w:t>
            </w:r>
            <w:r>
              <w:rPr>
                <w:b/>
                <w:bCs/>
                <w:lang w:eastAsia="zh-CN"/>
              </w:rPr>
              <w:t>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w:t>
            </w:r>
            <w:r>
              <w:rPr>
                <w:rFonts w:eastAsia="Calibri"/>
                <w:strike/>
                <w:color w:val="C00000"/>
                <w:lang w:eastAsia="zh-CN"/>
              </w:rPr>
              <w:t>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77777777" w:rsidR="00E15236" w:rsidRPr="00E15236" w:rsidRDefault="00E15236">
            <w:pPr>
              <w:spacing w:after="0"/>
              <w:rPr>
                <w:rFonts w:eastAsia="MS Mincho"/>
                <w:lang w:eastAsia="ja-JP"/>
              </w:rPr>
            </w:pPr>
          </w:p>
        </w:tc>
        <w:tc>
          <w:tcPr>
            <w:tcW w:w="7470" w:type="dxa"/>
          </w:tcPr>
          <w:p w14:paraId="1356A1A3" w14:textId="77777777" w:rsidR="00E15236" w:rsidRDefault="00E15236">
            <w:pPr>
              <w:spacing w:before="100" w:beforeAutospacing="1"/>
              <w:rPr>
                <w:rFonts w:eastAsia="MS Mincho"/>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w:t>
      </w:r>
      <w:r>
        <w:t>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Besides the LLS simulations to study the gain of the s</w:t>
      </w:r>
      <w:r>
        <w:rPr>
          <w:lang w:eastAsia="zh-CN"/>
        </w:rPr>
        <w:t xml:space="preserve">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w:instrText>
      </w:r>
      <w:r>
        <w:rPr>
          <w:rFonts w:ascii="Times New Roman" w:hAnsi="Times New Roman"/>
          <w:sz w:val="20"/>
          <w:szCs w:val="20"/>
        </w:rPr>
        <w:instrText xml:space="preserve">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PUCC</w:t>
      </w:r>
      <w:r>
        <w:rPr>
          <w:lang w:eastAsia="zh-CN"/>
        </w:rPr>
        <w:t xml:space="preserve">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Only </w:t>
      </w:r>
      <w:r>
        <w:rPr>
          <w:rFonts w:ascii="Times New Roman" w:hAnsi="Times New Roman"/>
          <w:sz w:val="20"/>
          <w:szCs w:val="20"/>
          <w:lang w:eastAsia="zh-CN"/>
        </w:rPr>
        <w:t>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 xml:space="preserve">Procedure to handle postpone/cancel PUCCH repetitions (including interaction with </w:t>
      </w:r>
      <w:r>
        <w:rPr>
          <w:rFonts w:ascii="Times New Roman" w:hAnsi="Times New Roman"/>
          <w:sz w:val="20"/>
          <w:szCs w:val="20"/>
          <w:lang w:eastAsia="zh-CN"/>
        </w:rPr>
        <w:t>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w:t>
      </w:r>
      <w:r>
        <w:rPr>
          <w:rFonts w:ascii="Times New Roman" w:hAnsi="Times New Roman"/>
          <w:sz w:val="20"/>
          <w:szCs w:val="20"/>
          <w:lang w:eastAsia="zh-CN"/>
        </w:rPr>
        <w:t xml:space="preserve">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w:t>
      </w:r>
      <w:r>
        <w:rPr>
          <w:rFonts w:ascii="Times New Roman" w:hAnsi="Times New Roman"/>
          <w:sz w:val="20"/>
          <w:szCs w:val="20"/>
          <w:lang w:eastAsia="zh-CN"/>
        </w:rPr>
        <w:t>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w:t>
      </w:r>
      <w:r>
        <w:rPr>
          <w:rFonts w:ascii="Times New Roman" w:hAnsi="Times New Roman"/>
          <w:sz w:val="20"/>
          <w:szCs w:val="20"/>
          <w:lang w:eastAsia="zh-CN"/>
        </w:rPr>
        <w:t>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lastRenderedPageBreak/>
        <w:t xml:space="preserve">UE needs to implement </w:t>
      </w:r>
      <w:r>
        <w:rPr>
          <w:rFonts w:ascii="Times New Roman" w:hAnsi="Times New Roman"/>
          <w:sz w:val="20"/>
          <w:szCs w:val="20"/>
        </w:rPr>
        <w:t>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 xml:space="preserve">Similar to FL comment, it would be good to clarify if this is only for short </w:t>
            </w:r>
            <w:r>
              <w:rPr>
                <w:lang w:val="en-IN"/>
              </w:rPr>
              <w:t>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 xml:space="preserve">If repetitions across slot boundaries, then phase continuity issues come up. Prefer to take a cautious approach in this case, and seek </w:t>
            </w:r>
            <w:r>
              <w:rPr>
                <w:bCs/>
              </w:rPr>
              <w:t>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The PUCCH format for different repetit</w:t>
            </w:r>
            <w:r>
              <w:rPr>
                <w:bCs/>
              </w:rPr>
              <w:t xml:space="preserve">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 xml:space="preserve">Procedure to handle postpone/cancel PUCCH </w:t>
            </w:r>
            <w:r>
              <w:rPr>
                <w:bCs/>
              </w:rPr>
              <w:t>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w:t>
            </w:r>
            <w:r>
              <w:rPr>
                <w:rFonts w:ascii="Times New Roman" w:hAnsi="Times New Roman"/>
                <w:sz w:val="20"/>
                <w:szCs w:val="20"/>
                <w:lang w:eastAsia="zh-CN"/>
              </w:rPr>
              <w:t>me may only be beneficial for short PUCCH repetition.</w:t>
            </w:r>
            <w:r>
              <w:rPr>
                <w:rFonts w:ascii="Times New Roman" w:hAnsi="Times New Roman"/>
                <w:sz w:val="20"/>
                <w:szCs w:val="20"/>
                <w:lang w:val="en-IN"/>
              </w:rPr>
              <w:t>” We are not sure whether this is valid. Assuming special slot of 7 UL symbols and 14-symbol uplink slot, we can use this scheme to transmit 7-symbol long PUCCH with 3 repetitions, while existing PUCCH r</w:t>
            </w:r>
            <w:r>
              <w:rPr>
                <w:rFonts w:ascii="Times New Roman" w:hAnsi="Times New Roman"/>
                <w:sz w:val="20"/>
                <w:szCs w:val="20"/>
                <w:lang w:val="en-IN"/>
              </w:rPr>
              <w:t xml:space="preserve">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w:t>
            </w:r>
            <w:r>
              <w:rPr>
                <w:rFonts w:ascii="Times New Roman" w:hAnsi="Times New Roman"/>
                <w:sz w:val="20"/>
                <w:szCs w:val="20"/>
                <w:lang w:val="en-IN"/>
              </w:rPr>
              <w:t>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As mentioned in the first round of email discussion and also by other company, we also consider flexible time domain resource allocation in each slot f</w:t>
            </w:r>
            <w:r>
              <w:rPr>
                <w:rFonts w:ascii="Times New Roman" w:hAnsi="Times New Roman"/>
                <w:sz w:val="20"/>
                <w:szCs w:val="20"/>
                <w:lang w:val="en-IN"/>
              </w:rPr>
              <w:t xml:space="preserve">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w:t>
            </w:r>
            <w:r>
              <w:rPr>
                <w:rFonts w:ascii="Times New Roman" w:hAnsi="Times New Roman"/>
                <w:color w:val="538135" w:themeColor="accent6" w:themeShade="BF"/>
                <w:sz w:val="20"/>
                <w:szCs w:val="20"/>
                <w:u w:val="single"/>
                <w:lang w:val="en-IN"/>
              </w:rPr>
              <w:t>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w:t>
            </w:r>
            <w:r>
              <w:rPr>
                <w:rFonts w:ascii="Times New Roman" w:hAnsi="Times New Roman"/>
                <w:sz w:val="20"/>
                <w:szCs w:val="20"/>
                <w:lang w:val="en-IN"/>
              </w:rPr>
              <w:t>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w:t>
            </w:r>
            <w:r>
              <w:rPr>
                <w:rFonts w:eastAsiaTheme="minorEastAsia" w:hint="eastAsia"/>
                <w:lang w:eastAsia="zh-CN"/>
              </w:rPr>
              <w:t>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lastRenderedPageBreak/>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w:t>
            </w:r>
            <w:r>
              <w:rPr>
                <w:rFonts w:ascii="Times New Roman" w:hAnsi="Times New Roman"/>
                <w:sz w:val="20"/>
                <w:szCs w:val="20"/>
                <w:lang w:val="en-IN"/>
              </w:rPr>
              <w:t>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w:t>
            </w:r>
            <w:r>
              <w:rPr>
                <w:rFonts w:ascii="Times New Roman" w:hAnsi="Times New Roman"/>
                <w:sz w:val="20"/>
                <w:szCs w:val="20"/>
                <w:lang w:eastAsia="zh-CN"/>
              </w:rPr>
              <w:t>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t>
            </w:r>
            <w:r>
              <w:rPr>
                <w:rFonts w:ascii="Times New Roman" w:hAnsi="Times New Roman"/>
                <w:sz w:val="20"/>
                <w:szCs w:val="20"/>
                <w:lang w:val="en-IN"/>
              </w:rPr>
              <w:t>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Use case: At least 8 companies (Samsung, Sharp, CMCC, LG, Vivo, Intel, Interdigital, WILU</w:t>
            </w:r>
            <w:r>
              <w:rPr>
                <w:rFonts w:eastAsiaTheme="minorEastAsia"/>
                <w:lang w:val="en-IN" w:eastAsia="zh-CN"/>
              </w:rPr>
              <w:t xml:space="preserve">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w:t>
            </w:r>
            <w:r>
              <w:rPr>
                <w:rFonts w:eastAsiaTheme="minorEastAsia"/>
                <w:lang w:val="en-IN" w:eastAsia="zh-CN"/>
              </w:rPr>
              <w:t>ls needs to be specified” may be required if we agree to restrict it to “Only applicable to actual PUCCH repetitions in a same PUCCH format”. If different PUCCH formats are applicable to type B, no new length 1/2/3 for PUCCH format is necessary. Therefore,</w:t>
            </w:r>
            <w:r>
              <w:rPr>
                <w:rFonts w:eastAsiaTheme="minorEastAsia"/>
                <w:lang w:val="en-IN" w:eastAsia="zh-CN"/>
              </w:rPr>
              <w:t xml:space="preserv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Performance gain observed for</w:t>
      </w:r>
      <w:r>
        <w:rPr>
          <w:lang w:eastAsia="zh-CN"/>
        </w:rPr>
        <w:t xml:space="preserve">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w:t>
            </w:r>
            <w:r>
              <w:t>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w:t>
      </w:r>
      <w:r>
        <w:rPr>
          <w:lang w:eastAsia="zh-CN"/>
        </w:rPr>
        <w:t xml:space="preserve">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w:t>
      </w:r>
      <w:r>
        <w:rPr>
          <w:lang w:eastAsia="zh-CN"/>
        </w:rPr>
        <w:t>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lastRenderedPageBreak/>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w:t>
      </w:r>
      <w:r>
        <w:rPr>
          <w:rFonts w:ascii="Times New Roman" w:hAnsi="Times New Roman"/>
          <w:sz w:val="20"/>
          <w:szCs w:val="20"/>
        </w:rPr>
        <w:t>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 xml:space="preserve">Regarding coverage vs. spectral efficiency: These two aspects are nearly indistinguishable.  For example, we can </w:t>
            </w:r>
            <w:r>
              <w:rPr>
                <w:lang w:val="en-IN"/>
              </w:rPr>
              <w:t>use UL heavy TDD patterns to improve coverage, but we study only DL heavy TDD patterns in this study item.  The reason is that we want the DL spectral efficiency.  For dynamic PUCCH repetition, in a coverage scenario we may want say 8 repetitions, but an 8</w:t>
            </w:r>
            <w:r>
              <w:rPr>
                <w:lang w:val="en-IN"/>
              </w:rPr>
              <w:t>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w:t>
            </w:r>
            <w:r>
              <w:rPr>
                <w:bCs/>
              </w:rPr>
              <w:t>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w:t>
            </w:r>
            <w:r>
              <w:rPr>
                <w:bCs/>
              </w:rPr>
              <w:t xml:space="preserve">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 xml:space="preserve">Agree with </w:t>
            </w:r>
            <w:r>
              <w:rPr>
                <w:rFonts w:eastAsia="SimSun" w:hint="eastAsia"/>
                <w:bCs/>
                <w:lang w:val="en-US" w:eastAsia="zh-CN"/>
              </w:rPr>
              <w:t>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Three companies provided LLS results for th</w:t>
      </w:r>
      <w:r>
        <w:t xml:space="preserve">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O</w:t>
            </w:r>
            <w:r>
              <w:t xml:space="preserve">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lastRenderedPageBreak/>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 xml:space="preserve">11 bits UCI, w/o DTX </w:t>
            </w:r>
            <w:r>
              <w:t>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w:t>
      </w:r>
      <w:r>
        <w:rPr>
          <w:b/>
          <w:bCs/>
          <w:lang w:eastAsia="zh-CN"/>
        </w:rPr>
        <w:t>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 xml:space="preserve">Same frequency resource allocation cross PUCCH </w:t>
      </w:r>
      <w:r>
        <w:rPr>
          <w:rFonts w:ascii="Times New Roman" w:hAnsi="Times New Roman"/>
          <w:sz w:val="20"/>
          <w:szCs w:val="20"/>
          <w:lang w:eastAsia="zh-CN"/>
        </w:rPr>
        <w:t>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w:t>
      </w:r>
      <w:r>
        <w:rPr>
          <w:rFonts w:ascii="Times New Roman" w:hAnsi="Times New Roman"/>
          <w:szCs w:val="20"/>
        </w:rPr>
        <w:t xml:space="preserve">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 xml:space="preserve">Impact to UE </w:t>
      </w:r>
      <w:r>
        <w:rPr>
          <w:b/>
          <w:bCs/>
          <w:lang w:eastAsia="zh-CN"/>
        </w:rPr>
        <w:t>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3FE37255" w14:textId="77777777" w:rsidR="006C058B" w:rsidRDefault="00E15236">
      <w:pPr>
        <w:rPr>
          <w:b/>
          <w:bCs/>
          <w:lang w:eastAsia="zh-CN"/>
        </w:rPr>
      </w:pPr>
      <w:r>
        <w:rPr>
          <w:b/>
          <w:bCs/>
          <w:lang w:eastAsia="zh-CN"/>
        </w:rPr>
        <w:t xml:space="preserve">Proposal 6: For DMRS bundling cross PUCCH repetitions, send an LS to RAN4 to ask </w:t>
      </w:r>
      <w:r>
        <w:rPr>
          <w:b/>
          <w:bCs/>
        </w:rPr>
        <w:t>under what conditions UE can keep phase and power coherence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w:t>
            </w:r>
            <w:r>
              <w:t xml:space="preserve">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w:t>
            </w:r>
            <w:r>
              <w:rPr>
                <w:rFonts w:ascii="Times New Roman" w:hAnsi="Times New Roman"/>
                <w:sz w:val="20"/>
                <w:szCs w:val="20"/>
                <w:lang w:val="en-IN"/>
              </w:rPr>
              <w:t>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 xml:space="preserve">We suggest to add “inter-slot frequency hopping with inter-slot bundling during PUCCH repetition.”, which is similar </w:t>
            </w:r>
            <w:r>
              <w:rPr>
                <w:rFonts w:ascii="Times New Roman" w:hAnsi="Times New Roman"/>
                <w:sz w:val="20"/>
                <w:szCs w:val="20"/>
                <w:lang w:val="en-IN"/>
              </w:rPr>
              <w:t xml:space="preserve">to PUSCH </w:t>
            </w:r>
            <w:r>
              <w:rPr>
                <w:rFonts w:ascii="Times New Roman" w:hAnsi="Times New Roman"/>
                <w:sz w:val="20"/>
                <w:szCs w:val="20"/>
                <w:lang w:val="en-IN"/>
              </w:rPr>
              <w:lastRenderedPageBreak/>
              <w:t>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 xml:space="preserve">gree with Intel to remove the restriction of back to back </w:t>
            </w:r>
            <w:r>
              <w:rPr>
                <w:rFonts w:eastAsiaTheme="minorEastAsia" w:hint="eastAsia"/>
                <w:lang w:val="en-IN" w:eastAsia="zh-CN"/>
              </w:rPr>
              <w:t>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w:t>
            </w:r>
            <w:r>
              <w:rPr>
                <w:rFonts w:eastAsia="DengXian" w:hint="eastAsia"/>
                <w:lang w:eastAsia="zh-CN"/>
              </w:rPr>
              <w:t xml:space="preserve">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w:t>
            </w:r>
            <w:r>
              <w:rPr>
                <w:rFonts w:eastAsiaTheme="minorEastAsia"/>
                <w:lang w:val="en-IN" w:eastAsia="zh-CN"/>
              </w:rPr>
              <w:t xml:space="preserv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into square bracket for further check after we receive re</w:t>
            </w:r>
            <w:r>
              <w:rPr>
                <w:lang w:val="en-IN"/>
              </w:rPr>
              <w:t xml:space="preserv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 xml:space="preserve">Proposed </w:t>
      </w:r>
      <w:r>
        <w:rPr>
          <w:b/>
          <w:bCs/>
          <w:u w:val="single"/>
        </w:rPr>
        <w:t>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w:t>
      </w:r>
      <w:r>
        <w:rPr>
          <w:rFonts w:ascii="Times New Roman" w:hAnsi="Times New Roman"/>
          <w:b/>
          <w:bCs/>
          <w:sz w:val="20"/>
          <w:szCs w:val="20"/>
        </w:rPr>
        <w:t>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w:t>
      </w:r>
      <w:r>
        <w:rPr>
          <w:rFonts w:ascii="Times New Roman" w:hAnsi="Times New Roman"/>
          <w:b/>
          <w:bCs/>
          <w:sz w:val="20"/>
          <w:szCs w:val="20"/>
        </w:rPr>
        <w:t xml:space="preserve">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w:t>
            </w:r>
            <w:r>
              <w:rPr>
                <w:bCs/>
              </w:rPr>
              <w:t>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lastRenderedPageBreak/>
              <w:t>LG</w:t>
            </w:r>
          </w:p>
        </w:tc>
        <w:tc>
          <w:tcPr>
            <w:tcW w:w="7470" w:type="dxa"/>
          </w:tcPr>
          <w:p w14:paraId="00BE44CC" w14:textId="77777777" w:rsidR="006C058B" w:rsidRDefault="00E15236">
            <w:pPr>
              <w:spacing w:after="0"/>
              <w:rPr>
                <w:bCs/>
              </w:rPr>
            </w:pPr>
            <w:r>
              <w:rPr>
                <w:bCs/>
              </w:rPr>
              <w:t xml:space="preserve">Agree with vivo and intel </w:t>
            </w:r>
            <w:r>
              <w:rPr>
                <w:bCs/>
              </w:rPr>
              <w:t>that additional performance metric can be reported if necessary.</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 xml:space="preserve">IITH, </w:t>
            </w:r>
            <w:r>
              <w:rPr>
                <w:lang w:val="en-IN"/>
              </w:rPr>
              <w:t>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 xml:space="preserve">NTT </w:t>
            </w:r>
            <w:r>
              <w:rPr>
                <w:rFonts w:eastAsiaTheme="minorEastAsia" w:hint="eastAsia"/>
                <w:lang w:val="en-IN"/>
              </w:rPr>
              <w:t>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The next phase is to have more technical discussions on each proposed technique. For each scheme, companies are welcome to express feedback and comments to further discuss the LLS gain, PAPR gain, the spec impact, and the impact to receiver implementation.</w:t>
      </w:r>
      <w:r>
        <w:t xml:space="preserve">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 xml:space="preserve">Use case of the scheme: Can be </w:t>
            </w:r>
            <w:r>
              <w:t>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 xml:space="preserve">Receiver complexity: No need for DMRS channel estimation. Sequence detection needs to be </w:t>
            </w:r>
            <w:r>
              <w:t>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 xml:space="preserve">Simple </w:t>
            </w:r>
            <w:r>
              <w:t>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 xml:space="preserve">Depends on the detail sequence design, the </w:t>
            </w:r>
            <w:r>
              <w:rPr>
                <w:rFonts w:hint="eastAsia"/>
                <w:lang w:eastAsia="zh-CN"/>
              </w:rPr>
              <w:t>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 xml:space="preserve">Use case of the scheme: The </w:t>
            </w:r>
            <w:r>
              <w:t>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 xml:space="preserve">Use case of the scheme: Replacement of PUCCH format which is coverage </w:t>
            </w:r>
            <w:r>
              <w:t>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 xml:space="preserve">Spec impact: New PUCCH format needs to be </w:t>
            </w:r>
            <w:r>
              <w:t>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 xml:space="preserve">Use case of the scheme: Small payload (e.g., up to 11 bits) </w:t>
            </w:r>
            <w:r>
              <w:rPr>
                <w:lang w:eastAsia="zh-CN"/>
              </w:rPr>
              <w:t>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 xml:space="preserve">Spec impact: Introduce new PUCCH format (including complex-value sequence generation, </w:t>
            </w:r>
            <w:r>
              <w:t>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 xml:space="preserve">UE is required to implement a </w:t>
            </w:r>
            <w:r>
              <w:rPr>
                <w:lang w:eastAsia="zh-CN"/>
              </w:rPr>
              <w:t>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w:t>
            </w:r>
            <w:r>
              <w:t xml:space="preserve">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 xml:space="preserve">Spec impact: </w:t>
            </w:r>
            <w:r>
              <w:t>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 xml:space="preserve">Any Restriction to apply the </w:t>
            </w:r>
            <w:r>
              <w:t>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w:t>
            </w:r>
            <w:r>
              <w:rPr>
                <w:lang w:eastAsia="zh-CN"/>
              </w:rPr>
              <w:t xml:space="preserve">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 xml:space="preserve">Use case of the scheme: Mainly about the small payload size 1~2bits, HARQ-operation with </w:t>
            </w:r>
            <w:r>
              <w:t>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 xml:space="preserve">Any prerequisite to apply the </w:t>
            </w:r>
            <w:r>
              <w:t>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 xml:space="preserve">SNR gain: expected to be increased by the amount of removed DMRS of the slot since the adjacent slot which contains DMRS can help </w:t>
            </w:r>
            <w:r>
              <w:t>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 xml:space="preserve">Use </w:t>
            </w:r>
            <w:r>
              <w:t>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w:t>
            </w:r>
            <w:r>
              <w:rPr>
                <w:lang w:eastAsia="zh-CN"/>
              </w:rPr>
              <w: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3.5pt;height:17.5pt" o:ole="">
                  <v:imagedata r:id="rId14" o:title=""/>
                </v:shape>
                <o:OLEObject Type="Embed" ProgID="Equation.3" ShapeID="_x0000_i1026" DrawAspect="Content" ObjectID="_1666002623"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 xml:space="preserve">Any Restriction to apply the scheme: </w:t>
            </w:r>
            <w:r>
              <w:t>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 xml:space="preserve">SNR gain: -1.0dB for 3-bit UCI payload and 0.2 dB </w:t>
            </w:r>
            <w:r>
              <w:t>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 xml:space="preserve">Any Restriction to apply the scheme: there will be a maximum </w:t>
            </w:r>
            <w:r>
              <w:t>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 xml:space="preserve">Need to implement sequence detection. However, it may be </w:t>
            </w:r>
            <w:r>
              <w:t>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Receiver sensitivity to time/frequency e</w:t>
            </w:r>
            <w:r>
              <w:t xml:space="preserv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Even though the name of the scheme is referred to as ‘DMRS less PUCCH transmission’, the idea is to have a new format in which RM codes (3-11 bits) and, possibly Polar codes (12-22 bits depending on the range), are replaced by sequence-based PUCCH transmis</w:t>
            </w:r>
            <w:r>
              <w:rPr>
                <w:lang w:eastAsia="ja-JP"/>
              </w:rPr>
              <w:t xml:space="preserve">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w:t>
            </w:r>
            <w:r>
              <w:rPr>
                <w:lang w:eastAsia="ja-JP"/>
              </w:rPr>
              <w:t>act on both UE and gNB implementation. Even if RAN1 captures details on this scheme in the TR, it would then be up to RAN to decide allowed changes to coding techniques in the WI discussion, as there could be other channel coding chain related proposals in</w:t>
            </w:r>
            <w:r>
              <w:rPr>
                <w:lang w:eastAsia="ja-JP"/>
              </w:rPr>
              <w:t>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 xml:space="preserve">All the PUCCH formats are built on top of assumption of </w:t>
            </w:r>
            <w:r>
              <w:rPr>
                <w:lang w:eastAsia="ja-JP"/>
              </w:rPr>
              <w:t>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w:t>
            </w:r>
            <w:r>
              <w:t>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w:t>
            </w:r>
            <w:r>
              <w:rPr>
                <w:lang w:eastAsia="ja-JP"/>
              </w:rPr>
              <w:t>equence-based schemes would have to work together with existing methods, as they will still have to be used to support legacy UEs. Co-existence evaluations are also not done in this study to see the impact of this proposal on existing PUCCH formats detecti</w:t>
            </w:r>
            <w:r>
              <w:rPr>
                <w:lang w:eastAsia="ja-JP"/>
              </w:rPr>
              <w:t>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w:t>
            </w:r>
            <w:r>
              <w:rPr>
                <w:lang w:eastAsia="ja-JP"/>
              </w:rPr>
              <w:t>codes cannot be used to handle error detection. A problem on error detection may arise in practice and no attention is being given to this aspect. Indeed, as far as existing evaluations go in this AI, RAN1 is not carrying out simulations considering FAR an</w:t>
            </w:r>
            <w:r>
              <w:rPr>
                <w:lang w:eastAsia="ja-JP"/>
              </w:rPr>
              <w:t xml:space="preserve">d PMD. Evaluation methodology has been designed to test coverage of the channel, not the impact of a coding scheme change. In this regard, it is important to add that FAR and miss-detection evaluations and capabilities were well observed and considered in </w:t>
            </w:r>
            <w:r>
              <w:rPr>
                <w:lang w:eastAsia="ja-JP"/>
              </w:rPr>
              <w:t>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 xml:space="preserve">Receiver </w:t>
            </w:r>
            <w:r>
              <w:t>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 xml:space="preserve">As implied previously, more impact is expected on gNB as two different chains </w:t>
            </w:r>
            <w:r>
              <w:rPr>
                <w:lang w:eastAsia="ja-JP"/>
              </w:rPr>
              <w:t>have to be considered and guarantee of error detection is not clear. There may also be an additional burden on gNB when satisfying error detection requirements. On the other hand, it is not trivial in our view to say that the impacts at the UE would be mor</w:t>
            </w:r>
            <w:r>
              <w:rPr>
                <w:lang w:eastAsia="ja-JP"/>
              </w:rPr>
              <w:t>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 xml:space="preserve">Any </w:t>
            </w:r>
            <w:r>
              <w:t>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 xml:space="preserve">PAPR gain: FFS.  Note: In our </w:t>
            </w:r>
            <w:r>
              <w:t>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 xml:space="preserve">Receiver sensitivity to time/frequency error: </w:t>
            </w:r>
            <w:r>
              <w:t>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 xml:space="preserve">The name of these schemes should be clarified: are all of the DMRS-less proposals sequence based?  If not, then we should </w:t>
            </w:r>
            <w:r>
              <w:t>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 xml:space="preserve">Companies are welcomed to provide views in the following </w:t>
      </w:r>
      <w:r>
        <w:t>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 xml:space="preserve">Use case of the scheme: Use case for a cell-edge UE is not very clear. Type-B </w:t>
            </w:r>
            <w:r>
              <w:t>repetitions originally introduced in eURLLC with latency reduction in mind. Latency is not the primary focus in this SI. If cell-edge UE is scheduled with 14-symbol PUCCH, this scheme brings no benefit. If short PUCCH (PF2) is used for a cell edge UE then,</w:t>
            </w:r>
            <w:r>
              <w:t xml:space="preserve">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 xml:space="preserve">Spec impact: Need detailed rules on </w:t>
            </w:r>
            <w:r>
              <w:t>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w:t>
            </w:r>
            <w:r>
              <w:t xml:space="preserve">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 xml:space="preserve">UE may need to reencode PUCCH payload several times </w:t>
            </w:r>
            <w:r>
              <w:t>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w:t>
            </w:r>
            <w:r>
              <w:rPr>
                <w:rFonts w:hint="eastAsia"/>
                <w:lang w:eastAsia="zh-CN"/>
              </w:rPr>
              <w:t>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 xml:space="preserve">Impact to </w:t>
            </w:r>
            <w:r>
              <w:t>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w:t>
            </w:r>
            <w:r>
              <w:rPr>
                <w:rFonts w:hint="eastAsia"/>
                <w:lang w:eastAsia="zh-CN"/>
              </w:rPr>
              <w:t>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w:t>
            </w:r>
            <w:r>
              <w:rPr>
                <w:rFonts w:ascii="Times New Roman" w:hAnsi="Times New Roman"/>
                <w:sz w:val="20"/>
                <w:szCs w:val="20"/>
              </w:rPr>
              <w:t>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w:t>
            </w:r>
            <w:r>
              <w:rPr>
                <w:rFonts w:ascii="Times New Roman" w:hAnsi="Times New Roman"/>
                <w:sz w:val="20"/>
                <w:szCs w:val="20"/>
              </w:rPr>
              <w:t xml:space="preserve"> with SFI operation and, to avoid restrictions in slot configurations indicated by SFI that the gNB cannot predict in advance, consider whether the UE drops or defers repetitions that cannot be transmitted due to collisions with DL/unavailable symbols indi</w:t>
            </w:r>
            <w:r>
              <w:rPr>
                <w:rFonts w:ascii="Times New Roman" w:hAnsi="Times New Roman"/>
                <w:sz w:val="20"/>
                <w:szCs w:val="20"/>
              </w:rPr>
              <w:t>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the number of repetitions for a PUCCH transmission can be provided by the DCI format triggering the PUCCH transmission in case HARQ-ACK information is included. The range of the number of repetitions in the Rel-16 configurati</w:t>
            </w:r>
            <w:r>
              <w:rPr>
                <w:lang w:eastAsia="zh-CN"/>
              </w:rPr>
              <w:t xml:space="preserve">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 xml:space="preserve">Receiver </w:t>
            </w:r>
            <w:r>
              <w:t>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 xml:space="preserve">Use case of </w:t>
            </w:r>
            <w:r>
              <w:t>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w:t>
            </w:r>
            <w:r>
              <w:rPr>
                <w:lang w:eastAsia="ja-JP"/>
              </w:rPr>
              <w:t xml:space="preserve">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w:t>
            </w:r>
            <w:r>
              <w:t>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 xml:space="preserve">Use case of the scheme: improve the coverage of PUCCH and fully use the </w:t>
            </w:r>
            <w:r>
              <w:t>uplink symbols in the special slot in TDD. Current PUCCH repetition occupies a same number of consecutive symbols in the repeated slots. And the starting symbol of each occupied slot should be the same. This limited the use of the 4 uplink symbol in the sp</w:t>
            </w:r>
            <w:r>
              <w:t>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 xml:space="preserve">Spec impact: introduce the PUSCH type B like repetition in PUCCH. Different starting symbol in each slot and maybe different </w:t>
            </w:r>
            <w:r>
              <w:t>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w:t>
            </w:r>
            <w:r>
              <w:t>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 xml:space="preserve">Use case of the scheme: when more resource is needed to boost coverage of PUCCH and/or uplink </w:t>
            </w:r>
            <w:r>
              <w:t>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 xml:space="preserve">Use case of </w:t>
            </w:r>
            <w:r>
              <w:t>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Segmentation rule to determine occasions for actual PUCCH repetition and the channel design including UCI and DMRS pattern need be defined f</w:t>
            </w:r>
            <w:r>
              <w:rPr>
                <w:rFonts w:ascii="Times New Roman" w:hAnsi="Times New Roman"/>
                <w:i/>
                <w:lang w:eastAsia="zh-CN"/>
              </w:rPr>
              <w:t xml:space="preserve">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Use case of the scheme: contiguous repetition is helpful for PUCCH coverage enhancement so as to allow PUCCH to occupy the uplink/flexible symbols as much as pos</w:t>
            </w:r>
            <w:r>
              <w:t xml:space="preserve">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 xml:space="preserve">Separate starting symbol and length of </w:t>
            </w:r>
            <w:r>
              <w:t>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 xml:space="preserve">Use case of the scheme:  Enable full utilization of available UL resources for PUCCH, such as UL symbols in special slot. In DL-dominated slot </w:t>
            </w:r>
            <w:r>
              <w:t>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 xml:space="preserve">Spec impact: Need to indicate number of repetitions either dynamically or semi-statically. Possible splitting of resource in case “nominal” PUCCH repetition </w:t>
            </w:r>
            <w:r>
              <w:t>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w:t>
            </w:r>
            <w:r>
              <w:t>age enhancement is unclear, especially when PUCCH cannot use all UL resources, e.g., PUSCH is also scheduled. In addition, the applicability of this solution also depends on the frame structure, e.g., in frame structures where S slot contains only 2 UL sym</w:t>
            </w:r>
            <w:r>
              <w:t>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 xml:space="preserve">Any Restriction to apply the scheme: If this </w:t>
            </w:r>
            <w:r>
              <w:t>scheme is supported, we may need to restrict it for the case when PUCCH repetitions have the same format, i.e. only case 1 and case 4 in the figure above. In contrast, if the intention is to allow different PUCCH formats on different “actual” PUCCH repetit</w:t>
            </w:r>
            <w:r>
              <w: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 xml:space="preserve">Spec impact: Indication/determination of number of repetitions and PUCCH </w:t>
            </w:r>
            <w:r>
              <w:t>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 xml:space="preserve">Receiver complexity: Receiver would need to decode different PUCCH formats for one PUCCH transmission, if any, and multiple PUCCH </w:t>
            </w:r>
            <w:r>
              <w:t>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 xml:space="preserve">Spec impact: At first, definition of enhanced PUCCH repetition must be clarified, considering differences between PUCCH and PUSCH (e.g., PUCCH format). Then, we can discuss about spec impact such as repetition indication and </w:t>
            </w:r>
            <w:r>
              <w:t>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 xml:space="preserve">Companies are </w:t>
      </w:r>
      <w:r>
        <w:t>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w:t>
            </w:r>
            <w:r>
              <w:t xml:space="preserve"> Currently PUCCH repetitions are tied to formats and not resources. Flexibility to dynamically indicate PUCCH repetition factor is useful in scenarios where the PUCCH payload needs additional protection/reliability. FR2 beam switching operations are one ex</w:t>
            </w:r>
            <w:r>
              <w:t>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 xml:space="preserve">Impact to </w:t>
            </w:r>
            <w:r>
              <w:t>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w:t>
            </w:r>
            <w:r>
              <w:rPr>
                <w:lang w:eastAsia="ja-JP"/>
              </w:rPr>
              <w:t>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 xml:space="preserve">Impact to </w:t>
            </w:r>
            <w:r>
              <w:t>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In our simulation, the signal power is set to an SNR of -12.8dB, which is the required SNR for the case with 11bits UCI and 4 repetitions. The simulation is to get the distribution of instantaneous received SNR at certain RBs and to see th</w:t>
            </w:r>
            <w:r>
              <w:rPr>
                <w:rFonts w:hint="eastAsia"/>
                <w:lang w:eastAsia="zh-CN"/>
              </w:rPr>
              <w:t>e percentage of instantaneous received SNR higher/lower than the required SNR for 4 repetitions. We find that the instantaneous received SNR is higher than the required SNR of 2 repetitions for more than 70% samples. In such cases, it can be indicated to 2</w:t>
            </w:r>
            <w:r>
              <w:rPr>
                <w:rFonts w:hint="eastAsia"/>
                <w:lang w:eastAsia="zh-CN"/>
              </w:rPr>
              <w:t xml:space="preserve">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w:t>
            </w:r>
            <w:r>
              <w:t xml:space="preserve">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 xml:space="preserve">Any Restriction to apply </w:t>
            </w:r>
            <w:r>
              <w:t>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 xml:space="preserve">Any </w:t>
            </w:r>
            <w:r>
              <w:t>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 xml:space="preserve">PUCCH repetition number is </w:t>
            </w:r>
            <w:r>
              <w:rPr>
                <w:i/>
                <w:szCs w:val="24"/>
                <w:lang w:eastAsia="zh-CN"/>
              </w:rPr>
              <w:t>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 xml:space="preserve">Use case of the </w:t>
            </w:r>
            <w:r>
              <w:t>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 xml:space="preserve">Impact to </w:t>
            </w:r>
            <w:r>
              <w:t>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 xml:space="preserve">Use case of the scheme: Reducing the number of repetitions dynamically can help reducing the overhead. This however comes at the expense of </w:t>
            </w:r>
            <w:r>
              <w:t>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Use case of the scheme: Th</w:t>
            </w:r>
            <w:r>
              <w:t>e following comment is made assuming the current PUCCH repetition framework. This scheme may potentially benefit a cell-edge UE configured with (a) long-format PUCCH (PF3) spanning all 14 symbols of a slot (b) with PUCCH repetitions enabled and (c) slot pa</w:t>
            </w:r>
            <w:r>
              <w:t xml:space="preserve">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 xml:space="preserve">Any Restriction to apply the scheme: Phase coherence needs to be </w:t>
            </w:r>
            <w:r>
              <w:t>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w:t>
            </w:r>
            <w:r>
              <w:t>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 xml:space="preserve">Spec impact: Rules for maintaining phase coherence across slots needs to be specified. Spec needs to specify how UE-side events such as power and timing </w:t>
            </w:r>
            <w:r>
              <w:t>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 xml:space="preserve">Receiver complexity: receivers need </w:t>
            </w:r>
            <w:r>
              <w:t>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Maintaining phase coherence across slots re</w:t>
            </w:r>
            <w:r>
              <w:t xml:space="preserv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w:t>
            </w:r>
            <w:r>
              <w:rPr>
                <w:rFonts w:hint="eastAsia"/>
                <w:lang w:eastAsia="zh-CN"/>
              </w:rPr>
              <w:t>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 xml:space="preserve">In what </w:t>
            </w:r>
            <w:r>
              <w:rPr>
                <w:bCs/>
                <w:lang w:eastAsia="ja-JP"/>
              </w:rPr>
              <w:t>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 xml:space="preserve">Any Restriction to apply the scheme: Power consistency and phase </w:t>
            </w:r>
            <w:r>
              <w:t>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 xml:space="preserve">Impact to </w:t>
            </w:r>
            <w:r>
              <w:t>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 xml:space="preserve">Spec impact: Enhanced Hopping pattern over the </w:t>
            </w:r>
            <w:r>
              <w:t>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 xml:space="preserve">Use case of the scheme: when the channel estimation of repeated PUCCH degrades due </w:t>
            </w:r>
            <w:r>
              <w:t>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 xml:space="preserve">Any Restriction to apply the scheme:  consecutive PUCCH </w:t>
            </w:r>
            <w:r>
              <w:t>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UE need to keep the same Tx power across PUCCH repetitions if DMRS </w:t>
            </w:r>
            <w:r>
              <w:rPr>
                <w:rFonts w:ascii="Times New Roman" w:hAnsi="Times New Roman"/>
                <w:i/>
                <w:lang w:eastAsia="zh-CN"/>
              </w:rPr>
              <w:t>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 xml:space="preserve">Use case of the scheme: Technically enhances the coverage once repetition is </w:t>
            </w:r>
            <w:r>
              <w:t>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 xml:space="preserve">Use case of the scheme: for coverage limited </w:t>
            </w:r>
            <w:r>
              <w:t>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w:t>
            </w:r>
            <w:r>
              <w:t>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 xml:space="preserve">Use case of the scheme:  Same as for PUSCH, i.e. improve accuracy of channel estimation. This is especially useful in case “Type-B like” PUCCH repetition </w:t>
            </w:r>
            <w:r>
              <w:t>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 xml:space="preserve">Use case of the scheme: This solution could help improving the quality of channel </w:t>
            </w:r>
            <w:r>
              <w:t>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 xml:space="preserve">Minimal. The only thing UE needs to </w:t>
            </w:r>
            <w:r>
              <w:rPr>
                <w:rFonts w:hint="eastAsia"/>
                <w:lang w:eastAsia="zh-CN"/>
              </w:rPr>
              <w:t>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 xml:space="preserve">Use case of the scheme: PUCCH short formats are selected for FR2 with considering practical NW operation </w:t>
            </w:r>
            <w:r>
              <w:t>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 xml:space="preserve">Any Restriction to apply the </w:t>
            </w:r>
            <w:r>
              <w:t>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 xml:space="preserve">Receiver complexity: None, since repetition for PUCCH format 1/3/4 is already </w:t>
            </w:r>
            <w:r>
              <w:t>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 xml:space="preserve">Scheme: Introduce an offset value to ∆_(F_PUCCH ) (F) for SR and CSI </w:t>
            </w:r>
            <w:r>
              <w:t>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 xml:space="preserve">Any </w:t>
            </w:r>
            <w:r>
              <w:t>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w:t>
            </w:r>
            <w:r>
              <w:t>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 xml:space="preserve">Use case of the scheme: NR does not currently </w:t>
            </w:r>
            <w:r>
              <w:t>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 xml:space="preserve">Spec </w:t>
            </w:r>
            <w:r>
              <w:t xml:space="preserve">impact: Duplicate PUSCH PHR description to define PUCCH PHR (exchange PUSCH parameters with PUCCH parameters). Practically no RAN1 specification impact. MAC specifications already have a placeholder and can re-use the LTE mechanism for Type2-PHR (although </w:t>
            </w:r>
            <w:r>
              <w:t>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 xml:space="preserve">Impact to UE </w:t>
            </w:r>
            <w:r>
              <w:t>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 xml:space="preserve">Spec impact: DCI triggers CSI on PUCCH.  Timing of A-CSI on PUCCH will need to be </w:t>
            </w:r>
            <w:r>
              <w:t>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w:t>
      </w:r>
      <w:r>
        <w:t>Discussion on Solutions for PUCCH coverage enhancement,” VIVO,</w:t>
      </w:r>
      <w:r>
        <w:rPr>
          <w:lang w:eastAsia="zh-CN"/>
        </w:rPr>
        <w:t xml:space="preserve"> RAN1 #103 e-Meeting, </w:t>
      </w:r>
      <w:r>
        <w:t>October 26th – November 13th, 2020</w:t>
      </w:r>
    </w:p>
    <w:p w14:paraId="68D13E7D" w14:textId="77777777" w:rsidR="006C058B" w:rsidRDefault="00E15236">
      <w:pPr>
        <w:widowControl w:val="0"/>
        <w:numPr>
          <w:ilvl w:val="0"/>
          <w:numId w:val="25"/>
        </w:numPr>
        <w:spacing w:after="120"/>
        <w:jc w:val="both"/>
        <w:rPr>
          <w:lang w:eastAsia="zh-CN"/>
        </w:rPr>
      </w:pPr>
      <w:hyperlink r:id="rId22" w:tgtFrame="_parent" w:history="1">
        <w:r>
          <w:rPr>
            <w:rStyle w:val="Hyperlink"/>
          </w:rPr>
          <w:t>R1-2007744</w:t>
        </w:r>
      </w:hyperlink>
      <w:r>
        <w:t>, “Discussion on potentia</w:t>
      </w:r>
      <w:r>
        <w:t>l techniques for PUCCH coverage enhancements,” ZTE,</w:t>
      </w:r>
      <w:r>
        <w:rPr>
          <w:lang w:eastAsia="zh-CN"/>
        </w:rPr>
        <w:t xml:space="preserve"> RAN1 #103 e-Meeting, </w:t>
      </w:r>
      <w:r>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w:t>
      </w:r>
      <w:r>
        <w:t>s for PUCCH coverage enhancement,” CATT,</w:t>
      </w:r>
      <w:r>
        <w:rPr>
          <w:lang w:eastAsia="zh-CN"/>
        </w:rPr>
        <w:t xml:space="preserve"> RAN1 #103 e-Meeting, </w:t>
      </w:r>
      <w:r>
        <w:t>October 26th – November 13th, 2020</w:t>
      </w:r>
      <w:bookmarkEnd w:id="26"/>
    </w:p>
    <w:p w14:paraId="2F97AE18" w14:textId="77777777" w:rsidR="006C058B" w:rsidRDefault="00E15236">
      <w:pPr>
        <w:widowControl w:val="0"/>
        <w:numPr>
          <w:ilvl w:val="0"/>
          <w:numId w:val="25"/>
        </w:numPr>
        <w:spacing w:after="120"/>
        <w:jc w:val="both"/>
        <w:rPr>
          <w:lang w:eastAsia="zh-CN"/>
        </w:rPr>
      </w:pPr>
      <w:hyperlink r:id="rId23" w:tgtFrame="_parent" w:history="1">
        <w:r>
          <w:rPr>
            <w:rStyle w:val="Hyperlink"/>
          </w:rPr>
          <w:t>R1-2007955</w:t>
        </w:r>
      </w:hyperlink>
      <w:r>
        <w:t>, “On potential techniques for PUCCH coverage e</w:t>
      </w:r>
      <w:r>
        <w:t>nhancement,” Intel Corporation,</w:t>
      </w:r>
      <w:r>
        <w:rPr>
          <w:lang w:eastAsia="zh-CN"/>
        </w:rPr>
        <w:t xml:space="preserve"> RAN1 #103 e-Meeting, </w:t>
      </w:r>
      <w:r>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w:t>
      </w:r>
      <w:r>
        <w:t>ecom,</w:t>
      </w:r>
      <w:r>
        <w:rPr>
          <w:lang w:eastAsia="zh-CN"/>
        </w:rPr>
        <w:t xml:space="preserve"> RAN1 #103 e-Meeting, </w:t>
      </w:r>
      <w:r>
        <w:t>October 26th – November 13th, 2020</w:t>
      </w:r>
      <w:bookmarkEnd w:id="27"/>
    </w:p>
    <w:p w14:paraId="0B929344" w14:textId="77777777" w:rsidR="006C058B" w:rsidRDefault="00E15236">
      <w:pPr>
        <w:widowControl w:val="0"/>
        <w:numPr>
          <w:ilvl w:val="0"/>
          <w:numId w:val="25"/>
        </w:numPr>
        <w:spacing w:after="120"/>
        <w:jc w:val="both"/>
        <w:rPr>
          <w:lang w:eastAsia="zh-CN"/>
        </w:rPr>
      </w:pPr>
      <w:hyperlink r:id="rId24" w:tgtFrame="_parent" w:history="1">
        <w:r>
          <w:rPr>
            <w:rStyle w:val="Hyperlink"/>
          </w:rPr>
          <w:t>R1-2008027</w:t>
        </w:r>
      </w:hyperlink>
      <w:r>
        <w:t>, “Discussion on PUCCH coverage enhancement,” CMCC,</w:t>
      </w:r>
      <w:r>
        <w:rPr>
          <w:lang w:eastAsia="zh-CN"/>
        </w:rPr>
        <w:t xml:space="preserve"> RAN1 #103 e-Meeting, </w:t>
      </w:r>
      <w:r>
        <w:t>October 2</w:t>
      </w:r>
      <w:r>
        <w:t>6th – November 13th, 2020</w:t>
      </w:r>
    </w:p>
    <w:p w14:paraId="11283DFF" w14:textId="77777777" w:rsidR="006C058B" w:rsidRDefault="00E15236">
      <w:pPr>
        <w:widowControl w:val="0"/>
        <w:numPr>
          <w:ilvl w:val="0"/>
          <w:numId w:val="25"/>
        </w:numPr>
        <w:spacing w:after="120"/>
        <w:jc w:val="both"/>
        <w:rPr>
          <w:lang w:eastAsia="zh-CN"/>
        </w:rPr>
      </w:pPr>
      <w:hyperlink r:id="rId25" w:tgtFrame="_parent" w:history="1">
        <w:r>
          <w:rPr>
            <w:rStyle w:val="Hyperlink"/>
          </w:rPr>
          <w:t>R1-2008079</w:t>
        </w:r>
      </w:hyperlink>
      <w:r>
        <w:t>, “Discussion on PUCCH coverage enhancement,” NEC,</w:t>
      </w:r>
      <w:r>
        <w:rPr>
          <w:lang w:eastAsia="zh-CN"/>
        </w:rPr>
        <w:t xml:space="preserve"> RAN1 #103 e-Meeting, </w:t>
      </w:r>
      <w:r>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w:instrText>
      </w:r>
      <w:r>
        <w:instrText xml:space="preserve">"https://www.3gpp.org/ftp/tsg_ran/WG1_RL1/TSGR1_103-e/Docs/R1-2008182.zip"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w:instrText>
      </w:r>
      <w:r>
        <w:instrText xml:space="preserve">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E15236">
      <w:pPr>
        <w:widowControl w:val="0"/>
        <w:numPr>
          <w:ilvl w:val="0"/>
          <w:numId w:val="25"/>
        </w:numPr>
        <w:spacing w:after="120"/>
        <w:jc w:val="both"/>
        <w:rPr>
          <w:lang w:eastAsia="zh-CN"/>
        </w:rPr>
      </w:pPr>
      <w:hyperlink r:id="rId26" w:tgtFrame="_parent" w:history="1">
        <w:r>
          <w:rPr>
            <w:rStyle w:val="Hyperlink"/>
          </w:rPr>
          <w:t>R1-2008371</w:t>
        </w:r>
      </w:hyperlink>
      <w:r>
        <w:t>, “On PUCCH coverage enhancement techniques,” Sony,</w:t>
      </w:r>
      <w:r>
        <w:rPr>
          <w:lang w:eastAsia="zh-CN"/>
        </w:rPr>
        <w:t xml:space="preserve"> RAN1 #103 e-Meeting, </w:t>
      </w:r>
      <w:r>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xml:space="preserve">, “Discussion on PUCCH </w:t>
      </w:r>
      <w:r>
        <w:t>coverage enhancements,” Panasonic Corporation,</w:t>
      </w:r>
      <w:r>
        <w:rPr>
          <w:lang w:eastAsia="zh-CN"/>
        </w:rPr>
        <w:t xml:space="preserve"> RAN1 #103 e-Meeting, </w:t>
      </w:r>
      <w:r>
        <w:t>October 26th – November 13th, 2020</w:t>
      </w:r>
      <w:bookmarkEnd w:id="30"/>
    </w:p>
    <w:p w14:paraId="57D5570F" w14:textId="77777777" w:rsidR="006C058B" w:rsidRDefault="00E15236">
      <w:pPr>
        <w:widowControl w:val="0"/>
        <w:numPr>
          <w:ilvl w:val="0"/>
          <w:numId w:val="25"/>
        </w:numPr>
        <w:spacing w:after="120"/>
        <w:jc w:val="both"/>
        <w:rPr>
          <w:lang w:eastAsia="zh-CN"/>
        </w:rPr>
      </w:pPr>
      <w:hyperlink r:id="rId27" w:tgtFrame="_parent" w:history="1">
        <w:r>
          <w:rPr>
            <w:rStyle w:val="Hyperlink"/>
          </w:rPr>
          <w:t>R1-2008400</w:t>
        </w:r>
      </w:hyperlink>
      <w:r>
        <w:t>, “PUCCH coverage enhancement,” Sharp,</w:t>
      </w:r>
      <w:r>
        <w:rPr>
          <w:lang w:eastAsia="zh-CN"/>
        </w:rPr>
        <w:t xml:space="preserve"> RA</w:t>
      </w:r>
      <w:r>
        <w:rPr>
          <w:lang w:eastAsia="zh-CN"/>
        </w:rPr>
        <w:t xml:space="preserve">N1 #103 e-Meeting, </w:t>
      </w:r>
      <w:r>
        <w:t>October 26th – November 13th, 2020</w:t>
      </w:r>
    </w:p>
    <w:p w14:paraId="2E79B00E" w14:textId="77777777" w:rsidR="006C058B" w:rsidRDefault="00E15236">
      <w:pPr>
        <w:widowControl w:val="0"/>
        <w:numPr>
          <w:ilvl w:val="0"/>
          <w:numId w:val="25"/>
        </w:numPr>
        <w:spacing w:after="120"/>
        <w:jc w:val="both"/>
        <w:rPr>
          <w:lang w:eastAsia="zh-CN"/>
        </w:rPr>
      </w:pPr>
      <w:hyperlink r:id="rId28" w:tgtFrame="_parent" w:history="1">
        <w:r>
          <w:rPr>
            <w:rStyle w:val="Hyperlink"/>
          </w:rPr>
          <w:t>R1-2008404</w:t>
        </w:r>
      </w:hyperlink>
      <w:r>
        <w:t>, “Discussions on PUCCH coverage enhancement,” LG Electronics,</w:t>
      </w:r>
      <w:r>
        <w:rPr>
          <w:lang w:eastAsia="zh-CN"/>
        </w:rPr>
        <w:t xml:space="preserve"> RAN1 #103 e-Meeting, </w:t>
      </w:r>
      <w:r>
        <w:t>Octobe</w:t>
      </w:r>
      <w:r>
        <w:t>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E15236">
      <w:pPr>
        <w:widowControl w:val="0"/>
        <w:numPr>
          <w:ilvl w:val="0"/>
          <w:numId w:val="25"/>
        </w:numPr>
        <w:spacing w:after="120"/>
        <w:jc w:val="both"/>
        <w:rPr>
          <w:lang w:eastAsia="zh-CN"/>
        </w:rPr>
      </w:pPr>
      <w:hyperlink r:id="rId29" w:tgtFrame="_parent" w:history="1">
        <w:r>
          <w:rPr>
            <w:rStyle w:val="Hyperlink"/>
          </w:rPr>
          <w:t>R1-2008484</w:t>
        </w:r>
      </w:hyperlink>
      <w:r>
        <w:t>, “PUCCH coverage enhancements,” InterDigital, Inc,</w:t>
      </w:r>
      <w:r>
        <w:rPr>
          <w:lang w:eastAsia="zh-CN"/>
        </w:rPr>
        <w:t xml:space="preserve"> RAN1 #103 e-Meeting, </w:t>
      </w:r>
      <w:r>
        <w:t>October 26th – November 13th, 2020</w:t>
      </w:r>
    </w:p>
    <w:p w14:paraId="21311289" w14:textId="77777777" w:rsidR="006C058B" w:rsidRDefault="00E15236">
      <w:pPr>
        <w:widowControl w:val="0"/>
        <w:numPr>
          <w:ilvl w:val="0"/>
          <w:numId w:val="25"/>
        </w:numPr>
        <w:spacing w:after="120"/>
        <w:jc w:val="both"/>
        <w:rPr>
          <w:lang w:eastAsia="zh-CN"/>
        </w:rPr>
      </w:pPr>
      <w:hyperlink r:id="rId30" w:tgtFrame="_parent" w:history="1">
        <w:r>
          <w:rPr>
            <w:rStyle w:val="Hyperlink"/>
          </w:rPr>
          <w:t>R1-2008560</w:t>
        </w:r>
      </w:hyperlink>
      <w:r>
        <w:t>, “Potential techniques for PUCCH coverage enhancements,” NTT DOCOMO, INC,</w:t>
      </w:r>
      <w:r>
        <w:rPr>
          <w:lang w:eastAsia="zh-CN"/>
        </w:rPr>
        <w:t xml:space="preserve"> RAN1 #103 e-Meeting, </w:t>
      </w:r>
      <w:r>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w:instrText>
      </w:r>
      <w:r>
        <w:instrText xml:space="preserve">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w:instrText>
      </w:r>
      <w:r>
        <w:instrText xml:space="preserve">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E15236">
      <w:pPr>
        <w:widowControl w:val="0"/>
        <w:numPr>
          <w:ilvl w:val="0"/>
          <w:numId w:val="25"/>
        </w:numPr>
        <w:spacing w:after="120"/>
        <w:jc w:val="both"/>
        <w:rPr>
          <w:lang w:eastAsia="zh-CN"/>
        </w:rPr>
      </w:pPr>
      <w:hyperlink r:id="rId31" w:tgtFrame="_parent" w:history="1">
        <w:r>
          <w:rPr>
            <w:rStyle w:val="Hyperlink"/>
          </w:rPr>
          <w:t>R1-2008756</w:t>
        </w:r>
      </w:hyperlink>
      <w:r>
        <w:t>, “PUCCH coverage enhancements,” Indian Institute of Tech (H),</w:t>
      </w:r>
      <w:r>
        <w:rPr>
          <w:lang w:eastAsia="zh-CN"/>
        </w:rPr>
        <w:t xml:space="preserve"> RAN1 #103 e-Meeting, </w:t>
      </w:r>
      <w:r>
        <w:t>October 26th – November 13th, 2020</w:t>
      </w:r>
    </w:p>
    <w:p w14:paraId="0174B5DA" w14:textId="77777777" w:rsidR="006C058B" w:rsidRDefault="00E15236">
      <w:pPr>
        <w:widowControl w:val="0"/>
        <w:numPr>
          <w:ilvl w:val="0"/>
          <w:numId w:val="25"/>
        </w:numPr>
        <w:spacing w:after="120"/>
        <w:jc w:val="both"/>
        <w:rPr>
          <w:lang w:eastAsia="zh-CN"/>
        </w:rPr>
      </w:pPr>
      <w:hyperlink r:id="rId32" w:tgtFrame="_parent" w:history="1">
        <w:r>
          <w:rPr>
            <w:rStyle w:val="Hyperlink"/>
          </w:rPr>
          <w:t>R1-2008759</w:t>
        </w:r>
      </w:hyperlink>
      <w:r>
        <w:t>, “Low-PAPR Sequence-Based Approaches for PUCCH Coverage Enhancement,” EURECOM,</w:t>
      </w:r>
      <w:r>
        <w:rPr>
          <w:lang w:eastAsia="zh-CN"/>
        </w:rPr>
        <w:t xml:space="preserve"> RAN1 #103 e-Meeting, </w:t>
      </w:r>
      <w:r>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w:t>
      </w:r>
      <w:r>
        <w:t xml:space="preserve">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6C058B" w:rsidRDefault="00E15236">
      <w:pPr>
        <w:pStyle w:val="CommentText"/>
      </w:pPr>
      <w:r>
        <w:t xml:space="preserve">Please note I moved this to the </w:t>
      </w:r>
      <w:r>
        <w:t>correct location under 'dyanmic pucch repetition' from where I accidentally put (under repetition type-B).</w:t>
      </w:r>
    </w:p>
  </w:comment>
  <w:comment w:id="23" w:author="Ericsson" w:date="2020-10-29T14:36:00Z" w:initials="Ericsson">
    <w:p w14:paraId="32504F7A" w14:textId="77777777" w:rsidR="006C058B" w:rsidRDefault="00E15236">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45E2" w14:textId="77777777" w:rsidR="00000000" w:rsidRDefault="00E15236">
      <w:pPr>
        <w:spacing w:after="0" w:line="240" w:lineRule="auto"/>
      </w:pPr>
      <w:r>
        <w:separator/>
      </w:r>
    </w:p>
  </w:endnote>
  <w:endnote w:type="continuationSeparator" w:id="0">
    <w:p w14:paraId="38E5849A" w14:textId="77777777" w:rsidR="00000000" w:rsidRDefault="00E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6C058B" w:rsidRDefault="00E15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6C058B" w:rsidRDefault="006C0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77777777" w:rsidR="006C058B" w:rsidRDefault="00E1523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F168" w14:textId="77777777" w:rsidR="006C058B" w:rsidRDefault="006C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504B0" w14:textId="77777777" w:rsidR="00000000" w:rsidRDefault="00E15236">
      <w:pPr>
        <w:spacing w:after="0" w:line="240" w:lineRule="auto"/>
      </w:pPr>
      <w:r>
        <w:separator/>
      </w:r>
    </w:p>
  </w:footnote>
  <w:footnote w:type="continuationSeparator" w:id="0">
    <w:p w14:paraId="49858AB8" w14:textId="77777777" w:rsidR="00000000" w:rsidRDefault="00E1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6C058B" w:rsidRDefault="00E1523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839A" w14:textId="77777777" w:rsidR="006C058B" w:rsidRDefault="006C0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C05E" w14:textId="77777777" w:rsidR="006C058B" w:rsidRDefault="006C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17"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9"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3"/>
  </w:num>
  <w:num w:numId="4">
    <w:abstractNumId w:val="24"/>
  </w:num>
  <w:num w:numId="5">
    <w:abstractNumId w:val="12"/>
  </w:num>
  <w:num w:numId="6">
    <w:abstractNumId w:val="14"/>
  </w:num>
  <w:num w:numId="7">
    <w:abstractNumId w:val="19"/>
  </w:num>
  <w:num w:numId="8">
    <w:abstractNumId w:val="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0"/>
  </w:num>
  <w:num w:numId="13">
    <w:abstractNumId w:val="25"/>
  </w:num>
  <w:num w:numId="14">
    <w:abstractNumId w:val="17"/>
  </w:num>
  <w:num w:numId="15">
    <w:abstractNumId w:val="10"/>
  </w:num>
  <w:num w:numId="16">
    <w:abstractNumId w:val="13"/>
  </w:num>
  <w:num w:numId="17">
    <w:abstractNumId w:val="8"/>
  </w:num>
  <w:num w:numId="18">
    <w:abstractNumId w:val="1"/>
  </w:num>
  <w:num w:numId="19">
    <w:abstractNumId w:val="21"/>
  </w:num>
  <w:num w:numId="20">
    <w:abstractNumId w:val="15"/>
  </w:num>
  <w:num w:numId="21">
    <w:abstractNumId w:val="11"/>
  </w:num>
  <w:num w:numId="22">
    <w:abstractNumId w:val="7"/>
  </w:num>
  <w:num w:numId="23">
    <w:abstractNumId w:val="18"/>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1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yperlink" Target="https://www.3gpp.org/ftp/tsg_ran/WG1_RL1/TSGR1_103-e/Docs/R1-2008759.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footer" Target="foot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797326e3-9901-4cf1-bd3e-621dad1e8837"/>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6.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7.xml><?xml version="1.0" encoding="utf-8"?>
<ds:datastoreItem xmlns:ds="http://schemas.openxmlformats.org/officeDocument/2006/customXml" ds:itemID="{892BE3BE-3C20-4587-9290-6648ADD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18029</Words>
  <Characters>99160</Characters>
  <Application>Microsoft Office Word</Application>
  <DocSecurity>0</DocSecurity>
  <Lines>826</Lines>
  <Paragraphs>233</Paragraphs>
  <ScaleCrop>false</ScaleCrop>
  <Company>Qualcomm Inc.</Company>
  <LinksUpToDate>false</LinksUpToDate>
  <CharactersWithSpaces>116956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cp:revision>
  <cp:lastPrinted>2014-11-07T05:38:00Z</cp:lastPrinted>
  <dcterms:created xsi:type="dcterms:W3CDTF">2020-11-04T12:40:00Z</dcterms:created>
  <dcterms:modified xsi:type="dcterms:W3CDTF">2020-11-04T12:40:00Z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