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D797FAB"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60E6CC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741DD">
        <w:rPr>
          <w:rFonts w:ascii="Arial" w:hAnsi="Arial" w:cs="Arial"/>
          <w:b/>
        </w:rPr>
        <w:t>1</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w:t>
      </w:r>
      <w:proofErr w:type="spellStart"/>
      <w:r w:rsidR="004240C1">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4BF487A" w14:textId="77777777" w:rsidR="00B220E3" w:rsidRPr="00D61814" w:rsidRDefault="00B220E3" w:rsidP="00B220E3">
      <w:pPr>
        <w:jc w:val="both"/>
        <w:rPr>
          <w:lang w:val="en-US"/>
        </w:rPr>
      </w:pPr>
      <w:r w:rsidRPr="00D61814">
        <w:rPr>
          <w:lang w:val="en-US"/>
        </w:rPr>
        <w:t xml:space="preserve">This document captures the following RAN1#103e </w:t>
      </w:r>
      <w:proofErr w:type="spellStart"/>
      <w:r w:rsidRPr="00D61814">
        <w:rPr>
          <w:lang w:val="en-US"/>
        </w:rPr>
        <w:t>RedCap</w:t>
      </w:r>
      <w:proofErr w:type="spellEnd"/>
      <w:r w:rsidRPr="00D61814">
        <w:rPr>
          <w:lang w:val="en-US"/>
        </w:rPr>
        <w:t xml:space="preserve"> email discussion.</w:t>
      </w:r>
    </w:p>
    <w:tbl>
      <w:tblPr>
        <w:tblStyle w:val="TableGrid"/>
        <w:tblW w:w="0" w:type="auto"/>
        <w:tblLook w:val="04A0" w:firstRow="1" w:lastRow="0" w:firstColumn="1" w:lastColumn="0" w:noHBand="0" w:noVBand="1"/>
      </w:tblPr>
      <w:tblGrid>
        <w:gridCol w:w="9630"/>
      </w:tblGrid>
      <w:tr w:rsidR="00B220E3" w14:paraId="115F3118" w14:textId="77777777" w:rsidTr="00596364">
        <w:tc>
          <w:tcPr>
            <w:tcW w:w="9630" w:type="dxa"/>
          </w:tcPr>
          <w:p w14:paraId="794C4789" w14:textId="47172BAE" w:rsidR="00B220E3" w:rsidRPr="00B220E3" w:rsidRDefault="00B220E3" w:rsidP="00596364">
            <w:pPr>
              <w:rPr>
                <w:lang w:eastAsia="x-none"/>
              </w:rPr>
            </w:pPr>
            <w:r w:rsidRPr="00B220E3">
              <w:rPr>
                <w:lang w:eastAsia="x-none"/>
              </w:rPr>
              <w:t xml:space="preserve"> [103-e-NR-RedCap-01] Em</w:t>
            </w:r>
            <w:r w:rsidR="00A30B97">
              <w:rPr>
                <w:lang w:eastAsia="x-none"/>
              </w:rPr>
              <w:t>a</w:t>
            </w:r>
            <w:r w:rsidRPr="00B220E3">
              <w:rPr>
                <w:lang w:eastAsia="x-none"/>
              </w:rPr>
              <w:t>il discussion for TR38.875 update – Johan (Ericsson)</w:t>
            </w:r>
          </w:p>
          <w:p w14:paraId="7E613D17" w14:textId="77777777" w:rsidR="00B220E3" w:rsidRPr="00B220E3" w:rsidRDefault="00B220E3" w:rsidP="00596364">
            <w:pPr>
              <w:numPr>
                <w:ilvl w:val="0"/>
                <w:numId w:val="23"/>
              </w:numPr>
              <w:spacing w:after="0"/>
              <w:rPr>
                <w:lang w:eastAsia="x-none"/>
              </w:rPr>
            </w:pPr>
            <w:r w:rsidRPr="00B220E3">
              <w:rPr>
                <w:lang w:eastAsia="x-none"/>
              </w:rPr>
              <w:t>1</w:t>
            </w:r>
            <w:r w:rsidRPr="00B220E3">
              <w:rPr>
                <w:vertAlign w:val="superscript"/>
                <w:lang w:eastAsia="x-none"/>
              </w:rPr>
              <w:t>st</w:t>
            </w:r>
            <w:r w:rsidRPr="00B220E3">
              <w:rPr>
                <w:lang w:eastAsia="x-none"/>
              </w:rPr>
              <w:t xml:space="preserve"> check point: 10/29 (particularly related to any previous agreements)</w:t>
            </w:r>
          </w:p>
          <w:p w14:paraId="737191F7" w14:textId="77777777" w:rsidR="00B220E3" w:rsidRPr="00B220E3" w:rsidRDefault="00B220E3" w:rsidP="00596364">
            <w:pPr>
              <w:numPr>
                <w:ilvl w:val="0"/>
                <w:numId w:val="23"/>
              </w:numPr>
              <w:spacing w:after="0"/>
              <w:rPr>
                <w:lang w:eastAsia="x-none"/>
              </w:rPr>
            </w:pPr>
            <w:r w:rsidRPr="00B220E3">
              <w:rPr>
                <w:lang w:eastAsia="x-none"/>
              </w:rPr>
              <w:t>2</w:t>
            </w:r>
            <w:r w:rsidRPr="00B220E3">
              <w:rPr>
                <w:vertAlign w:val="superscript"/>
                <w:lang w:eastAsia="x-none"/>
              </w:rPr>
              <w:t>nd</w:t>
            </w:r>
            <w:r w:rsidRPr="00B220E3">
              <w:rPr>
                <w:lang w:eastAsia="x-none"/>
              </w:rPr>
              <w:t xml:space="preserve"> check point: 11/12 further update based on the progress during this e-meeting.</w:t>
            </w:r>
          </w:p>
          <w:p w14:paraId="66F99F3F" w14:textId="77777777" w:rsidR="00B220E3" w:rsidRPr="00B220E3" w:rsidRDefault="00B220E3" w:rsidP="00596364">
            <w:pPr>
              <w:spacing w:after="0"/>
              <w:rPr>
                <w:highlight w:val="cyan"/>
                <w:lang w:eastAsia="x-none"/>
              </w:rPr>
            </w:pPr>
          </w:p>
        </w:tc>
      </w:tr>
    </w:tbl>
    <w:p w14:paraId="0BEB2D34" w14:textId="77777777" w:rsidR="00B220E3" w:rsidRDefault="00B220E3" w:rsidP="00B220E3">
      <w:pPr>
        <w:jc w:val="both"/>
        <w:rPr>
          <w:lang w:val="en-US"/>
        </w:rPr>
      </w:pP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DCF66E3"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B70119">
        <w:rPr>
          <w:rFonts w:ascii="Times New Roman" w:eastAsia="Times New Roman" w:hAnsi="Times New Roman" w:cs="Times New Roman"/>
          <w:i/>
          <w:iCs/>
          <w:sz w:val="20"/>
          <w:szCs w:val="20"/>
        </w:rPr>
        <w:t>1</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3E0F3339"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1D0A9A68"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302F2E05" w:rsidR="00C175A3" w:rsidRPr="001E307F" w:rsidRDefault="00B70119"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B24C75F"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3C4505E2"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CompanyC uploads a</w:t>
      </w:r>
      <w:r>
        <w:rPr>
          <w:rFonts w:ascii="Times New Roman" w:eastAsia="Times New Roman" w:hAnsi="Times New Roman" w:cs="Times New Roman"/>
          <w:sz w:val="20"/>
          <w:szCs w:val="20"/>
        </w:rPr>
        <w:t xml:space="preserve">n empty </w:t>
      </w:r>
      <w:r w:rsidRPr="00F02F75">
        <w:rPr>
          <w:rFonts w:ascii="Times New Roman" w:eastAsia="Times New Roman" w:hAnsi="Times New Roman" w:cs="Times New Roman"/>
          <w:sz w:val="20"/>
          <w:szCs w:val="20"/>
        </w:rPr>
        <w:t xml:space="preserve">file named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6CBF5103"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68E7F44C"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3A528136" w14:textId="1F4B76EC" w:rsidR="00007E6B" w:rsidRDefault="00B220E3" w:rsidP="00007E6B">
      <w:pPr>
        <w:pStyle w:val="Heading1"/>
      </w:pPr>
      <w:r>
        <w:t>2</w:t>
      </w:r>
      <w:r w:rsidR="00007E6B">
        <w:tab/>
      </w:r>
      <w:r w:rsidR="00F921BC">
        <w:t>Discussion</w:t>
      </w:r>
      <w:r w:rsidR="000D4B31">
        <w:t xml:space="preserve"> </w:t>
      </w:r>
      <w:r w:rsidR="00F921BC">
        <w:t>towards</w:t>
      </w:r>
      <w:r w:rsidR="000D4B31">
        <w:t xml:space="preserve"> the 1</w:t>
      </w:r>
      <w:r w:rsidR="000D4B31" w:rsidRPr="000D4B31">
        <w:rPr>
          <w:vertAlign w:val="superscript"/>
        </w:rPr>
        <w:t>st</w:t>
      </w:r>
      <w:r w:rsidR="000D4B31">
        <w:t xml:space="preserve"> check point (10/29)</w:t>
      </w:r>
    </w:p>
    <w:p w14:paraId="14C66000" w14:textId="5FA0FBFB" w:rsidR="00A4152C" w:rsidRDefault="00A4152C" w:rsidP="00A4152C">
      <w:pPr>
        <w:rPr>
          <w:lang w:eastAsia="x-none"/>
        </w:rPr>
      </w:pPr>
      <w:r>
        <w:rPr>
          <w:lang w:eastAsia="x-none"/>
        </w:rPr>
        <w:t xml:space="preserve">The draft TR update in </w:t>
      </w:r>
      <w:hyperlink r:id="rId11" w:history="1">
        <w:r w:rsidRPr="00B220E3">
          <w:rPr>
            <w:rStyle w:val="Hyperlink"/>
            <w:lang w:eastAsia="x-none"/>
          </w:rPr>
          <w:t>R1-2007528</w:t>
        </w:r>
      </w:hyperlink>
      <w:r>
        <w:rPr>
          <w:lang w:eastAsia="x-none"/>
        </w:rPr>
        <w:t xml:space="preserve"> has been endorsed, except the </w:t>
      </w:r>
      <w:r w:rsidR="00F921BC">
        <w:rPr>
          <w:lang w:eastAsia="x-none"/>
        </w:rPr>
        <w:t xml:space="preserve">following </w:t>
      </w:r>
      <w:r>
        <w:rPr>
          <w:lang w:eastAsia="x-none"/>
        </w:rPr>
        <w:t>update in Section 3.1.</w:t>
      </w:r>
    </w:p>
    <w:tbl>
      <w:tblPr>
        <w:tblStyle w:val="TableGrid"/>
        <w:tblW w:w="0" w:type="auto"/>
        <w:tblLook w:val="04A0" w:firstRow="1" w:lastRow="0" w:firstColumn="1" w:lastColumn="0" w:noHBand="0" w:noVBand="1"/>
      </w:tblPr>
      <w:tblGrid>
        <w:gridCol w:w="9630"/>
      </w:tblGrid>
      <w:tr w:rsidR="00A4152C" w14:paraId="4094D5D2" w14:textId="77777777" w:rsidTr="00A4152C">
        <w:tc>
          <w:tcPr>
            <w:tcW w:w="9630" w:type="dxa"/>
          </w:tcPr>
          <w:p w14:paraId="2CAF07A0" w14:textId="77777777" w:rsidR="00F921BC" w:rsidRDefault="00F921BC" w:rsidP="00F921BC">
            <w:pPr>
              <w:pStyle w:val="Heading2"/>
            </w:pPr>
            <w:bookmarkStart w:id="4" w:name="_Toc51771026"/>
            <w:bookmarkStart w:id="5" w:name="_Toc51768519"/>
            <w:bookmarkStart w:id="6" w:name="_Toc42165584"/>
            <w:r>
              <w:t>3.1</w:t>
            </w:r>
            <w:r>
              <w:tab/>
              <w:t>Terms</w:t>
            </w:r>
            <w:bookmarkEnd w:id="4"/>
            <w:bookmarkEnd w:id="5"/>
            <w:bookmarkEnd w:id="6"/>
          </w:p>
          <w:p w14:paraId="51C43E4B" w14:textId="147D9524" w:rsidR="00F921BC" w:rsidRDefault="00F921BC" w:rsidP="00F921BC">
            <w:r>
              <w:t>For the purposes of the present document, the terms given in TR 21.905 [1] and the following apply. A term defined in the present document takes precedence over the definition of the same term, if any, in TR 21.905 [1].</w:t>
            </w:r>
          </w:p>
          <w:p w14:paraId="7096B3C9" w14:textId="77777777" w:rsidR="00F921BC" w:rsidRPr="00F921BC" w:rsidRDefault="00F921BC" w:rsidP="00F921BC">
            <w:pPr>
              <w:rPr>
                <w:b/>
                <w:color w:val="C00000"/>
                <w:u w:val="single"/>
              </w:rPr>
            </w:pPr>
            <w:proofErr w:type="spellStart"/>
            <w:r w:rsidRPr="00F921BC">
              <w:rPr>
                <w:b/>
                <w:color w:val="C00000"/>
                <w:u w:val="single"/>
              </w:rPr>
              <w:t>RedCap</w:t>
            </w:r>
            <w:proofErr w:type="spellEnd"/>
            <w:r w:rsidRPr="00F921BC">
              <w:rPr>
                <w:b/>
                <w:color w:val="C00000"/>
                <w:u w:val="single"/>
              </w:rPr>
              <w:t xml:space="preserve"> UE:</w:t>
            </w:r>
            <w:r w:rsidRPr="00F921BC">
              <w:rPr>
                <w:bCs/>
                <w:color w:val="C00000"/>
                <w:u w:val="single"/>
              </w:rPr>
              <w:t xml:space="preserve"> NR UE with reduced capabilities compared to a Rel-15 NR UE</w:t>
            </w:r>
          </w:p>
          <w:p w14:paraId="0818F5A8" w14:textId="7EB8D984" w:rsidR="00F921BC" w:rsidRPr="00F921BC" w:rsidRDefault="00F921BC" w:rsidP="00A4152C">
            <w:pPr>
              <w:rPr>
                <w:strike/>
                <w:color w:val="C00000"/>
              </w:rPr>
            </w:pPr>
            <w:r w:rsidRPr="00F921BC">
              <w:rPr>
                <w:b/>
                <w:strike/>
                <w:color w:val="C00000"/>
              </w:rPr>
              <w:t>example:</w:t>
            </w:r>
            <w:r w:rsidRPr="00F921BC">
              <w:rPr>
                <w:strike/>
                <w:color w:val="C00000"/>
              </w:rPr>
              <w:t xml:space="preserve"> text used to clarify abstract rules by applying them literally.</w:t>
            </w:r>
          </w:p>
        </w:tc>
      </w:tr>
    </w:tbl>
    <w:p w14:paraId="71373175" w14:textId="6511B462" w:rsidR="00A4152C" w:rsidRDefault="00A4152C" w:rsidP="00A4152C">
      <w:pPr>
        <w:rPr>
          <w:lang w:eastAsia="x-none"/>
        </w:rPr>
      </w:pPr>
    </w:p>
    <w:p w14:paraId="2E4B5ADD" w14:textId="19D2B21A" w:rsidR="00A4152C" w:rsidRPr="002E1C7F" w:rsidRDefault="00A4152C" w:rsidP="00A4152C">
      <w:pPr>
        <w:jc w:val="both"/>
        <w:rPr>
          <w:b/>
          <w:bCs/>
        </w:rPr>
      </w:pPr>
      <w:r w:rsidRPr="00F921BC">
        <w:rPr>
          <w:b/>
          <w:bCs/>
        </w:rPr>
        <w:t>Question</w:t>
      </w:r>
      <w:r w:rsidR="00A30B97" w:rsidRPr="00F921BC">
        <w:rPr>
          <w:b/>
          <w:bCs/>
        </w:rPr>
        <w:t xml:space="preserve"> 1</w:t>
      </w:r>
      <w:r w:rsidRPr="00F921BC">
        <w:rPr>
          <w:b/>
          <w:bCs/>
        </w:rPr>
        <w:t>: Ca</w:t>
      </w:r>
      <w:r w:rsidR="00E4723E" w:rsidRPr="00F921BC">
        <w:rPr>
          <w:b/>
          <w:bCs/>
        </w:rPr>
        <w:t>n the proposed update in Section 3.1 be adopted? If not, please comment or provide suggested revisions.</w:t>
      </w:r>
    </w:p>
    <w:tbl>
      <w:tblPr>
        <w:tblStyle w:val="TableGrid"/>
        <w:tblW w:w="9631" w:type="dxa"/>
        <w:tblLook w:val="04A0" w:firstRow="1" w:lastRow="0" w:firstColumn="1" w:lastColumn="0" w:noHBand="0" w:noVBand="1"/>
      </w:tblPr>
      <w:tblGrid>
        <w:gridCol w:w="1479"/>
        <w:gridCol w:w="1372"/>
        <w:gridCol w:w="6780"/>
      </w:tblGrid>
      <w:tr w:rsidR="00A4152C" w14:paraId="726CC3B7" w14:textId="77777777" w:rsidTr="00596364">
        <w:tc>
          <w:tcPr>
            <w:tcW w:w="1479" w:type="dxa"/>
            <w:shd w:val="clear" w:color="auto" w:fill="D9D9D9" w:themeFill="background1" w:themeFillShade="D9"/>
          </w:tcPr>
          <w:p w14:paraId="1BE99A64" w14:textId="77777777" w:rsidR="00A4152C" w:rsidRDefault="00A4152C" w:rsidP="00596364">
            <w:pPr>
              <w:rPr>
                <w:b/>
                <w:bCs/>
              </w:rPr>
            </w:pPr>
            <w:r>
              <w:rPr>
                <w:b/>
                <w:bCs/>
              </w:rPr>
              <w:lastRenderedPageBreak/>
              <w:t>Company</w:t>
            </w:r>
          </w:p>
        </w:tc>
        <w:tc>
          <w:tcPr>
            <w:tcW w:w="1372" w:type="dxa"/>
            <w:shd w:val="clear" w:color="auto" w:fill="D9D9D9" w:themeFill="background1" w:themeFillShade="D9"/>
          </w:tcPr>
          <w:p w14:paraId="6BD4BA74" w14:textId="77777777" w:rsidR="00A4152C" w:rsidRDefault="00A4152C" w:rsidP="00596364">
            <w:pPr>
              <w:rPr>
                <w:b/>
                <w:bCs/>
              </w:rPr>
            </w:pPr>
            <w:r>
              <w:rPr>
                <w:b/>
                <w:bCs/>
              </w:rPr>
              <w:t>Y/N</w:t>
            </w:r>
          </w:p>
        </w:tc>
        <w:tc>
          <w:tcPr>
            <w:tcW w:w="6780" w:type="dxa"/>
            <w:shd w:val="clear" w:color="auto" w:fill="D9D9D9" w:themeFill="background1" w:themeFillShade="D9"/>
          </w:tcPr>
          <w:p w14:paraId="5B01E2F5" w14:textId="77777777" w:rsidR="00A4152C" w:rsidRDefault="00A4152C" w:rsidP="00596364">
            <w:pPr>
              <w:rPr>
                <w:b/>
                <w:bCs/>
              </w:rPr>
            </w:pPr>
            <w:r>
              <w:rPr>
                <w:b/>
                <w:bCs/>
              </w:rPr>
              <w:t>Comments or suggested revisions</w:t>
            </w:r>
          </w:p>
        </w:tc>
      </w:tr>
      <w:tr w:rsidR="00A4152C" w14:paraId="3FECD354" w14:textId="77777777" w:rsidTr="00596364">
        <w:tc>
          <w:tcPr>
            <w:tcW w:w="1479" w:type="dxa"/>
          </w:tcPr>
          <w:p w14:paraId="519D4734" w14:textId="518D2617" w:rsidR="00A4152C" w:rsidRDefault="00F41C73" w:rsidP="00596364">
            <w:pPr>
              <w:rPr>
                <w:lang w:val="en-US" w:eastAsia="ko-KR"/>
              </w:rPr>
            </w:pPr>
            <w:r>
              <w:rPr>
                <w:lang w:val="en-US" w:eastAsia="ko-KR"/>
              </w:rPr>
              <w:t>Qualcomm</w:t>
            </w:r>
          </w:p>
        </w:tc>
        <w:tc>
          <w:tcPr>
            <w:tcW w:w="1372" w:type="dxa"/>
          </w:tcPr>
          <w:p w14:paraId="19C17C52" w14:textId="2EFB15C6" w:rsidR="00A4152C" w:rsidRDefault="00F41C73" w:rsidP="00596364">
            <w:pPr>
              <w:tabs>
                <w:tab w:val="left" w:pos="551"/>
              </w:tabs>
              <w:rPr>
                <w:lang w:val="en-US" w:eastAsia="ko-KR"/>
              </w:rPr>
            </w:pPr>
            <w:r>
              <w:rPr>
                <w:lang w:val="en-US" w:eastAsia="ko-KR"/>
              </w:rPr>
              <w:t>Y</w:t>
            </w:r>
          </w:p>
        </w:tc>
        <w:tc>
          <w:tcPr>
            <w:tcW w:w="6780" w:type="dxa"/>
          </w:tcPr>
          <w:p w14:paraId="2ECB14E1" w14:textId="0A54D384" w:rsidR="00A4152C" w:rsidRPr="008E3AB5" w:rsidRDefault="005D6942" w:rsidP="00596364">
            <w:pPr>
              <w:rPr>
                <w:lang w:val="en-US"/>
              </w:rPr>
            </w:pPr>
            <w:r>
              <w:rPr>
                <w:lang w:val="en-US"/>
              </w:rPr>
              <w:t xml:space="preserve">It would be great to clarify if R17 </w:t>
            </w:r>
            <w:proofErr w:type="spellStart"/>
            <w:r>
              <w:rPr>
                <w:lang w:val="en-US"/>
              </w:rPr>
              <w:t>RedCap</w:t>
            </w:r>
            <w:proofErr w:type="spellEnd"/>
            <w:r>
              <w:rPr>
                <w:lang w:val="en-US"/>
              </w:rPr>
              <w:t xml:space="preserve"> UE can support power saving and coverage r</w:t>
            </w:r>
            <w:r w:rsidR="00AC3F1E">
              <w:rPr>
                <w:lang w:val="en-US"/>
              </w:rPr>
              <w:t>ecovery/enhancement</w:t>
            </w:r>
            <w:r>
              <w:rPr>
                <w:lang w:val="en-US"/>
              </w:rPr>
              <w:t xml:space="preserve"> solutions beyond NR Rel-15.</w:t>
            </w:r>
          </w:p>
        </w:tc>
      </w:tr>
      <w:tr w:rsidR="00A4152C" w:rsidRPr="008E3AB5" w14:paraId="3046DB54" w14:textId="77777777" w:rsidTr="00596364">
        <w:tc>
          <w:tcPr>
            <w:tcW w:w="1479" w:type="dxa"/>
          </w:tcPr>
          <w:p w14:paraId="7B742450" w14:textId="363CF61A" w:rsidR="00A4152C" w:rsidRDefault="00D34B58" w:rsidP="00596364">
            <w:pPr>
              <w:rPr>
                <w:lang w:val="en-US" w:eastAsia="ko-KR"/>
              </w:rPr>
            </w:pPr>
            <w:r>
              <w:rPr>
                <w:lang w:val="en-US" w:eastAsia="ko-KR"/>
              </w:rPr>
              <w:t>CATT</w:t>
            </w:r>
          </w:p>
        </w:tc>
        <w:tc>
          <w:tcPr>
            <w:tcW w:w="1372" w:type="dxa"/>
          </w:tcPr>
          <w:p w14:paraId="31A2195C" w14:textId="5BBA1411" w:rsidR="00A4152C" w:rsidRDefault="00D34B58" w:rsidP="00596364">
            <w:pPr>
              <w:tabs>
                <w:tab w:val="left" w:pos="551"/>
              </w:tabs>
              <w:rPr>
                <w:lang w:val="en-US" w:eastAsia="ko-KR"/>
              </w:rPr>
            </w:pPr>
            <w:r>
              <w:rPr>
                <w:lang w:val="en-US" w:eastAsia="ko-KR"/>
              </w:rPr>
              <w:t>Y</w:t>
            </w:r>
          </w:p>
        </w:tc>
        <w:tc>
          <w:tcPr>
            <w:tcW w:w="6780" w:type="dxa"/>
          </w:tcPr>
          <w:p w14:paraId="32B3A17C" w14:textId="6384B546" w:rsidR="00A4152C" w:rsidRPr="00D34B58" w:rsidRDefault="00D34B58" w:rsidP="00596364">
            <w:pPr>
              <w:rPr>
                <w:rFonts w:eastAsia="DengXian"/>
                <w:lang w:val="en-US" w:eastAsia="zh-CN"/>
              </w:rPr>
            </w:pPr>
            <w:r>
              <w:rPr>
                <w:rFonts w:eastAsia="DengXian" w:hint="eastAsia"/>
                <w:lang w:val="en-US" w:eastAsia="zh-CN"/>
              </w:rPr>
              <w:t xml:space="preserve">We are generally fine with the update. We can make it even more clear that it is compared to a </w:t>
            </w:r>
            <w:r>
              <w:rPr>
                <w:rFonts w:eastAsia="DengXian"/>
                <w:lang w:val="en-US" w:eastAsia="zh-CN"/>
              </w:rPr>
              <w:t>‘</w:t>
            </w:r>
            <w:r>
              <w:rPr>
                <w:rFonts w:eastAsia="DengXian" w:hint="eastAsia"/>
                <w:lang w:val="en-US" w:eastAsia="zh-CN"/>
              </w:rPr>
              <w:t xml:space="preserve">Rel-15 NR UE with mandatory </w:t>
            </w:r>
            <w:r>
              <w:rPr>
                <w:rFonts w:eastAsia="DengXian"/>
                <w:lang w:val="en-US" w:eastAsia="zh-CN"/>
              </w:rPr>
              <w:t>capability</w:t>
            </w:r>
            <w:r>
              <w:rPr>
                <w:rFonts w:eastAsia="DengXian" w:hint="eastAsia"/>
                <w:lang w:val="en-US" w:eastAsia="zh-CN"/>
              </w:rPr>
              <w:t xml:space="preserve"> w/o </w:t>
            </w:r>
            <w:r>
              <w:rPr>
                <w:rFonts w:eastAsia="DengXian"/>
                <w:lang w:val="en-US" w:eastAsia="zh-CN"/>
              </w:rPr>
              <w:t>signaling’</w:t>
            </w:r>
          </w:p>
        </w:tc>
      </w:tr>
      <w:tr w:rsidR="00A4152C" w:rsidRPr="008E3AB5" w14:paraId="10294B7A" w14:textId="77777777" w:rsidTr="00596364">
        <w:tc>
          <w:tcPr>
            <w:tcW w:w="1479" w:type="dxa"/>
          </w:tcPr>
          <w:p w14:paraId="2958F1B8" w14:textId="0C959D46" w:rsidR="00A4152C" w:rsidRDefault="00DD7707" w:rsidP="00596364">
            <w:pPr>
              <w:rPr>
                <w:lang w:val="en-US" w:eastAsia="ko-KR"/>
              </w:rPr>
            </w:pPr>
            <w:ins w:id="7" w:author="LG Electronics" w:date="2020-10-28T19:21:00Z">
              <w:r>
                <w:rPr>
                  <w:rFonts w:hint="eastAsia"/>
                  <w:lang w:val="en-US" w:eastAsia="ko-KR"/>
                </w:rPr>
                <w:t>L</w:t>
              </w:r>
              <w:r>
                <w:rPr>
                  <w:lang w:val="en-US" w:eastAsia="ko-KR"/>
                </w:rPr>
                <w:t>G</w:t>
              </w:r>
            </w:ins>
          </w:p>
        </w:tc>
        <w:tc>
          <w:tcPr>
            <w:tcW w:w="1372" w:type="dxa"/>
          </w:tcPr>
          <w:p w14:paraId="543DEF44" w14:textId="62BF2C44" w:rsidR="00A4152C" w:rsidRDefault="00DD7707" w:rsidP="00596364">
            <w:pPr>
              <w:tabs>
                <w:tab w:val="left" w:pos="551"/>
              </w:tabs>
              <w:rPr>
                <w:lang w:val="en-US" w:eastAsia="ko-KR"/>
              </w:rPr>
            </w:pPr>
            <w:ins w:id="8" w:author="LG Electronics" w:date="2020-10-28T19:22:00Z">
              <w:r>
                <w:rPr>
                  <w:rFonts w:hint="eastAsia"/>
                  <w:lang w:val="en-US" w:eastAsia="ko-KR"/>
                </w:rPr>
                <w:t>Y</w:t>
              </w:r>
            </w:ins>
          </w:p>
        </w:tc>
        <w:tc>
          <w:tcPr>
            <w:tcW w:w="6780" w:type="dxa"/>
          </w:tcPr>
          <w:p w14:paraId="20324C04" w14:textId="3E297238" w:rsidR="00A4152C" w:rsidRDefault="00DD7707">
            <w:pPr>
              <w:rPr>
                <w:ins w:id="9" w:author="LG Electronics" w:date="2020-10-28T19:29:00Z"/>
                <w:lang w:val="en-US" w:eastAsia="ko-KR"/>
              </w:rPr>
            </w:pPr>
            <w:ins w:id="10" w:author="LG Electronics" w:date="2020-10-28T19:23:00Z">
              <w:r>
                <w:rPr>
                  <w:rFonts w:hint="eastAsia"/>
                  <w:lang w:val="en-US" w:eastAsia="ko-KR"/>
                </w:rPr>
                <w:t>We are okay with the update</w:t>
              </w:r>
            </w:ins>
            <w:ins w:id="11" w:author="LG Electronics" w:date="2020-10-28T19:25:00Z">
              <w:r>
                <w:rPr>
                  <w:lang w:val="en-US" w:eastAsia="ko-KR"/>
                </w:rPr>
                <w:t xml:space="preserve"> in general</w:t>
              </w:r>
            </w:ins>
            <w:ins w:id="12" w:author="LG Electronics" w:date="2020-10-28T19:23:00Z">
              <w:r>
                <w:rPr>
                  <w:rFonts w:hint="eastAsia"/>
                  <w:lang w:val="en-US" w:eastAsia="ko-KR"/>
                </w:rPr>
                <w:t xml:space="preserve">. </w:t>
              </w:r>
              <w:r>
                <w:rPr>
                  <w:lang w:val="en-US" w:eastAsia="ko-KR"/>
                </w:rPr>
                <w:t xml:space="preserve">Related to whether the </w:t>
              </w:r>
              <w:proofErr w:type="spellStart"/>
              <w:r>
                <w:rPr>
                  <w:lang w:val="en-US" w:eastAsia="ko-KR"/>
                </w:rPr>
                <w:t>RedCap</w:t>
              </w:r>
              <w:proofErr w:type="spellEnd"/>
              <w:r>
                <w:rPr>
                  <w:lang w:val="en-US" w:eastAsia="ko-KR"/>
                </w:rPr>
                <w:t xml:space="preserve"> UE should be compared to a Rel-15 NR UE or </w:t>
              </w:r>
            </w:ins>
            <w:ins w:id="13" w:author="LG Electronics" w:date="2020-10-28T19:25:00Z">
              <w:r>
                <w:rPr>
                  <w:lang w:val="en-US" w:eastAsia="ko-KR"/>
                </w:rPr>
                <w:t xml:space="preserve">to a </w:t>
              </w:r>
            </w:ins>
            <w:ins w:id="14" w:author="LG Electronics" w:date="2020-10-28T19:23:00Z">
              <w:r>
                <w:rPr>
                  <w:lang w:val="en-US" w:eastAsia="ko-KR"/>
                </w:rPr>
                <w:t xml:space="preserve">Rel-16 NR UE, </w:t>
              </w:r>
            </w:ins>
            <w:ins w:id="15" w:author="LG Electronics" w:date="2020-10-28T19:27:00Z">
              <w:r>
                <w:rPr>
                  <w:lang w:val="en-US" w:eastAsia="ko-KR"/>
                </w:rPr>
                <w:t>it would be desirable if we can have</w:t>
              </w:r>
            </w:ins>
            <w:ins w:id="16" w:author="LG Electronics" w:date="2020-10-28T19:23:00Z">
              <w:r>
                <w:rPr>
                  <w:lang w:val="en-US" w:eastAsia="ko-KR"/>
                </w:rPr>
                <w:t xml:space="preserve"> consistency between the</w:t>
              </w:r>
            </w:ins>
            <w:ins w:id="17" w:author="LG Electronics" w:date="2020-10-28T19:28:00Z">
              <w:r>
                <w:rPr>
                  <w:lang w:val="en-US" w:eastAsia="ko-KR"/>
                </w:rPr>
                <w:t xml:space="preserve"> latest</w:t>
              </w:r>
            </w:ins>
            <w:ins w:id="18" w:author="LG Electronics" w:date="2020-10-28T19:23:00Z">
              <w:r>
                <w:rPr>
                  <w:lang w:val="en-US" w:eastAsia="ko-KR"/>
                </w:rPr>
                <w:t xml:space="preserve"> SI</w:t>
              </w:r>
            </w:ins>
            <w:ins w:id="19" w:author="LG Electronics" w:date="2020-10-28T19:26:00Z">
              <w:r>
                <w:rPr>
                  <w:lang w:val="en-US" w:eastAsia="ko-KR"/>
                </w:rPr>
                <w:t xml:space="preserve">D and the </w:t>
              </w:r>
              <w:r w:rsidRPr="00DD7707">
                <w:rPr>
                  <w:lang w:val="en-US" w:eastAsia="ko-KR"/>
                </w:rPr>
                <w:t>TR38.875</w:t>
              </w:r>
              <w:r>
                <w:rPr>
                  <w:lang w:val="en-US" w:eastAsia="ko-KR"/>
                </w:rPr>
                <w:t xml:space="preserve">. </w:t>
              </w:r>
            </w:ins>
            <w:ins w:id="20" w:author="LG Electronics" w:date="2020-10-28T19:32:00Z">
              <w:r w:rsidR="00F04043">
                <w:rPr>
                  <w:lang w:val="en-US" w:eastAsia="ko-KR"/>
                </w:rPr>
                <w:t xml:space="preserve">The part in </w:t>
              </w:r>
            </w:ins>
            <w:ins w:id="21" w:author="LG Electronics" w:date="2020-10-28T19:26:00Z">
              <w:r>
                <w:rPr>
                  <w:lang w:val="en-US" w:eastAsia="ko-KR"/>
                </w:rPr>
                <w:t xml:space="preserve">the </w:t>
              </w:r>
            </w:ins>
            <w:ins w:id="22" w:author="LG Electronics" w:date="2020-10-28T19:28:00Z">
              <w:r>
                <w:rPr>
                  <w:lang w:val="en-US" w:eastAsia="ko-KR"/>
                </w:rPr>
                <w:t xml:space="preserve">latest </w:t>
              </w:r>
            </w:ins>
            <w:ins w:id="23" w:author="LG Electronics" w:date="2020-10-28T19:26:00Z">
              <w:r>
                <w:rPr>
                  <w:lang w:val="en-US" w:eastAsia="ko-KR"/>
                </w:rPr>
                <w:t>SID</w:t>
              </w:r>
            </w:ins>
            <w:ins w:id="24" w:author="LG Electronics" w:date="2020-10-28T19:28:00Z">
              <w:r>
                <w:rPr>
                  <w:lang w:val="en-US" w:eastAsia="ko-KR"/>
                </w:rPr>
                <w:t xml:space="preserve"> (</w:t>
              </w:r>
              <w:r w:rsidRPr="00DD7707">
                <w:rPr>
                  <w:iCs/>
                  <w:rPrChange w:id="25" w:author="LG Electronics" w:date="2020-10-28T19:28:00Z">
                    <w:rPr>
                      <w:i/>
                      <w:iCs/>
                    </w:rPr>
                  </w:rPrChange>
                </w:rPr>
                <w:fldChar w:fldCharType="begin"/>
              </w:r>
              <w:r w:rsidRPr="00DD7707">
                <w:rPr>
                  <w:iCs/>
                  <w:rPrChange w:id="26" w:author="LG Electronics" w:date="2020-10-28T19:28:00Z">
                    <w:rPr>
                      <w:i/>
                      <w:iCs/>
                    </w:rPr>
                  </w:rPrChange>
                </w:rPr>
                <w:instrText xml:space="preserve"> HYPERLINK "http://www.3gpp.org/ftp/tsg_ran/TSG_RAN/TSGR_89e/Docs/RP-201677.zip" </w:instrText>
              </w:r>
              <w:r w:rsidRPr="00DD7707">
                <w:rPr>
                  <w:iCs/>
                  <w:rPrChange w:id="27" w:author="LG Electronics" w:date="2020-10-28T19:28:00Z">
                    <w:rPr>
                      <w:i/>
                      <w:iCs/>
                    </w:rPr>
                  </w:rPrChange>
                </w:rPr>
                <w:fldChar w:fldCharType="separate"/>
              </w:r>
              <w:r w:rsidRPr="00DD7707">
                <w:rPr>
                  <w:rStyle w:val="Hyperlink"/>
                  <w:iCs/>
                  <w:rPrChange w:id="28" w:author="LG Electronics" w:date="2020-10-28T19:28:00Z">
                    <w:rPr>
                      <w:rStyle w:val="Hyperlink"/>
                      <w:i/>
                      <w:iCs/>
                    </w:rPr>
                  </w:rPrChange>
                </w:rPr>
                <w:t>RP-201677</w:t>
              </w:r>
              <w:r w:rsidRPr="00DD7707">
                <w:rPr>
                  <w:iCs/>
                  <w:rPrChange w:id="29" w:author="LG Electronics" w:date="2020-10-28T19:28:00Z">
                    <w:rPr>
                      <w:i/>
                      <w:iCs/>
                    </w:rPr>
                  </w:rPrChange>
                </w:rPr>
                <w:fldChar w:fldCharType="end"/>
              </w:r>
              <w:r>
                <w:rPr>
                  <w:lang w:val="en-US" w:eastAsia="ko-KR"/>
                </w:rPr>
                <w:t>)</w:t>
              </w:r>
            </w:ins>
            <w:ins w:id="30" w:author="LG Electronics" w:date="2020-10-28T19:26:00Z">
              <w:r>
                <w:rPr>
                  <w:lang w:val="en-US" w:eastAsia="ko-KR"/>
                </w:rPr>
                <w:t xml:space="preserve"> </w:t>
              </w:r>
            </w:ins>
            <w:ins w:id="31" w:author="LG Electronics" w:date="2020-10-28T19:32:00Z">
              <w:r w:rsidR="00F04043">
                <w:rPr>
                  <w:lang w:val="en-US" w:eastAsia="ko-KR"/>
                </w:rPr>
                <w:t>that draws attention in this aspect is copied below for convenience.</w:t>
              </w:r>
            </w:ins>
            <w:ins w:id="32" w:author="LG Electronics" w:date="2020-10-28T19:35:00Z">
              <w:r w:rsidR="00F04043">
                <w:rPr>
                  <w:lang w:val="en-US" w:eastAsia="ko-KR"/>
                </w:rPr>
                <w:t xml:space="preserve"> </w:t>
              </w:r>
            </w:ins>
            <w:ins w:id="33" w:author="LG Electronics" w:date="2020-10-28T19:42:00Z">
              <w:r w:rsidR="008D0877">
                <w:rPr>
                  <w:lang w:val="en-US" w:eastAsia="ko-KR"/>
                </w:rPr>
                <w:t>According to</w:t>
              </w:r>
            </w:ins>
            <w:ins w:id="34" w:author="LG Electronics" w:date="2020-10-28T19:40:00Z">
              <w:r w:rsidR="00F04043">
                <w:rPr>
                  <w:lang w:val="en-US" w:eastAsia="ko-KR"/>
                </w:rPr>
                <w:t xml:space="preserve"> the SID, </w:t>
              </w:r>
            </w:ins>
            <w:ins w:id="35" w:author="LG Electronics" w:date="2020-10-28T19:41:00Z">
              <w:r w:rsidR="00F04043">
                <w:rPr>
                  <w:lang w:val="en-US" w:eastAsia="ko-KR"/>
                </w:rPr>
                <w:t>it</w:t>
              </w:r>
            </w:ins>
            <w:ins w:id="36" w:author="LG Electronics" w:date="2020-10-28T19:40:00Z">
              <w:r w:rsidR="00F04043">
                <w:rPr>
                  <w:lang w:val="en-US" w:eastAsia="ko-KR"/>
                </w:rPr>
                <w:t xml:space="preserve"> seem</w:t>
              </w:r>
            </w:ins>
            <w:ins w:id="37" w:author="LG Electronics" w:date="2020-10-28T19:41:00Z">
              <w:r w:rsidR="00F04043">
                <w:rPr>
                  <w:lang w:val="en-US" w:eastAsia="ko-KR"/>
                </w:rPr>
                <w:t xml:space="preserve">s the </w:t>
              </w:r>
              <w:proofErr w:type="spellStart"/>
              <w:r w:rsidR="00F04043">
                <w:rPr>
                  <w:lang w:val="en-US" w:eastAsia="ko-KR"/>
                </w:rPr>
                <w:t>RedCap</w:t>
              </w:r>
              <w:proofErr w:type="spellEnd"/>
              <w:r w:rsidR="00F04043">
                <w:rPr>
                  <w:lang w:val="en-US" w:eastAsia="ko-KR"/>
                </w:rPr>
                <w:t xml:space="preserve"> UE should be compared to a Rel-16 NR UE.</w:t>
              </w:r>
            </w:ins>
            <w:ins w:id="38" w:author="LG Electronics" w:date="2020-10-28T19:42:00Z">
              <w:r w:rsidR="008D0877">
                <w:rPr>
                  <w:lang w:val="en-US" w:eastAsia="ko-KR"/>
                </w:rPr>
                <w:t xml:space="preserve"> Anyway, </w:t>
              </w:r>
            </w:ins>
            <w:ins w:id="39" w:author="LG Electronics" w:date="2020-10-28T19:43:00Z">
              <w:r w:rsidR="008D0877">
                <w:rPr>
                  <w:lang w:val="en-US" w:eastAsia="ko-KR"/>
                </w:rPr>
                <w:t xml:space="preserve">depending the conclusion </w:t>
              </w:r>
            </w:ins>
            <w:ins w:id="40" w:author="LG Electronics" w:date="2020-10-28T19:44:00Z">
              <w:r w:rsidR="008D0877">
                <w:rPr>
                  <w:lang w:val="en-US" w:eastAsia="ko-KR"/>
                </w:rPr>
                <w:t>from</w:t>
              </w:r>
            </w:ins>
            <w:ins w:id="41" w:author="LG Electronics" w:date="2020-10-28T19:43:00Z">
              <w:r w:rsidR="008D0877">
                <w:rPr>
                  <w:lang w:val="en-US" w:eastAsia="ko-KR"/>
                </w:rPr>
                <w:t xml:space="preserve"> this discussion,</w:t>
              </w:r>
            </w:ins>
            <w:ins w:id="42" w:author="LG Electronics" w:date="2020-10-28T19:44:00Z">
              <w:r w:rsidR="008D0877">
                <w:rPr>
                  <w:lang w:val="en-US" w:eastAsia="ko-KR"/>
                </w:rPr>
                <w:t xml:space="preserve"> consider updating the SID</w:t>
              </w:r>
            </w:ins>
            <w:ins w:id="43" w:author="LG Electronics" w:date="2020-10-28T19:45:00Z">
              <w:r w:rsidR="008D0877">
                <w:rPr>
                  <w:lang w:val="en-US" w:eastAsia="ko-KR"/>
                </w:rPr>
                <w:t xml:space="preserve"> accordingly</w:t>
              </w:r>
            </w:ins>
            <w:ins w:id="44" w:author="LG Electronics" w:date="2020-10-28T19:44:00Z">
              <w:r w:rsidR="008D0877">
                <w:rPr>
                  <w:lang w:val="en-US" w:eastAsia="ko-KR"/>
                </w:rPr>
                <w:t>.</w:t>
              </w:r>
            </w:ins>
            <w:ins w:id="45" w:author="LG Electronics" w:date="2020-10-28T19:43:00Z">
              <w:r w:rsidR="008D0877">
                <w:rPr>
                  <w:lang w:val="en-US" w:eastAsia="ko-KR"/>
                </w:rPr>
                <w:t xml:space="preserve"> </w:t>
              </w:r>
            </w:ins>
          </w:p>
          <w:p w14:paraId="5B2D32DE" w14:textId="3E9B8A7D" w:rsidR="00DD7707" w:rsidRDefault="00DD7707">
            <w:pPr>
              <w:rPr>
                <w:ins w:id="46" w:author="LG Electronics" w:date="2020-10-28T19:29:00Z"/>
                <w:lang w:val="en-US" w:eastAsia="ko-KR"/>
              </w:rPr>
            </w:pPr>
            <w:ins w:id="47" w:author="LG Electronics" w:date="2020-10-28T19:29:00Z">
              <w:r>
                <w:rPr>
                  <w:lang w:val="en-US" w:eastAsia="ko-KR"/>
                </w:rPr>
                <w:t>…</w:t>
              </w:r>
            </w:ins>
          </w:p>
          <w:p w14:paraId="17BA8EEB" w14:textId="77777777" w:rsidR="00DD7707" w:rsidRDefault="00DD7707" w:rsidP="00DD7707">
            <w:pPr>
              <w:pStyle w:val="Heading2"/>
              <w:rPr>
                <w:ins w:id="48" w:author="LG Electronics" w:date="2020-10-28T19:29:00Z"/>
              </w:rPr>
            </w:pPr>
            <w:ins w:id="49" w:author="LG Electronics" w:date="2020-10-28T19:29:00Z">
              <w:r>
                <w:t>3</w:t>
              </w:r>
              <w:r>
                <w:tab/>
                <w:t>Justification</w:t>
              </w:r>
            </w:ins>
          </w:p>
          <w:p w14:paraId="6B09857D" w14:textId="055CB46A" w:rsidR="00DD7707" w:rsidRDefault="00DD7707">
            <w:pPr>
              <w:ind w:right="-99"/>
              <w:rPr>
                <w:ins w:id="50" w:author="LG Electronics" w:date="2020-10-28T19:29:00Z"/>
                <w:lang w:val="en-US" w:eastAsia="ko-KR"/>
              </w:rPr>
              <w:pPrChange w:id="51" w:author="LG Electronics" w:date="2020-10-28T19:29:00Z">
                <w:pPr/>
              </w:pPrChange>
            </w:pPr>
            <w:ins w:id="52" w:author="LG Electronics" w:date="2020-10-28T19:29:00Z">
              <w:r>
                <w:rPr>
                  <w:lang w:val="en-US" w:eastAsia="ko-KR"/>
                </w:rPr>
                <w:t>…</w:t>
              </w:r>
            </w:ins>
          </w:p>
          <w:p w14:paraId="5081F7E3" w14:textId="77777777" w:rsidR="00DD7707" w:rsidRDefault="00DD7707">
            <w:pPr>
              <w:ind w:right="-99"/>
              <w:rPr>
                <w:ins w:id="53" w:author="LG Electronics" w:date="2020-10-28T19:29:00Z"/>
                <w:lang w:val="en-US"/>
              </w:rPr>
              <w:pPrChange w:id="54" w:author="LG Electronics" w:date="2020-10-28T19:29:00Z">
                <w:pPr/>
              </w:pPrChange>
            </w:pPr>
            <w:ins w:id="55" w:author="LG Electronics" w:date="2020-10-28T19:29:00Z">
              <w:r>
                <w:rPr>
                  <w:lang w:val="en-US" w:eastAsia="ko-KR"/>
                </w:rPr>
                <w:t>“</w:t>
              </w:r>
              <w:r w:rsidRPr="00EB21BE">
                <w:rPr>
                  <w:lang w:val="en-US"/>
                </w:rPr>
                <w:t>The intention is to</w:t>
              </w:r>
              <w:r>
                <w:rPr>
                  <w:lang w:val="en-US"/>
                </w:rPr>
                <w:t xml:space="preserve"> </w:t>
              </w:r>
              <w:r w:rsidRPr="00EB21BE">
                <w:rPr>
                  <w:lang w:val="en-US"/>
                </w:rPr>
                <w:t>study a UE feature and parameter list with lower end capabilities, relative to Release 1</w:t>
              </w:r>
              <w:r>
                <w:rPr>
                  <w:lang w:val="en-US"/>
                </w:rPr>
                <w:t>6</w:t>
              </w:r>
              <w:r w:rsidRPr="00EB21BE">
                <w:rPr>
                  <w:lang w:val="en-US"/>
                </w:rPr>
                <w:t xml:space="preserve"> </w:t>
              </w:r>
              <w:proofErr w:type="spellStart"/>
              <w:r w:rsidRPr="00EB21BE">
                <w:rPr>
                  <w:lang w:val="en-US"/>
                </w:rPr>
                <w:t>eMBB</w:t>
              </w:r>
              <w:proofErr w:type="spellEnd"/>
              <w:r w:rsidRPr="00EB21BE">
                <w:rPr>
                  <w:lang w:val="en-US"/>
                </w:rPr>
                <w:t xml:space="preserve"> and URLLC NR to serve the three use cases m</w:t>
              </w:r>
              <w:r>
                <w:rPr>
                  <w:lang w:val="en-US"/>
                </w:rPr>
                <w:t>entioned above.”</w:t>
              </w:r>
            </w:ins>
          </w:p>
          <w:p w14:paraId="6710F238" w14:textId="13B87D5B" w:rsidR="00DD7707" w:rsidRPr="00DD7707" w:rsidRDefault="00DD7707">
            <w:pPr>
              <w:ind w:right="-99"/>
              <w:rPr>
                <w:lang w:val="en-US" w:eastAsia="ko-KR"/>
              </w:rPr>
              <w:pPrChange w:id="56" w:author="LG Electronics" w:date="2020-10-28T19:40:00Z">
                <w:pPr/>
              </w:pPrChange>
            </w:pPr>
            <w:ins w:id="57" w:author="LG Electronics" w:date="2020-10-28T19:29:00Z">
              <w:r>
                <w:rPr>
                  <w:lang w:val="en-US"/>
                </w:rPr>
                <w:t>…</w:t>
              </w:r>
            </w:ins>
          </w:p>
        </w:tc>
      </w:tr>
      <w:tr w:rsidR="00116260" w:rsidRPr="008E3AB5" w14:paraId="3B2CB76D" w14:textId="77777777" w:rsidTr="00596364">
        <w:tc>
          <w:tcPr>
            <w:tcW w:w="1479" w:type="dxa"/>
          </w:tcPr>
          <w:p w14:paraId="03F06D9D" w14:textId="1626BB03" w:rsidR="00116260" w:rsidRDefault="00116260" w:rsidP="00596364">
            <w:pPr>
              <w:rPr>
                <w:rFonts w:hint="eastAsia"/>
                <w:lang w:val="en-US" w:eastAsia="ko-KR"/>
              </w:rPr>
            </w:pPr>
            <w:r>
              <w:rPr>
                <w:lang w:val="en-US" w:eastAsia="ko-KR"/>
              </w:rPr>
              <w:t>FUTUREWEI</w:t>
            </w:r>
          </w:p>
        </w:tc>
        <w:tc>
          <w:tcPr>
            <w:tcW w:w="1372" w:type="dxa"/>
          </w:tcPr>
          <w:p w14:paraId="39A9E2CC" w14:textId="66E10DC5" w:rsidR="00116260" w:rsidRDefault="00116260" w:rsidP="00596364">
            <w:pPr>
              <w:tabs>
                <w:tab w:val="left" w:pos="551"/>
              </w:tabs>
              <w:rPr>
                <w:rFonts w:hint="eastAsia"/>
                <w:lang w:val="en-US" w:eastAsia="ko-KR"/>
              </w:rPr>
            </w:pPr>
            <w:r>
              <w:rPr>
                <w:lang w:val="en-US" w:eastAsia="ko-KR"/>
              </w:rPr>
              <w:t>Y</w:t>
            </w:r>
          </w:p>
        </w:tc>
        <w:tc>
          <w:tcPr>
            <w:tcW w:w="6780" w:type="dxa"/>
          </w:tcPr>
          <w:p w14:paraId="456E7FE1" w14:textId="33AABA79" w:rsidR="00116260" w:rsidRDefault="00116260">
            <w:pPr>
              <w:rPr>
                <w:rFonts w:hint="eastAsia"/>
                <w:lang w:val="en-US" w:eastAsia="ko-KR"/>
              </w:rPr>
            </w:pPr>
            <w:r>
              <w:rPr>
                <w:lang w:val="en-US" w:eastAsia="ko-KR"/>
              </w:rPr>
              <w:t>A</w:t>
            </w:r>
            <w:r w:rsidR="007F67A7">
              <w:rPr>
                <w:lang w:val="en-US" w:eastAsia="ko-KR"/>
              </w:rPr>
              <w:t xml:space="preserve">gree with the rapporteur intent, and that it should be kept simple. In the end of course we will </w:t>
            </w:r>
            <w:r w:rsidR="00484AD3">
              <w:rPr>
                <w:lang w:val="en-US" w:eastAsia="ko-KR"/>
              </w:rPr>
              <w:t xml:space="preserve">likely </w:t>
            </w:r>
            <w:r w:rsidR="007F67A7">
              <w:rPr>
                <w:lang w:val="en-US" w:eastAsia="ko-KR"/>
              </w:rPr>
              <w:t>have some new capabilities also</w:t>
            </w:r>
            <w:r w:rsidR="00484AD3">
              <w:rPr>
                <w:lang w:val="en-US" w:eastAsia="ko-KR"/>
              </w:rPr>
              <w:t xml:space="preserve"> but no need to mention here. On which release, also feel that rel-16 is better given the SID even if the e.g. bandwidth is a Rel-15 value. We are ok with almost any way you want to handle as long as still simple – change rel-15 to rel-15/16, rel-16, or copy part or all of the SID text. We do not think we need to be mentioning optional or mandatory in the term.</w:t>
            </w:r>
          </w:p>
        </w:tc>
      </w:tr>
    </w:tbl>
    <w:p w14:paraId="6ADF54D5" w14:textId="449AFEBC" w:rsidR="00A4152C" w:rsidRDefault="00A4152C" w:rsidP="00DB1ED6">
      <w:pPr>
        <w:jc w:val="both"/>
        <w:rPr>
          <w:lang w:val="en-US"/>
        </w:rPr>
      </w:pPr>
    </w:p>
    <w:p w14:paraId="73F891B6" w14:textId="11C0B3E3" w:rsidR="00A30B97" w:rsidRPr="002E1C7F" w:rsidRDefault="00A30B97" w:rsidP="00A30B97">
      <w:pPr>
        <w:jc w:val="both"/>
        <w:rPr>
          <w:b/>
          <w:bCs/>
        </w:rPr>
      </w:pPr>
      <w:r w:rsidRPr="00F921BC">
        <w:rPr>
          <w:b/>
          <w:bCs/>
        </w:rPr>
        <w:t>Question 2:</w:t>
      </w:r>
      <w:r>
        <w:rPr>
          <w:b/>
          <w:bCs/>
        </w:rPr>
        <w:t xml:space="preserve"> </w:t>
      </w:r>
      <w:r w:rsidR="00F921BC">
        <w:rPr>
          <w:b/>
          <w:bCs/>
        </w:rPr>
        <w:t>Are there any aspects related to any previous agreements that need to be captured in the TR that are not covered in email discussions for 8.6.1, 8.6.2, 8.6.3, 8.6.4, and 8.6.5? If so, please comment.</w:t>
      </w:r>
    </w:p>
    <w:tbl>
      <w:tblPr>
        <w:tblStyle w:val="TableGrid"/>
        <w:tblW w:w="9631" w:type="dxa"/>
        <w:tblLook w:val="04A0" w:firstRow="1" w:lastRow="0" w:firstColumn="1" w:lastColumn="0" w:noHBand="0" w:noVBand="1"/>
      </w:tblPr>
      <w:tblGrid>
        <w:gridCol w:w="1479"/>
        <w:gridCol w:w="1372"/>
        <w:gridCol w:w="6780"/>
      </w:tblGrid>
      <w:tr w:rsidR="00A30B97" w14:paraId="1DF8902B" w14:textId="77777777" w:rsidTr="00596364">
        <w:tc>
          <w:tcPr>
            <w:tcW w:w="1479" w:type="dxa"/>
            <w:shd w:val="clear" w:color="auto" w:fill="D9D9D9" w:themeFill="background1" w:themeFillShade="D9"/>
          </w:tcPr>
          <w:p w14:paraId="21FAD739" w14:textId="77777777" w:rsidR="00A30B97" w:rsidRDefault="00A30B97" w:rsidP="00596364">
            <w:pPr>
              <w:rPr>
                <w:b/>
                <w:bCs/>
              </w:rPr>
            </w:pPr>
            <w:r>
              <w:rPr>
                <w:b/>
                <w:bCs/>
              </w:rPr>
              <w:t>Company</w:t>
            </w:r>
          </w:p>
        </w:tc>
        <w:tc>
          <w:tcPr>
            <w:tcW w:w="1372" w:type="dxa"/>
            <w:shd w:val="clear" w:color="auto" w:fill="D9D9D9" w:themeFill="background1" w:themeFillShade="D9"/>
          </w:tcPr>
          <w:p w14:paraId="2F1F72F6" w14:textId="77777777" w:rsidR="00A30B97" w:rsidRDefault="00A30B97" w:rsidP="00596364">
            <w:pPr>
              <w:rPr>
                <w:b/>
                <w:bCs/>
              </w:rPr>
            </w:pPr>
            <w:r>
              <w:rPr>
                <w:b/>
                <w:bCs/>
              </w:rPr>
              <w:t>Y/N</w:t>
            </w:r>
          </w:p>
        </w:tc>
        <w:tc>
          <w:tcPr>
            <w:tcW w:w="6780" w:type="dxa"/>
            <w:shd w:val="clear" w:color="auto" w:fill="D9D9D9" w:themeFill="background1" w:themeFillShade="D9"/>
          </w:tcPr>
          <w:p w14:paraId="648A0542" w14:textId="14EC336F" w:rsidR="00A30B97" w:rsidRDefault="00A30B97" w:rsidP="00596364">
            <w:pPr>
              <w:rPr>
                <w:b/>
                <w:bCs/>
              </w:rPr>
            </w:pPr>
            <w:r>
              <w:rPr>
                <w:b/>
                <w:bCs/>
              </w:rPr>
              <w:t>Comments</w:t>
            </w:r>
          </w:p>
        </w:tc>
      </w:tr>
      <w:tr w:rsidR="00A30B97" w14:paraId="6BA622F7" w14:textId="77777777" w:rsidTr="00596364">
        <w:tc>
          <w:tcPr>
            <w:tcW w:w="1479" w:type="dxa"/>
          </w:tcPr>
          <w:p w14:paraId="63BF7745" w14:textId="77777777" w:rsidR="00A30B97" w:rsidRDefault="00A30B97" w:rsidP="00596364">
            <w:pPr>
              <w:rPr>
                <w:lang w:val="en-US" w:eastAsia="ko-KR"/>
              </w:rPr>
            </w:pPr>
          </w:p>
        </w:tc>
        <w:tc>
          <w:tcPr>
            <w:tcW w:w="1372" w:type="dxa"/>
          </w:tcPr>
          <w:p w14:paraId="434F6E01" w14:textId="77777777" w:rsidR="00A30B97" w:rsidRDefault="00A30B97" w:rsidP="00596364">
            <w:pPr>
              <w:tabs>
                <w:tab w:val="left" w:pos="551"/>
              </w:tabs>
              <w:rPr>
                <w:lang w:val="en-US" w:eastAsia="ko-KR"/>
              </w:rPr>
            </w:pPr>
          </w:p>
        </w:tc>
        <w:tc>
          <w:tcPr>
            <w:tcW w:w="6780" w:type="dxa"/>
          </w:tcPr>
          <w:p w14:paraId="593BF155" w14:textId="77777777" w:rsidR="00A30B97" w:rsidRPr="008E3AB5" w:rsidRDefault="00A30B97" w:rsidP="00596364">
            <w:pPr>
              <w:rPr>
                <w:lang w:val="en-US"/>
              </w:rPr>
            </w:pPr>
          </w:p>
        </w:tc>
      </w:tr>
      <w:tr w:rsidR="00A30B97" w:rsidRPr="008E3AB5" w14:paraId="2C0E1661" w14:textId="77777777" w:rsidTr="00596364">
        <w:tc>
          <w:tcPr>
            <w:tcW w:w="1479" w:type="dxa"/>
          </w:tcPr>
          <w:p w14:paraId="5F985CCF" w14:textId="77777777" w:rsidR="00A30B97" w:rsidRDefault="00A30B97" w:rsidP="00596364">
            <w:pPr>
              <w:rPr>
                <w:lang w:val="en-US" w:eastAsia="ko-KR"/>
              </w:rPr>
            </w:pPr>
          </w:p>
        </w:tc>
        <w:tc>
          <w:tcPr>
            <w:tcW w:w="1372" w:type="dxa"/>
          </w:tcPr>
          <w:p w14:paraId="732D4D6F" w14:textId="77777777" w:rsidR="00A30B97" w:rsidRDefault="00A30B97" w:rsidP="00596364">
            <w:pPr>
              <w:tabs>
                <w:tab w:val="left" w:pos="551"/>
              </w:tabs>
              <w:rPr>
                <w:lang w:val="en-US" w:eastAsia="ko-KR"/>
              </w:rPr>
            </w:pPr>
          </w:p>
        </w:tc>
        <w:tc>
          <w:tcPr>
            <w:tcW w:w="6780" w:type="dxa"/>
          </w:tcPr>
          <w:p w14:paraId="2C008C2B" w14:textId="77777777" w:rsidR="00A30B97" w:rsidRPr="008E3AB5" w:rsidRDefault="00A30B97" w:rsidP="00596364">
            <w:pPr>
              <w:rPr>
                <w:lang w:val="en-US"/>
              </w:rPr>
            </w:pPr>
          </w:p>
        </w:tc>
      </w:tr>
      <w:tr w:rsidR="00A30B97" w:rsidRPr="008E3AB5" w14:paraId="1C432FE8" w14:textId="77777777" w:rsidTr="00596364">
        <w:tc>
          <w:tcPr>
            <w:tcW w:w="1479" w:type="dxa"/>
          </w:tcPr>
          <w:p w14:paraId="337D4907" w14:textId="77777777" w:rsidR="00A30B97" w:rsidRDefault="00A30B97" w:rsidP="00596364">
            <w:pPr>
              <w:rPr>
                <w:lang w:val="en-US" w:eastAsia="ko-KR"/>
              </w:rPr>
            </w:pPr>
          </w:p>
        </w:tc>
        <w:tc>
          <w:tcPr>
            <w:tcW w:w="1372" w:type="dxa"/>
          </w:tcPr>
          <w:p w14:paraId="68675773" w14:textId="77777777" w:rsidR="00A30B97" w:rsidRDefault="00A30B97" w:rsidP="00596364">
            <w:pPr>
              <w:tabs>
                <w:tab w:val="left" w:pos="551"/>
              </w:tabs>
              <w:rPr>
                <w:lang w:val="en-US" w:eastAsia="ko-KR"/>
              </w:rPr>
            </w:pPr>
          </w:p>
        </w:tc>
        <w:tc>
          <w:tcPr>
            <w:tcW w:w="6780" w:type="dxa"/>
          </w:tcPr>
          <w:p w14:paraId="5F92C2AC" w14:textId="77777777" w:rsidR="00A30B97" w:rsidRPr="008E3AB5" w:rsidRDefault="00A30B97" w:rsidP="00596364">
            <w:pPr>
              <w:rPr>
                <w:lang w:val="en-US"/>
              </w:rPr>
            </w:pPr>
          </w:p>
        </w:tc>
      </w:tr>
    </w:tbl>
    <w:p w14:paraId="7CCD6AE5" w14:textId="16C3F892" w:rsidR="00F921BC" w:rsidRPr="00F921BC" w:rsidRDefault="00F921BC" w:rsidP="00F921BC">
      <w:pPr>
        <w:rPr>
          <w:lang w:eastAsia="x-none"/>
        </w:rPr>
      </w:pPr>
      <w:r>
        <w:rPr>
          <w:lang w:eastAsia="x-none"/>
        </w:rPr>
        <w:t xml:space="preserve"> </w:t>
      </w:r>
    </w:p>
    <w:sectPr w:rsidR="00F921BC" w:rsidRPr="00F921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60EA0" w14:textId="77777777" w:rsidR="00D27A4F" w:rsidRDefault="00D27A4F" w:rsidP="00581A60">
      <w:pPr>
        <w:spacing w:after="0"/>
      </w:pPr>
      <w:r>
        <w:separator/>
      </w:r>
    </w:p>
  </w:endnote>
  <w:endnote w:type="continuationSeparator" w:id="0">
    <w:p w14:paraId="4D0B086D" w14:textId="77777777" w:rsidR="00D27A4F" w:rsidRDefault="00D27A4F" w:rsidP="00581A60">
      <w:pPr>
        <w:spacing w:after="0"/>
      </w:pPr>
      <w:r>
        <w:continuationSeparator/>
      </w:r>
    </w:p>
  </w:endnote>
  <w:endnote w:type="continuationNotice" w:id="1">
    <w:p w14:paraId="6496519B" w14:textId="77777777" w:rsidR="00D27A4F" w:rsidRDefault="00D27A4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DC35D" w14:textId="77777777" w:rsidR="00D27A4F" w:rsidRDefault="00D27A4F" w:rsidP="00581A60">
      <w:pPr>
        <w:spacing w:after="0"/>
      </w:pPr>
      <w:r>
        <w:separator/>
      </w:r>
    </w:p>
  </w:footnote>
  <w:footnote w:type="continuationSeparator" w:id="0">
    <w:p w14:paraId="17AAD2BF" w14:textId="77777777" w:rsidR="00D27A4F" w:rsidRDefault="00D27A4F" w:rsidP="00581A60">
      <w:pPr>
        <w:spacing w:after="0"/>
      </w:pPr>
      <w:r>
        <w:continuationSeparator/>
      </w:r>
    </w:p>
  </w:footnote>
  <w:footnote w:type="continuationNotice" w:id="1">
    <w:p w14:paraId="7A57C988" w14:textId="77777777" w:rsidR="00D27A4F" w:rsidRDefault="00D27A4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8"/>
  </w:num>
  <w:num w:numId="3">
    <w:abstractNumId w:val="11"/>
  </w:num>
  <w:num w:numId="4">
    <w:abstractNumId w:val="10"/>
  </w:num>
  <w:num w:numId="5">
    <w:abstractNumId w:val="17"/>
  </w:num>
  <w:num w:numId="6">
    <w:abstractNumId w:val="5"/>
  </w:num>
  <w:num w:numId="7">
    <w:abstractNumId w:val="14"/>
  </w:num>
  <w:num w:numId="8">
    <w:abstractNumId w:val="0"/>
  </w:num>
  <w:num w:numId="9">
    <w:abstractNumId w:val="13"/>
  </w:num>
  <w:num w:numId="10">
    <w:abstractNumId w:val="7"/>
  </w:num>
  <w:num w:numId="11">
    <w:abstractNumId w:val="20"/>
  </w:num>
  <w:num w:numId="12">
    <w:abstractNumId w:val="18"/>
  </w:num>
  <w:num w:numId="13">
    <w:abstractNumId w:val="15"/>
  </w:num>
  <w:num w:numId="14">
    <w:abstractNumId w:val="1"/>
  </w:num>
  <w:num w:numId="15">
    <w:abstractNumId w:val="4"/>
  </w:num>
  <w:num w:numId="16">
    <w:abstractNumId w:val="19"/>
  </w:num>
  <w:num w:numId="17">
    <w:abstractNumId w:val="12"/>
  </w:num>
  <w:num w:numId="18">
    <w:abstractNumId w:val="3"/>
  </w:num>
  <w:num w:numId="19">
    <w:abstractNumId w:val="9"/>
  </w:num>
  <w:num w:numId="20">
    <w:abstractNumId w:val="2"/>
  </w:num>
  <w:num w:numId="21">
    <w:abstractNumId w:val="6"/>
  </w:num>
  <w:num w:numId="22">
    <w:abstractNumId w:val="16"/>
  </w:num>
  <w:num w:numId="23">
    <w:abstractNumId w:val="2"/>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E4"/>
    <w:rsid w:val="0001767F"/>
    <w:rsid w:val="00017A75"/>
    <w:rsid w:val="00020E8A"/>
    <w:rsid w:val="00021B83"/>
    <w:rsid w:val="0002232B"/>
    <w:rsid w:val="00022395"/>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B31"/>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260"/>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A3F"/>
    <w:rsid w:val="001D0F42"/>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0D06"/>
    <w:rsid w:val="002E13F9"/>
    <w:rsid w:val="002E2DCA"/>
    <w:rsid w:val="002E3322"/>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4AD3"/>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BA2"/>
    <w:rsid w:val="004D3F47"/>
    <w:rsid w:val="004D4274"/>
    <w:rsid w:val="004D5623"/>
    <w:rsid w:val="004D5CDE"/>
    <w:rsid w:val="004D5ED4"/>
    <w:rsid w:val="004D6467"/>
    <w:rsid w:val="004D705E"/>
    <w:rsid w:val="004D79B8"/>
    <w:rsid w:val="004E0B97"/>
    <w:rsid w:val="004E1F74"/>
    <w:rsid w:val="004E2A88"/>
    <w:rsid w:val="004E3519"/>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F26"/>
    <w:rsid w:val="005D05AA"/>
    <w:rsid w:val="005D0C0A"/>
    <w:rsid w:val="005D0CE3"/>
    <w:rsid w:val="005D2459"/>
    <w:rsid w:val="005D26DF"/>
    <w:rsid w:val="005D31D1"/>
    <w:rsid w:val="005D52EC"/>
    <w:rsid w:val="005D6942"/>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E7E44"/>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7A7"/>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0877"/>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D2D"/>
    <w:rsid w:val="009A0E3F"/>
    <w:rsid w:val="009A2330"/>
    <w:rsid w:val="009A27A0"/>
    <w:rsid w:val="009A31E0"/>
    <w:rsid w:val="009A31EB"/>
    <w:rsid w:val="009A367E"/>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893"/>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79BE"/>
    <w:rsid w:val="00A3057A"/>
    <w:rsid w:val="00A3086E"/>
    <w:rsid w:val="00A30B97"/>
    <w:rsid w:val="00A30C60"/>
    <w:rsid w:val="00A31D55"/>
    <w:rsid w:val="00A31FDA"/>
    <w:rsid w:val="00A32744"/>
    <w:rsid w:val="00A32F7A"/>
    <w:rsid w:val="00A33888"/>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3F1E"/>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406F9"/>
    <w:rsid w:val="00C40F8C"/>
    <w:rsid w:val="00C41C3B"/>
    <w:rsid w:val="00C428B5"/>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A4F"/>
    <w:rsid w:val="00D27B3C"/>
    <w:rsid w:val="00D27EAD"/>
    <w:rsid w:val="00D27F77"/>
    <w:rsid w:val="00D27FF2"/>
    <w:rsid w:val="00D30B21"/>
    <w:rsid w:val="00D32191"/>
    <w:rsid w:val="00D3253B"/>
    <w:rsid w:val="00D334D8"/>
    <w:rsid w:val="00D334E0"/>
    <w:rsid w:val="00D33D49"/>
    <w:rsid w:val="00D34B58"/>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07"/>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043"/>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501F"/>
    <w:rsid w:val="00F35FE1"/>
    <w:rsid w:val="00F40758"/>
    <w:rsid w:val="00F40797"/>
    <w:rsid w:val="00F40B2B"/>
    <w:rsid w:val="00F40D3F"/>
    <w:rsid w:val="00F40EF6"/>
    <w:rsid w:val="00F41551"/>
    <w:rsid w:val="00F41C41"/>
    <w:rsid w:val="00F41C73"/>
    <w:rsid w:val="00F425BD"/>
    <w:rsid w:val="00F42C89"/>
    <w:rsid w:val="00F43344"/>
    <w:rsid w:val="00F43BB0"/>
    <w:rsid w:val="00F43D0A"/>
    <w:rsid w:val="00F43F2F"/>
    <w:rsid w:val="00F4552A"/>
    <w:rsid w:val="00F46230"/>
    <w:rsid w:val="00F46967"/>
    <w:rsid w:val="00F46BAA"/>
    <w:rsid w:val="00F479D9"/>
    <w:rsid w:val="00F500F5"/>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6372"/>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DFFF232-656B-4207-9807-98F24F6D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7528.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84693E-67A5-4322-8386-83F8FCE8FAA1}">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3326</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Brian Classon</cp:lastModifiedBy>
  <cp:revision>3</cp:revision>
  <dcterms:created xsi:type="dcterms:W3CDTF">2020-10-28T14:52:00Z</dcterms:created>
  <dcterms:modified xsi:type="dcterms:W3CDTF">2020-10-28T16:02:00Z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