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50BAC" w14:textId="189AB918"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216091" w:rsidRPr="00216091">
        <w:rPr>
          <w:rFonts w:ascii="Arial" w:eastAsia="MS Mincho" w:hAnsi="Arial"/>
          <w:b/>
          <w:noProof/>
          <w:sz w:val="24"/>
          <w:szCs w:val="20"/>
          <w:highlight w:val="yellow"/>
          <w:lang w:val="en-US" w:eastAsia="ja-JP"/>
        </w:rPr>
        <w:t>R1-200</w:t>
      </w:r>
      <w:r w:rsidR="00216091" w:rsidRPr="00216091">
        <w:rPr>
          <w:rFonts w:ascii="Arial" w:eastAsia="MS Mincho" w:hAnsi="Arial" w:hint="eastAsia"/>
          <w:b/>
          <w:noProof/>
          <w:sz w:val="24"/>
          <w:szCs w:val="20"/>
          <w:highlight w:val="yellow"/>
          <w:lang w:val="en-US" w:eastAsia="ja-JP"/>
        </w:rPr>
        <w:t>x</w:t>
      </w:r>
      <w:r w:rsidR="00216091" w:rsidRPr="00216091">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2524028D"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216091" w:rsidRPr="00216091">
        <w:rPr>
          <w:rFonts w:ascii="Arial" w:eastAsia="MS Mincho" w:hAnsi="Arial"/>
          <w:b/>
          <w:noProof/>
          <w:sz w:val="24"/>
          <w:szCs w:val="20"/>
          <w:highlight w:val="yellow"/>
          <w:lang w:val="en-US" w:eastAsia="x-none"/>
        </w:rPr>
        <w:t>[draft]</w:t>
      </w:r>
      <w:r w:rsidR="00216091">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216091">
        <w:rPr>
          <w:rFonts w:ascii="Arial" w:eastAsia="MS Mincho" w:hAnsi="Arial"/>
          <w:b/>
          <w:noProof/>
          <w:sz w:val="24"/>
          <w:szCs w:val="20"/>
          <w:lang w:val="en-US" w:eastAsia="x-none"/>
        </w:rPr>
        <w:t>#4</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7"/>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71943131" w14:textId="037B5BD2"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4ACFB9BE" w14:textId="77777777" w:rsidR="006A4ABB" w:rsidRDefault="006A4ABB" w:rsidP="003446E6">
            <w:pPr>
              <w:rPr>
                <w:rFonts w:eastAsia="等线"/>
                <w:lang w:val="en-US" w:eastAsia="zh-CN"/>
              </w:rPr>
            </w:pPr>
            <w:r>
              <w:rPr>
                <w:rFonts w:eastAsia="等线"/>
                <w:lang w:val="en-US" w:eastAsia="zh-CN"/>
              </w:rPr>
              <w:t>Y</w:t>
            </w:r>
          </w:p>
        </w:tc>
        <w:tc>
          <w:tcPr>
            <w:tcW w:w="6801" w:type="dxa"/>
          </w:tcPr>
          <w:p w14:paraId="1E15914E" w14:textId="77777777" w:rsidR="006A4ABB" w:rsidRDefault="006A4ABB" w:rsidP="003446E6">
            <w:pPr>
              <w:rPr>
                <w:rFonts w:eastAsia="等线"/>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等线"/>
                <w:lang w:val="en-US" w:eastAsia="zh-CN"/>
              </w:rPr>
            </w:pPr>
          </w:p>
        </w:tc>
        <w:tc>
          <w:tcPr>
            <w:tcW w:w="6801" w:type="dxa"/>
          </w:tcPr>
          <w:p w14:paraId="348F255E" w14:textId="77777777" w:rsidR="00697477" w:rsidRDefault="00697477" w:rsidP="00697477">
            <w:pPr>
              <w:rPr>
                <w:rFonts w:eastAsia="等线"/>
                <w:lang w:val="en-US" w:eastAsia="zh-CN"/>
              </w:rPr>
            </w:pPr>
            <w:r>
              <w:rPr>
                <w:rFonts w:eastAsia="等线"/>
                <w:lang w:val="en-US" w:eastAsia="zh-CN"/>
              </w:rPr>
              <w:t xml:space="preserve">The </w:t>
            </w:r>
            <w:r w:rsidRPr="00903DDC">
              <w:rPr>
                <w:rFonts w:eastAsia="等线"/>
                <w:lang w:val="en-US" w:eastAsia="zh-CN"/>
              </w:rPr>
              <w:t>framework how to indicate the capabilities of RedCap UE</w:t>
            </w:r>
            <w:r>
              <w:rPr>
                <w:rFonts w:eastAsia="等线"/>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等线"/>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等线"/>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等线"/>
                <w:lang w:val="en-US" w:eastAsia="zh-CN"/>
              </w:rPr>
            </w:pPr>
            <w:r>
              <w:rPr>
                <w:rFonts w:eastAsia="等线"/>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等线"/>
                <w:lang w:val="en-US" w:eastAsia="zh-CN"/>
              </w:rPr>
            </w:pPr>
            <w:r>
              <w:rPr>
                <w:rFonts w:eastAsia="等线"/>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等线"/>
                <w:lang w:val="en-US" w:eastAsia="zh-CN"/>
              </w:rPr>
            </w:pPr>
            <w:r>
              <w:rPr>
                <w:rFonts w:eastAsia="等线"/>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等线"/>
                <w:lang w:val="en-US" w:eastAsia="zh-CN"/>
              </w:rPr>
            </w:pPr>
            <w:r>
              <w:rPr>
                <w:rFonts w:eastAsia="等线"/>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等线"/>
                <w:lang w:val="en-US" w:eastAsia="zh-CN"/>
              </w:rPr>
            </w:pPr>
            <w:r>
              <w:rPr>
                <w:rFonts w:eastAsia="等线"/>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等线"/>
                <w:lang w:val="en-US" w:eastAsia="zh-CN"/>
              </w:rPr>
            </w:pPr>
            <w:r>
              <w:rPr>
                <w:rFonts w:eastAsia="等线"/>
                <w:lang w:val="en-US" w:eastAsia="zh-CN"/>
              </w:rPr>
              <w:t>Qualcomm</w:t>
            </w:r>
          </w:p>
        </w:tc>
        <w:tc>
          <w:tcPr>
            <w:tcW w:w="4046" w:type="pct"/>
            <w:shd w:val="clear" w:color="auto" w:fill="auto"/>
          </w:tcPr>
          <w:p w14:paraId="5FBD27FC" w14:textId="61BB128D" w:rsidR="00E72FA0" w:rsidRPr="00E02320" w:rsidRDefault="00E72FA0" w:rsidP="00E72FA0">
            <w:pPr>
              <w:rPr>
                <w:rFonts w:eastAsia="等线"/>
                <w:lang w:val="en-US" w:eastAsia="zh-CN"/>
              </w:rPr>
            </w:pPr>
            <w:r>
              <w:rPr>
                <w:rFonts w:eastAsia="等线"/>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6"/>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lang w:eastAsia="zh-CN"/>
              </w:rPr>
            </w:pPr>
            <w:r w:rsidRPr="00FF1DB9">
              <w:rPr>
                <w:rFonts w:eastAsia="宋体"/>
                <w:lang w:eastAsia="zh-CN"/>
              </w:rPr>
              <w:t>e</w:t>
            </w:r>
            <w:r w:rsidRPr="00FF1DB9">
              <w:rPr>
                <w:rFonts w:eastAsia="宋体" w:hint="eastAsia"/>
                <w:lang w:eastAsia="zh-CN"/>
              </w:rPr>
              <w:t>MBB</w:t>
            </w:r>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lang w:eastAsia="zh-CN"/>
              </w:rPr>
            </w:pPr>
            <w:r w:rsidRPr="00FF1DB9">
              <w:rPr>
                <w:rFonts w:eastAsia="宋体" w:hint="eastAsia"/>
                <w:lang w:eastAsia="zh-CN"/>
              </w:rPr>
              <w:t>R</w:t>
            </w:r>
            <w:r w:rsidRPr="00FF1DB9">
              <w:rPr>
                <w:rFonts w:eastAsia="宋体"/>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rPr>
            </w:pPr>
            <w:r w:rsidRPr="00FF1DB9">
              <w:rPr>
                <w:rFonts w:eastAsia="宋体"/>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宋体"/>
              </w:rPr>
            </w:pPr>
            <w:r w:rsidRPr="00FF1DB9">
              <w:rPr>
                <w:rFonts w:eastAsia="宋体"/>
                <w:lang w:eastAsia="zh-CN"/>
              </w:rPr>
              <w:t xml:space="preserve">Mandatory without capability signaling with the same/different values  </w:t>
            </w:r>
            <w:r w:rsidRPr="00FF1DB9">
              <w:rPr>
                <w:rFonts w:eastAsia="宋体" w:hint="eastAsia"/>
                <w:lang w:eastAsia="zh-CN"/>
              </w:rPr>
              <w:t>with</w:t>
            </w:r>
            <w:r w:rsidRPr="00FF1DB9">
              <w:rPr>
                <w:rFonts w:eastAsia="宋体"/>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rPr>
            </w:pPr>
          </w:p>
        </w:tc>
        <w:tc>
          <w:tcPr>
            <w:tcW w:w="3360" w:type="pct"/>
            <w:shd w:val="clear" w:color="auto" w:fill="auto"/>
            <w:vAlign w:val="center"/>
          </w:tcPr>
          <w:p w14:paraId="01006619" w14:textId="77777777" w:rsidR="00DA52B5" w:rsidRPr="00FF1DB9" w:rsidRDefault="00DA52B5" w:rsidP="00A34A4D">
            <w:pPr>
              <w:jc w:val="both"/>
              <w:rPr>
                <w:rFonts w:eastAsia="宋体"/>
              </w:rPr>
            </w:pPr>
            <w:r w:rsidRPr="00FF1DB9">
              <w:rPr>
                <w:rFonts w:eastAsia="宋体"/>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rPr>
            </w:pPr>
          </w:p>
        </w:tc>
        <w:tc>
          <w:tcPr>
            <w:tcW w:w="3360" w:type="pct"/>
            <w:shd w:val="clear" w:color="auto" w:fill="auto"/>
            <w:vAlign w:val="center"/>
          </w:tcPr>
          <w:p w14:paraId="43562E6E" w14:textId="77777777" w:rsidR="00DA52B5" w:rsidRPr="00FF1DB9" w:rsidRDefault="00DA52B5" w:rsidP="00A34A4D">
            <w:pPr>
              <w:jc w:val="both"/>
              <w:rPr>
                <w:rFonts w:eastAsia="宋体"/>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rPr>
            </w:pPr>
          </w:p>
        </w:tc>
        <w:tc>
          <w:tcPr>
            <w:tcW w:w="3360" w:type="pct"/>
            <w:shd w:val="clear" w:color="auto" w:fill="auto"/>
            <w:vAlign w:val="center"/>
          </w:tcPr>
          <w:p w14:paraId="18E52A18" w14:textId="77777777" w:rsidR="00DA52B5" w:rsidRPr="00FF1DB9" w:rsidRDefault="00DA52B5" w:rsidP="00A34A4D">
            <w:pPr>
              <w:jc w:val="both"/>
              <w:rPr>
                <w:rFonts w:eastAsia="宋体"/>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rPr>
            </w:pPr>
            <w:r w:rsidRPr="00FF1DB9">
              <w:rPr>
                <w:rFonts w:eastAsia="宋体"/>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6"/>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7"/>
              <w:rPr>
                <w:rFonts w:ascii="Arial" w:hAnsi="Arial" w:cs="Arial"/>
                <w:b/>
              </w:rPr>
            </w:pPr>
          </w:p>
          <w:p w14:paraId="7D3339DE" w14:textId="77777777" w:rsidR="00154ACB" w:rsidRPr="007A58EA"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7"/>
              <w:rPr>
                <w:rFonts w:ascii="Arial" w:hAnsi="Arial" w:cs="Arial"/>
                <w:b/>
              </w:rPr>
            </w:pPr>
            <w:r w:rsidRPr="00014951">
              <w:rPr>
                <w:rFonts w:ascii="Arial" w:hAnsi="Arial" w:cs="Arial"/>
                <w:b/>
              </w:rPr>
              <w:lastRenderedPageBreak/>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4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lang w:val="en-US" w:eastAsia="zh-CN"/>
              </w:rPr>
            </w:pPr>
            <w:r>
              <w:rPr>
                <w:rFonts w:eastAsia="等线"/>
                <w:lang w:val="en-US" w:eastAsia="zh-CN"/>
              </w:rPr>
              <w:t>Thanks to keep us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45014F60" w14:textId="60D38006" w:rsidR="00222623" w:rsidRDefault="00222623" w:rsidP="00222623">
            <w:pPr>
              <w:rPr>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090B5AC3" w14:textId="7A494D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lang w:val="en-US" w:eastAsia="zh-CN"/>
              </w:rPr>
            </w:pPr>
          </w:p>
        </w:tc>
        <w:tc>
          <w:tcPr>
            <w:tcW w:w="6801" w:type="dxa"/>
            <w:shd w:val="clear" w:color="auto" w:fill="auto"/>
          </w:tcPr>
          <w:p w14:paraId="297DEAD5" w14:textId="0FB30C5F"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14EC9A42" w14:textId="77777777" w:rsidR="006A4ABB" w:rsidRDefault="006A4ABB" w:rsidP="003446E6">
            <w:pPr>
              <w:rPr>
                <w:rFonts w:eastAsia="等线"/>
                <w:lang w:val="en-US" w:eastAsia="zh-CN"/>
              </w:rPr>
            </w:pPr>
            <w:r>
              <w:rPr>
                <w:rFonts w:eastAsia="等线"/>
                <w:lang w:val="en-US" w:eastAsia="zh-CN"/>
              </w:rPr>
              <w:t>Y</w:t>
            </w:r>
          </w:p>
        </w:tc>
        <w:tc>
          <w:tcPr>
            <w:tcW w:w="6801" w:type="dxa"/>
          </w:tcPr>
          <w:p w14:paraId="53E69EBB" w14:textId="77777777" w:rsidR="006A4ABB" w:rsidRDefault="006A4ABB" w:rsidP="003446E6">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等线"/>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lang w:eastAsia="zh-CN"/>
              </w:rPr>
            </w:pPr>
            <w:r>
              <w:rPr>
                <w:rFonts w:eastAsia="等线"/>
                <w:lang w:eastAsia="zh-CN"/>
              </w:rPr>
              <w:t xml:space="preserve">As commented in FL proposal #1, since the capability classification for RedCap UEs from non-RedCap UEs includes the reduced capabilities associated with the </w:t>
            </w:r>
            <w:r>
              <w:rPr>
                <w:rFonts w:eastAsia="等线"/>
                <w:lang w:eastAsia="zh-CN"/>
              </w:rPr>
              <w:lastRenderedPageBreak/>
              <w:t>definition of the RedCap UE, the signalling of these reduced capabilities is suggested to be studied in RAN1 first.</w:t>
            </w:r>
          </w:p>
          <w:p w14:paraId="0AF4F7CD" w14:textId="07495F15" w:rsidR="00697477" w:rsidRDefault="00697477" w:rsidP="00697477">
            <w:pPr>
              <w:rPr>
                <w:rFonts w:eastAsia="等线"/>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等线"/>
                <w:lang w:val="en-US" w:eastAsia="zh-CN"/>
              </w:rPr>
              <w:t>Partially Y</w:t>
            </w:r>
          </w:p>
        </w:tc>
        <w:tc>
          <w:tcPr>
            <w:tcW w:w="6801" w:type="dxa"/>
          </w:tcPr>
          <w:p w14:paraId="40B6CB21" w14:textId="77777777" w:rsidR="001D6F54" w:rsidRDefault="001D6F54" w:rsidP="001D6F54">
            <w:pPr>
              <w:ind w:right="-99"/>
              <w:rPr>
                <w:rFonts w:eastAsia="等线"/>
                <w:lang w:val="en-US" w:eastAsia="zh-CN"/>
              </w:rPr>
            </w:pPr>
            <w:r>
              <w:rPr>
                <w:rFonts w:eastAsia="等线"/>
                <w:lang w:val="en-US" w:eastAsia="zh-CN"/>
              </w:rPr>
              <w:t xml:space="preserve">The </w:t>
            </w:r>
            <w:r w:rsidRPr="00D15714">
              <w:rPr>
                <w:rFonts w:eastAsia="等线"/>
                <w:lang w:val="en-US" w:eastAsia="zh-CN"/>
              </w:rPr>
              <w:t>signaling</w:t>
            </w:r>
            <w:r>
              <w:rPr>
                <w:rFonts w:eastAsia="等线"/>
                <w:lang w:val="en-US" w:eastAsia="zh-CN"/>
              </w:rPr>
              <w:t xml:space="preserve"> framework can be left to RAN2. However, the feature that define a RedCap UE should be decided by RAN1 (as discussed in </w:t>
            </w:r>
            <w:r w:rsidRPr="00D15714">
              <w:rPr>
                <w:rFonts w:eastAsia="等线"/>
                <w:lang w:val="en-US" w:eastAsia="zh-CN"/>
              </w:rPr>
              <w:t>FL proposal#3</w:t>
            </w:r>
            <w:r>
              <w:rPr>
                <w:rFonts w:eastAsia="等线"/>
                <w:lang w:val="en-US" w:eastAsia="zh-CN"/>
              </w:rPr>
              <w:t>).</w:t>
            </w:r>
          </w:p>
          <w:p w14:paraId="5EFE3629" w14:textId="3F9B78C5" w:rsidR="001D6F54" w:rsidRDefault="001D6F54" w:rsidP="001D6F54">
            <w:pPr>
              <w:rPr>
                <w:lang w:val="en-US"/>
              </w:rPr>
            </w:pPr>
            <w:r>
              <w:rPr>
                <w:rFonts w:eastAsia="等线"/>
                <w:lang w:val="en-US" w:eastAsia="zh-CN"/>
              </w:rPr>
              <w:t>We don’t see a need for the 1</w:t>
            </w:r>
            <w:r w:rsidRPr="000350B1">
              <w:rPr>
                <w:rFonts w:eastAsia="等线"/>
                <w:vertAlign w:val="superscript"/>
                <w:lang w:val="en-US" w:eastAsia="zh-CN"/>
              </w:rPr>
              <w:t>st</w:t>
            </w:r>
            <w:r>
              <w:rPr>
                <w:rFonts w:eastAsia="等线"/>
                <w:lang w:val="en-US" w:eastAsia="zh-CN"/>
              </w:rPr>
              <w:t xml:space="preserve"> bullet point (i.e. </w:t>
            </w:r>
            <w:r w:rsidRPr="000350B1">
              <w:rPr>
                <w:rFonts w:eastAsia="等线"/>
                <w:lang w:eastAsia="zh-CN"/>
              </w:rPr>
              <w:t>Exact components/values, which are not included in RedCap UE types, are discussed in WI phase</w:t>
            </w:r>
            <w:r>
              <w:rPr>
                <w:rFonts w:eastAsia="等线"/>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等线"/>
                <w:lang w:val="en-US" w:eastAsia="zh-CN"/>
              </w:rPr>
            </w:pPr>
            <w:r>
              <w:rPr>
                <w:rFonts w:eastAsia="等线"/>
                <w:lang w:val="en-US" w:eastAsia="zh-CN"/>
              </w:rPr>
              <w:t>Y</w:t>
            </w:r>
          </w:p>
        </w:tc>
        <w:tc>
          <w:tcPr>
            <w:tcW w:w="6801" w:type="dxa"/>
          </w:tcPr>
          <w:p w14:paraId="64E49380" w14:textId="67148D04" w:rsidR="003446E6" w:rsidRDefault="003446E6" w:rsidP="001D6F54">
            <w:pPr>
              <w:ind w:right="-99"/>
              <w:rPr>
                <w:rFonts w:eastAsia="等线"/>
                <w:lang w:val="en-US" w:eastAsia="zh-CN"/>
              </w:rPr>
            </w:pPr>
            <w:r>
              <w:rPr>
                <w:rFonts w:eastAsia="等线"/>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等线"/>
                <w:lang w:val="en-US" w:eastAsia="zh-CN"/>
              </w:rPr>
            </w:pPr>
          </w:p>
        </w:tc>
        <w:tc>
          <w:tcPr>
            <w:tcW w:w="6801" w:type="dxa"/>
          </w:tcPr>
          <w:p w14:paraId="068BA88D" w14:textId="483F9F3A" w:rsidR="00EE11E0" w:rsidRDefault="00EE11E0" w:rsidP="00EE11E0">
            <w:pPr>
              <w:ind w:right="-99"/>
              <w:rPr>
                <w:rFonts w:eastAsia="等线"/>
                <w:lang w:val="en-US" w:eastAsia="zh-CN"/>
              </w:rPr>
            </w:pPr>
            <w:r>
              <w:rPr>
                <w:rFonts w:eastAsia="等线"/>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等线"/>
                <w:lang w:val="en-US" w:eastAsia="zh-CN"/>
              </w:rPr>
            </w:pPr>
            <w:r>
              <w:rPr>
                <w:rFonts w:eastAsia="等线"/>
                <w:lang w:val="en-US" w:eastAsia="zh-CN"/>
              </w:rPr>
              <w:t>Y</w:t>
            </w:r>
          </w:p>
        </w:tc>
        <w:tc>
          <w:tcPr>
            <w:tcW w:w="6801" w:type="dxa"/>
          </w:tcPr>
          <w:p w14:paraId="792B7695" w14:textId="7BC2AD7A" w:rsidR="00EE11E0" w:rsidRDefault="00EE11E0" w:rsidP="00EE11E0">
            <w:pPr>
              <w:ind w:right="-99"/>
              <w:rPr>
                <w:rFonts w:eastAsia="等线"/>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等线"/>
                <w:lang w:val="en-US" w:eastAsia="zh-CN"/>
              </w:rPr>
            </w:pPr>
            <w:r>
              <w:rPr>
                <w:rFonts w:eastAsia="等线"/>
                <w:lang w:val="en-US" w:eastAsia="zh-CN"/>
              </w:rPr>
              <w:t>N</w:t>
            </w:r>
          </w:p>
        </w:tc>
        <w:tc>
          <w:tcPr>
            <w:tcW w:w="6801" w:type="dxa"/>
          </w:tcPr>
          <w:p w14:paraId="0D3A64C2" w14:textId="38AB1826" w:rsidR="00EE11E0" w:rsidRDefault="00EE11E0" w:rsidP="00EE11E0">
            <w:pPr>
              <w:ind w:right="-99"/>
              <w:rPr>
                <w:rFonts w:eastAsia="等线"/>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等线"/>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7"/>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7"/>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a7"/>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a7"/>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等线"/>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“definition of the RedCap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lang w:val="en-US" w:eastAsia="zh-CN"/>
              </w:rPr>
            </w:pPr>
          </w:p>
          <w:p w14:paraId="7902647E" w14:textId="72F8B1AC" w:rsidR="00BD72AE" w:rsidRPr="00F46C99" w:rsidRDefault="008A2A12" w:rsidP="00A34A4D">
            <w:pPr>
              <w:rPr>
                <w:rFonts w:eastAsia="等线"/>
                <w:lang w:val="en-US" w:eastAsia="zh-CN"/>
              </w:rPr>
            </w:pPr>
            <w:r>
              <w:rPr>
                <w:rFonts w:eastAsia="等线"/>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lang w:val="en-US" w:eastAsia="zh-CN"/>
              </w:rPr>
            </w:pPr>
          </w:p>
        </w:tc>
        <w:tc>
          <w:tcPr>
            <w:tcW w:w="6801" w:type="dxa"/>
            <w:shd w:val="clear" w:color="auto" w:fill="auto"/>
          </w:tcPr>
          <w:p w14:paraId="2F185651" w14:textId="2FE6D30E" w:rsidR="009A4589" w:rsidRDefault="009A4589" w:rsidP="00A34A4D">
            <w:pPr>
              <w:rPr>
                <w:rFonts w:eastAsia="等线"/>
                <w:lang w:val="en-US" w:eastAsia="zh-CN"/>
              </w:rPr>
            </w:pPr>
            <w:r>
              <w:rPr>
                <w:rFonts w:eastAsia="等线" w:hint="eastAsia"/>
                <w:lang w:val="en-US" w:eastAsia="zh-CN"/>
              </w:rPr>
              <w:t>W</w:t>
            </w:r>
            <w:r>
              <w:rPr>
                <w:rFonts w:eastAsia="等线"/>
                <w:lang w:val="en-US" w:eastAsia="zh-CN"/>
              </w:rPr>
              <w:t xml:space="preserve">e think for a given RedCap UE type, a minimum set of capabilities that a certain RedCap UE type shall mandatorily support,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lang w:val="en-US" w:eastAsia="zh-CN"/>
              </w:rPr>
            </w:pPr>
            <w:r>
              <w:rPr>
                <w:rFonts w:eastAsia="等线"/>
                <w:lang w:val="en-US" w:eastAsia="zh-CN"/>
              </w:rPr>
              <w:t>However, w</w:t>
            </w:r>
            <w:r w:rsidR="00BE789D">
              <w:rPr>
                <w:rFonts w:eastAsia="等线"/>
                <w:lang w:val="en-US" w:eastAsia="zh-CN"/>
              </w:rPr>
              <w:t>e think the discussion of RedCap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7"/>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definition of the RedCap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等线"/>
                <w:lang w:val="en-US" w:eastAsia="zh-CN"/>
              </w:rPr>
            </w:pPr>
            <w:r>
              <w:rPr>
                <w:rFonts w:eastAsia="等线"/>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等线"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等线"/>
                <w:lang w:val="en-US" w:eastAsia="zh-CN"/>
              </w:rPr>
            </w:pPr>
            <w:r>
              <w:rPr>
                <w:rFonts w:eastAsia="等线" w:hint="eastAsia"/>
                <w:lang w:val="en-US" w:eastAsia="zh-CN"/>
              </w:rPr>
              <w:t xml:space="preserve">We prefer Alt.4 (though it may be further polished). In our view, definition of RedCap UE </w:t>
            </w:r>
            <w:r>
              <w:rPr>
                <w:rFonts w:eastAsia="等线"/>
                <w:lang w:val="en-US" w:eastAsia="zh-CN"/>
              </w:rPr>
              <w:t>type</w:t>
            </w:r>
            <w:r>
              <w:rPr>
                <w:rFonts w:eastAsia="等线"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等线"/>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等线"/>
                <w:lang w:val="en-US" w:eastAsia="zh-CN"/>
              </w:rPr>
            </w:pPr>
            <w:r>
              <w:rPr>
                <w:rFonts w:eastAsia="等线"/>
                <w:lang w:val="en-US" w:eastAsia="zh-CN"/>
              </w:rPr>
              <w:t xml:space="preserve">We prefer alt.4. </w:t>
            </w:r>
          </w:p>
          <w:p w14:paraId="119CD539" w14:textId="77777777" w:rsidR="00A7283E" w:rsidRDefault="00A7283E" w:rsidP="00A7283E">
            <w:pPr>
              <w:rPr>
                <w:rFonts w:eastAsia="等线"/>
                <w:lang w:val="en-US" w:eastAsia="zh-CN"/>
              </w:rPr>
            </w:pPr>
            <w:r>
              <w:rPr>
                <w:rFonts w:eastAsia="等线"/>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等线"/>
                <w:lang w:val="en-US" w:eastAsia="zh-CN"/>
              </w:rPr>
            </w:pPr>
          </w:p>
          <w:p w14:paraId="67B59C02" w14:textId="77777777" w:rsidR="00A7283E" w:rsidRDefault="00A7283E" w:rsidP="00A7283E">
            <w:pPr>
              <w:rPr>
                <w:rFonts w:eastAsia="等线"/>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等线"/>
                <w:lang w:val="en-US" w:eastAsia="zh-CN"/>
              </w:rPr>
            </w:pPr>
            <w:r>
              <w:rPr>
                <w:rFonts w:eastAsia="等线"/>
                <w:lang w:val="en-US" w:eastAsia="zh-CN"/>
              </w:rPr>
              <w:t>In principle, it already agreed to reuse t</w:t>
            </w:r>
            <w:r w:rsidRPr="004262F8">
              <w:rPr>
                <w:rFonts w:eastAsia="等线"/>
                <w:lang w:val="en-US" w:eastAsia="zh-CN"/>
              </w:rPr>
              <w:t>he existing UE capabilities framework as baseline to indicate the capabilities of a RedCap UE</w:t>
            </w:r>
            <w:r>
              <w:rPr>
                <w:rFonts w:eastAsia="等线"/>
                <w:lang w:val="en-US" w:eastAsia="zh-CN"/>
              </w:rPr>
              <w:t xml:space="preserve">. No need to agree on the above alternatives. </w:t>
            </w:r>
          </w:p>
          <w:p w14:paraId="64BB66C6" w14:textId="7855F0F8" w:rsidR="00A34A4D" w:rsidRDefault="00A34A4D" w:rsidP="00A34A4D">
            <w:pPr>
              <w:rPr>
                <w:rFonts w:eastAsia="等线"/>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lang w:val="en-US" w:eastAsia="zh-CN"/>
              </w:rPr>
            </w:pPr>
            <w:r>
              <w:rPr>
                <w:rFonts w:eastAsia="等线"/>
                <w:lang w:val="en-US" w:eastAsia="zh-CN"/>
              </w:rPr>
              <w:t xml:space="preserve">And another intention of the recogonization of RedCap devicess is for gNB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to be included in the definition of the RedCap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等线"/>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等线"/>
                <w:lang w:val="en-US" w:eastAsia="zh-CN"/>
              </w:rPr>
            </w:pPr>
          </w:p>
        </w:tc>
        <w:tc>
          <w:tcPr>
            <w:tcW w:w="6801" w:type="dxa"/>
            <w:shd w:val="clear" w:color="auto" w:fill="auto"/>
          </w:tcPr>
          <w:p w14:paraId="46B4B337" w14:textId="2B77A7D9" w:rsidR="00E52E8B" w:rsidRDefault="00E52E8B" w:rsidP="00E52E8B">
            <w:pPr>
              <w:rPr>
                <w:rFonts w:eastAsia="等线"/>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等线" w:hint="eastAsia"/>
                <w:lang w:val="en-US" w:eastAsia="zh-CN"/>
              </w:rPr>
              <w:t>S</w:t>
            </w:r>
            <w:r>
              <w:rPr>
                <w:rFonts w:eastAsia="等线"/>
                <w:lang w:val="en-US" w:eastAsia="zh-CN"/>
              </w:rPr>
              <w:t>preadtrum</w:t>
            </w:r>
          </w:p>
        </w:tc>
        <w:tc>
          <w:tcPr>
            <w:tcW w:w="1350" w:type="dxa"/>
            <w:shd w:val="clear" w:color="auto" w:fill="auto"/>
          </w:tcPr>
          <w:p w14:paraId="5E1B4976" w14:textId="77777777" w:rsidR="00E52E8B" w:rsidRPr="006D3C88" w:rsidRDefault="00E52E8B" w:rsidP="00E52E8B">
            <w:pPr>
              <w:rPr>
                <w:rFonts w:eastAsia="等线"/>
                <w:lang w:val="en-US" w:eastAsia="zh-CN"/>
              </w:rPr>
            </w:pPr>
          </w:p>
        </w:tc>
        <w:tc>
          <w:tcPr>
            <w:tcW w:w="6801" w:type="dxa"/>
            <w:shd w:val="clear" w:color="auto" w:fill="auto"/>
          </w:tcPr>
          <w:p w14:paraId="57DE20A9" w14:textId="6712B90B" w:rsidR="00E52E8B" w:rsidRPr="0091413D" w:rsidRDefault="00E52E8B" w:rsidP="00E52E8B">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等线"/>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等线"/>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等线"/>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lang w:val="en-US" w:eastAsia="zh-CN"/>
              </w:rPr>
            </w:pPr>
          </w:p>
        </w:tc>
        <w:tc>
          <w:tcPr>
            <w:tcW w:w="6801" w:type="dxa"/>
            <w:shd w:val="clear" w:color="auto" w:fill="auto"/>
          </w:tcPr>
          <w:p w14:paraId="7738CD80" w14:textId="4015C8E1" w:rsidR="0016726D" w:rsidRPr="0016726D" w:rsidRDefault="0016726D" w:rsidP="0016726D">
            <w:pPr>
              <w:rPr>
                <w:rFonts w:eastAsia="等线"/>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等线"/>
                <w:lang w:val="en-US" w:eastAsia="zh-CN"/>
              </w:rPr>
            </w:pPr>
          </w:p>
        </w:tc>
        <w:tc>
          <w:tcPr>
            <w:tcW w:w="6801" w:type="dxa"/>
            <w:shd w:val="clear" w:color="auto" w:fill="auto"/>
          </w:tcPr>
          <w:p w14:paraId="4C02B03C" w14:textId="77777777" w:rsidR="00697477" w:rsidRDefault="00697477" w:rsidP="00697477">
            <w:pPr>
              <w:rPr>
                <w:rFonts w:eastAsia="等线"/>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lang w:val="en-US" w:eastAsia="zh-CN"/>
              </w:rPr>
            </w:pPr>
            <w:r>
              <w:rPr>
                <w:rFonts w:eastAsia="等线"/>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等线"/>
                <w:lang w:val="en-US" w:eastAsia="zh-CN"/>
              </w:rPr>
              <w:t xml:space="preserve">Otherwise if some of the mandatory capabilities for RedCap UE are reported after RRC connection, it </w:t>
            </w:r>
            <w:r>
              <w:rPr>
                <w:rFonts w:eastAsia="等线"/>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等线"/>
                <w:lang w:val="en-US" w:eastAsia="zh-CN"/>
              </w:rPr>
            </w:pPr>
            <w:r>
              <w:rPr>
                <w:rFonts w:eastAsia="等线"/>
                <w:lang w:val="en-US" w:eastAsia="zh-CN"/>
              </w:rPr>
              <w:t>The differentiation between RedCap UE and non-RedCap UE should be based on all</w:t>
            </w:r>
            <w:r w:rsidRPr="00D15714">
              <w:rPr>
                <w:rFonts w:eastAsia="等线"/>
                <w:lang w:val="en-US" w:eastAsia="zh-CN"/>
              </w:rPr>
              <w:t xml:space="preserve"> the reduced</w:t>
            </w:r>
            <w:r>
              <w:rPr>
                <w:rFonts w:eastAsia="等线"/>
                <w:lang w:val="en-US" w:eastAsia="zh-CN"/>
              </w:rPr>
              <w:t xml:space="preserve"> mandatory capabilities.</w:t>
            </w:r>
          </w:p>
          <w:p w14:paraId="37AC7B91" w14:textId="2B8B6897" w:rsidR="001D6F54" w:rsidRDefault="001D6F54" w:rsidP="001D6F54">
            <w:pPr>
              <w:rPr>
                <w:lang w:val="en-US"/>
              </w:rPr>
            </w:pPr>
            <w:r>
              <w:rPr>
                <w:rFonts w:eastAsia="等线"/>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等线"/>
                <w:lang w:val="en-US" w:eastAsia="zh-CN"/>
              </w:rPr>
            </w:pPr>
            <w:r>
              <w:rPr>
                <w:rFonts w:eastAsia="等线"/>
                <w:lang w:val="en-US" w:eastAsia="zh-CN"/>
              </w:rPr>
              <w:t>Our preference is Alt.2.</w:t>
            </w:r>
          </w:p>
          <w:p w14:paraId="039FC5BA" w14:textId="77777777" w:rsidR="00901FF7" w:rsidRDefault="00901FF7" w:rsidP="001D6F54">
            <w:pPr>
              <w:rPr>
                <w:rFonts w:eastAsia="等线"/>
                <w:lang w:val="en-US" w:eastAsia="zh-CN"/>
              </w:rPr>
            </w:pPr>
          </w:p>
          <w:p w14:paraId="423BD32A" w14:textId="380F4DF3" w:rsidR="00901FF7" w:rsidRDefault="003446E6" w:rsidP="001D6F54">
            <w:pPr>
              <w:rPr>
                <w:rFonts w:eastAsia="等线"/>
                <w:lang w:val="en-US" w:eastAsia="zh-CN"/>
              </w:rPr>
            </w:pPr>
            <w:r>
              <w:rPr>
                <w:rFonts w:eastAsia="等线"/>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等线"/>
                <w:lang w:val="en-US" w:eastAsia="zh-CN"/>
              </w:rPr>
              <w:t xml:space="preserve">. </w:t>
            </w:r>
          </w:p>
          <w:p w14:paraId="28E52FFF" w14:textId="5E1A0274" w:rsidR="003446E6" w:rsidRDefault="00901FF7" w:rsidP="001D6F54">
            <w:pPr>
              <w:rPr>
                <w:rFonts w:eastAsia="等线"/>
                <w:lang w:val="en-US" w:eastAsia="zh-CN"/>
              </w:rPr>
            </w:pPr>
            <w:r>
              <w:rPr>
                <w:rFonts w:eastAsia="等线"/>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等线"/>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等线"/>
                <w:lang w:val="en-US" w:eastAsia="zh-CN"/>
              </w:rPr>
            </w:pPr>
            <w:r>
              <w:rPr>
                <w:rFonts w:eastAsia="等线"/>
                <w:lang w:val="en-US" w:eastAsia="zh-CN"/>
              </w:rPr>
              <w:t xml:space="preserve">Our preference is Alt. 2. </w:t>
            </w:r>
          </w:p>
          <w:p w14:paraId="59BF37D5" w14:textId="77777777" w:rsidR="00563190" w:rsidRDefault="00563190" w:rsidP="00563190">
            <w:pPr>
              <w:rPr>
                <w:rFonts w:eastAsia="等线"/>
                <w:lang w:val="en-US" w:eastAsia="zh-CN"/>
              </w:rPr>
            </w:pPr>
            <w:r>
              <w:rPr>
                <w:rFonts w:eastAsia="等线"/>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等线"/>
                <w:lang w:val="en-US" w:eastAsia="zh-CN"/>
              </w:rPr>
            </w:pPr>
            <w:r>
              <w:rPr>
                <w:rFonts w:eastAsia="等线"/>
                <w:lang w:val="en-US" w:eastAsia="zh-CN"/>
              </w:rPr>
              <w:t xml:space="preserve">RedCap UEs will naturally be defined based on all the mandatory (and optional) features such UEs may support (this option may be </w:t>
            </w:r>
            <w:r w:rsidRPr="00B136D0">
              <w:rPr>
                <w:rFonts w:eastAsia="等线"/>
                <w:i/>
                <w:iCs/>
                <w:lang w:val="en-US" w:eastAsia="zh-CN"/>
              </w:rPr>
              <w:t>feasible</w:t>
            </w:r>
            <w:r>
              <w:rPr>
                <w:rFonts w:eastAsia="等线"/>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等线"/>
                <w:lang w:val="en-US" w:eastAsia="zh-CN"/>
              </w:rPr>
            </w:pPr>
            <w:r>
              <w:rPr>
                <w:rFonts w:eastAsia="等线"/>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等线"/>
                <w:lang w:val="en-US" w:eastAsia="zh-CN"/>
              </w:rPr>
            </w:pPr>
            <w:r>
              <w:rPr>
                <w:rFonts w:eastAsia="等线"/>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等线"/>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等线"/>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等线"/>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a7"/>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sidRPr="003753BE">
              <w:rPr>
                <w:rFonts w:eastAsia="等线"/>
                <w:color w:val="4472C4" w:themeColor="accent5"/>
                <w:lang w:val="en-US" w:eastAsia="zh-CN"/>
              </w:rPr>
              <w:t xml:space="preserve">A </w:t>
            </w:r>
            <w:r w:rsidRPr="003753BE">
              <w:rPr>
                <w:rFonts w:eastAsia="等线" w:hint="eastAsia"/>
                <w:color w:val="4472C4" w:themeColor="accent5"/>
                <w:lang w:val="en-US" w:eastAsia="zh-CN"/>
              </w:rPr>
              <w:t>minimum capability set mandatory w/o signaling (which may be optional, or mandatory but have different/same value to a normal NR UE)</w:t>
            </w:r>
            <w:r w:rsidR="003928AE">
              <w:rPr>
                <w:rFonts w:eastAsia="等线"/>
                <w:color w:val="4472C4" w:themeColor="accent5"/>
                <w:lang w:val="en-US" w:eastAsia="zh-CN"/>
              </w:rPr>
              <w:t xml:space="preserve">: </w:t>
            </w:r>
            <w:r w:rsidR="003928AE" w:rsidRPr="003928AE">
              <w:rPr>
                <w:rFonts w:eastAsia="等线"/>
                <w:color w:val="FF0000"/>
                <w:lang w:val="en-US" w:eastAsia="zh-CN"/>
              </w:rPr>
              <w:t>CATT</w:t>
            </w:r>
          </w:p>
          <w:p w14:paraId="6C5F26B8" w14:textId="77777777"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69FBCC32" w14:textId="77777777" w:rsidR="003928AE" w:rsidRDefault="003928AE" w:rsidP="00E6689E">
            <w:pPr>
              <w:pStyle w:val="a7"/>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7"/>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等线"/>
                <w:lang w:val="en-US" w:eastAsia="zh-CN"/>
              </w:rPr>
            </w:pPr>
            <w:r>
              <w:rPr>
                <w:rFonts w:eastAsia="等线"/>
                <w:lang w:val="en-US" w:eastAsia="zh-CN"/>
              </w:rPr>
              <w:t>Alt 1-3 are fine to keep in the list.</w:t>
            </w:r>
          </w:p>
          <w:p w14:paraId="7A35830C" w14:textId="71F166A2" w:rsidR="00A95C41" w:rsidRDefault="00A95C41" w:rsidP="00E15753">
            <w:pPr>
              <w:rPr>
                <w:rFonts w:eastAsia="等线"/>
                <w:lang w:val="en-US" w:eastAsia="zh-CN"/>
              </w:rPr>
            </w:pPr>
          </w:p>
          <w:p w14:paraId="1078D3C9" w14:textId="534A5867" w:rsidR="00A95C41" w:rsidRDefault="00A95C41" w:rsidP="00E15753">
            <w:pPr>
              <w:rPr>
                <w:rFonts w:eastAsia="等线"/>
                <w:lang w:val="en-US" w:eastAsia="zh-CN"/>
              </w:rPr>
            </w:pPr>
            <w:r>
              <w:rPr>
                <w:rFonts w:eastAsia="等线"/>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等线"/>
                <w:lang w:val="en-US" w:eastAsia="zh-CN"/>
              </w:rPr>
              <w:t>the meaning of “mandatorily” can be clarified further.</w:t>
            </w:r>
          </w:p>
          <w:p w14:paraId="662E4933" w14:textId="3A47AED1" w:rsidR="006E014F" w:rsidRPr="006E014F" w:rsidRDefault="006E014F" w:rsidP="00E15753">
            <w:pPr>
              <w:rPr>
                <w:rFonts w:eastAsia="等线"/>
                <w:color w:val="4472C4" w:themeColor="accent5"/>
                <w:lang w:val="en-US" w:eastAsia="zh-CN"/>
              </w:rPr>
            </w:pPr>
            <w:r w:rsidRPr="006E014F">
              <w:rPr>
                <w:rFonts w:eastAsia="等线"/>
                <w:color w:val="4472C4" w:themeColor="accent5"/>
                <w:lang w:val="en-US" w:eastAsia="zh-CN"/>
              </w:rPr>
              <w:t xml:space="preserve">[Moderator] My interpretation is that it depends on whether 40 MHz BW is mandatory or optional for the more capable UE. </w:t>
            </w:r>
            <w:r w:rsidR="00974DB3">
              <w:rPr>
                <w:rFonts w:eastAsia="等线"/>
                <w:color w:val="4472C4" w:themeColor="accent5"/>
                <w:lang w:val="en-US" w:eastAsia="zh-CN"/>
              </w:rPr>
              <w:t>I</w:t>
            </w:r>
            <w:r w:rsidRPr="006E014F">
              <w:rPr>
                <w:rFonts w:eastAsia="等线"/>
                <w:color w:val="4472C4" w:themeColor="accent5"/>
                <w:lang w:val="en-US" w:eastAsia="zh-CN"/>
              </w:rPr>
              <w:t>f 40 MHz BW is mandatory capability for that more capable UE</w:t>
            </w:r>
            <w:r w:rsidR="00974DB3">
              <w:rPr>
                <w:rFonts w:eastAsia="等线"/>
                <w:color w:val="4472C4" w:themeColor="accent5"/>
                <w:lang w:val="en-US" w:eastAsia="zh-CN"/>
              </w:rPr>
              <w:t xml:space="preserve"> in future</w:t>
            </w:r>
            <w:r w:rsidRPr="006E014F">
              <w:rPr>
                <w:rFonts w:eastAsia="等线"/>
                <w:color w:val="4472C4" w:themeColor="accent5"/>
                <w:lang w:val="en-US" w:eastAsia="zh-CN"/>
              </w:rPr>
              <w:t xml:space="preserve">, the UE is not covered by the </w:t>
            </w:r>
            <w:r>
              <w:rPr>
                <w:rFonts w:eastAsia="等线"/>
                <w:color w:val="4472C4" w:themeColor="accent5"/>
                <w:lang w:val="en-US" w:eastAsia="zh-CN"/>
              </w:rPr>
              <w:t xml:space="preserve">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MHz. On the other hand, if it is optional, the UE is still covered by the 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with 20 MHz</w:t>
            </w:r>
            <w:r w:rsidR="00974DB3">
              <w:rPr>
                <w:rFonts w:eastAsia="等线"/>
                <w:color w:val="4472C4" w:themeColor="accent5"/>
                <w:lang w:val="en-US" w:eastAsia="zh-CN"/>
              </w:rPr>
              <w:t>.</w:t>
            </w:r>
          </w:p>
          <w:p w14:paraId="1B2E6919" w14:textId="77777777" w:rsidR="00A95C41" w:rsidRDefault="00A95C41" w:rsidP="00E15753">
            <w:pPr>
              <w:rPr>
                <w:rFonts w:eastAsia="等线"/>
                <w:lang w:val="en-US" w:eastAsia="zh-CN"/>
              </w:rPr>
            </w:pPr>
          </w:p>
          <w:p w14:paraId="3E1CC147" w14:textId="0E5748A4" w:rsidR="00A95C41" w:rsidRPr="00F46C99" w:rsidRDefault="00A95C41" w:rsidP="00E15753">
            <w:pPr>
              <w:rPr>
                <w:rFonts w:eastAsia="等线"/>
                <w:lang w:val="en-US" w:eastAsia="zh-CN"/>
              </w:rPr>
            </w:pPr>
            <w:r>
              <w:rPr>
                <w:rFonts w:eastAsia="等线"/>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7F0C1D8A" w14:textId="77777777" w:rsidR="00040222" w:rsidRDefault="00040222" w:rsidP="00040222">
            <w:pPr>
              <w:rPr>
                <w:rFonts w:eastAsia="等线"/>
                <w:lang w:val="en-US" w:eastAsia="zh-CN"/>
              </w:rPr>
            </w:pPr>
            <w:r>
              <w:rPr>
                <w:rFonts w:eastAsia="等线" w:hint="eastAsia"/>
                <w:lang w:val="en-US" w:eastAsia="zh-CN"/>
              </w:rPr>
              <w:t>F</w:t>
            </w:r>
            <w:r>
              <w:rPr>
                <w:rFonts w:eastAsia="等线"/>
                <w:lang w:val="en-US" w:eastAsia="zh-CN"/>
              </w:rPr>
              <w:t xml:space="preserve">or Alt.4, if just the minimum set of the reduced capabilities that a redcap UE should be </w:t>
            </w:r>
            <w:r w:rsidRPr="00040222">
              <w:rPr>
                <w:rFonts w:eastAsia="等线"/>
                <w:b/>
                <w:lang w:val="en-US" w:eastAsia="zh-CN"/>
              </w:rPr>
              <w:t>mandatorily support</w:t>
            </w:r>
            <w:r>
              <w:rPr>
                <w:rFonts w:eastAsia="等线"/>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等线"/>
                <w:lang w:val="en-US" w:eastAsia="zh-CN"/>
              </w:rPr>
            </w:pPr>
            <w:r>
              <w:rPr>
                <w:rFonts w:eastAsia="等线"/>
                <w:lang w:val="en-US" w:eastAsia="zh-CN"/>
              </w:rPr>
              <w:t>B</w:t>
            </w:r>
            <w:r>
              <w:rPr>
                <w:rFonts w:eastAsia="等线" w:hint="eastAsia"/>
                <w:lang w:val="en-US" w:eastAsia="zh-CN"/>
              </w:rPr>
              <w:t>t</w:t>
            </w:r>
            <w:r>
              <w:rPr>
                <w:rFonts w:eastAsia="等线"/>
                <w:lang w:val="en-US" w:eastAsia="zh-CN"/>
              </w:rPr>
              <w:t>w</w:t>
            </w:r>
            <w:r>
              <w:rPr>
                <w:rFonts w:eastAsia="等线" w:hint="eastAsia"/>
                <w:lang w:val="en-US" w:eastAsia="zh-CN"/>
              </w:rPr>
              <w:t>,</w:t>
            </w:r>
            <w:r>
              <w:rPr>
                <w:rFonts w:eastAsia="等线"/>
                <w:lang w:val="en-US" w:eastAsia="zh-CN"/>
              </w:rPr>
              <w:t xml:space="preserve"> </w:t>
            </w:r>
            <w:r>
              <w:rPr>
                <w:rFonts w:eastAsia="等线" w:hint="eastAsia"/>
                <w:lang w:val="en-US" w:eastAsia="zh-CN"/>
              </w:rPr>
              <w:t>can</w:t>
            </w:r>
            <w:r>
              <w:rPr>
                <w:rFonts w:eastAsia="等线"/>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等线"/>
                <w:lang w:val="en-US" w:eastAsia="zh-CN"/>
              </w:rPr>
            </w:pPr>
            <w:r>
              <w:rPr>
                <w:rFonts w:eastAsia="等线" w:hint="eastAsia"/>
                <w:lang w:val="en-US" w:eastAsia="zh-CN"/>
              </w:rPr>
              <w:t>F</w:t>
            </w:r>
            <w:r>
              <w:rPr>
                <w:rFonts w:eastAsia="等线"/>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等线"/>
                <w:lang w:val="en-US" w:eastAsia="zh-CN"/>
              </w:rPr>
            </w:pPr>
            <w:r w:rsidRPr="00974DB3">
              <w:rPr>
                <w:rFonts w:eastAsia="等线"/>
                <w:color w:val="4472C4" w:themeColor="accent5"/>
                <w:lang w:val="en-US" w:eastAsia="zh-CN"/>
              </w:rPr>
              <w:t xml:space="preserve">[Moderator] Yes </w:t>
            </w:r>
            <w:r w:rsidR="00BB4368">
              <w:rPr>
                <w:rFonts w:eastAsia="等线"/>
                <w:color w:val="4472C4" w:themeColor="accent5"/>
                <w:lang w:val="en-US" w:eastAsia="zh-CN"/>
              </w:rPr>
              <w:t>based on the input from proponents</w:t>
            </w:r>
            <w:r w:rsidRPr="00974DB3">
              <w:rPr>
                <w:rFonts w:eastAsia="等线"/>
                <w:color w:val="4472C4" w:themeColor="accent5"/>
                <w:lang w:val="en-US" w:eastAsia="zh-CN"/>
              </w:rPr>
              <w:t xml:space="preserve">, as </w:t>
            </w:r>
            <w:r>
              <w:rPr>
                <w:rFonts w:eastAsia="等线"/>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a6"/>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等线"/>
                <w:lang w:val="en-US" w:eastAsia="zh-CN"/>
              </w:rPr>
            </w:pPr>
            <w:r>
              <w:rPr>
                <w:rFonts w:eastAsia="等线" w:hint="eastAsia"/>
                <w:lang w:val="en-US" w:eastAsia="zh-CN"/>
              </w:rPr>
              <w:t>CATT</w:t>
            </w:r>
          </w:p>
        </w:tc>
        <w:tc>
          <w:tcPr>
            <w:tcW w:w="1350" w:type="dxa"/>
            <w:shd w:val="clear" w:color="auto" w:fill="auto"/>
          </w:tcPr>
          <w:p w14:paraId="250BF564" w14:textId="645CA419" w:rsidR="00936E8F" w:rsidRPr="00F46C99" w:rsidRDefault="007A7582" w:rsidP="007A7582">
            <w:pPr>
              <w:rPr>
                <w:rFonts w:eastAsia="等线"/>
                <w:lang w:val="en-US" w:eastAsia="zh-CN"/>
              </w:rPr>
            </w:pPr>
            <w:r>
              <w:rPr>
                <w:rFonts w:eastAsia="等线" w:hint="eastAsia"/>
                <w:lang w:val="en-US" w:eastAsia="zh-CN"/>
              </w:rPr>
              <w:t>Y</w:t>
            </w:r>
          </w:p>
        </w:tc>
        <w:tc>
          <w:tcPr>
            <w:tcW w:w="6801" w:type="dxa"/>
            <w:shd w:val="clear" w:color="auto" w:fill="auto"/>
          </w:tcPr>
          <w:p w14:paraId="4842F471" w14:textId="77777777" w:rsidR="00936E8F" w:rsidRDefault="007A7582" w:rsidP="007A7582">
            <w:pPr>
              <w:rPr>
                <w:rFonts w:eastAsia="等线"/>
                <w:lang w:val="en-US" w:eastAsia="zh-CN"/>
              </w:rPr>
            </w:pPr>
            <w:r>
              <w:rPr>
                <w:rFonts w:eastAsia="等线" w:hint="eastAsia"/>
                <w:lang w:val="en-US" w:eastAsia="zh-CN"/>
              </w:rPr>
              <w:t>For access control, RedCap UE type(s) may be used in barring/accessing indication specific to RedCap UE;</w:t>
            </w:r>
          </w:p>
          <w:p w14:paraId="07DFE611" w14:textId="0454F8D7" w:rsidR="007A7582" w:rsidRDefault="007A7582" w:rsidP="007A7582">
            <w:pPr>
              <w:rPr>
                <w:rFonts w:eastAsia="等线"/>
                <w:lang w:val="en-US" w:eastAsia="zh-CN"/>
              </w:rPr>
            </w:pPr>
            <w:r>
              <w:rPr>
                <w:rFonts w:eastAsia="等线" w:hint="eastAsia"/>
                <w:lang w:val="en-US" w:eastAsia="zh-CN"/>
              </w:rPr>
              <w:t xml:space="preserve">For UE identification, RedCap UE type(s) may be used in RedCap-specific UL initial BWP </w:t>
            </w:r>
            <w:r w:rsidR="00483571">
              <w:rPr>
                <w:rFonts w:eastAsia="等线" w:hint="eastAsia"/>
                <w:lang w:val="en-US" w:eastAsia="zh-CN"/>
              </w:rPr>
              <w:t>definition</w:t>
            </w:r>
            <w:r>
              <w:rPr>
                <w:rFonts w:eastAsia="等线" w:hint="eastAsia"/>
                <w:lang w:val="en-US" w:eastAsia="zh-CN"/>
              </w:rPr>
              <w:t>, or Msg1/3/5 design to distinguish RedCap UE and normal UE when UL initial BWP is shared.</w:t>
            </w:r>
          </w:p>
          <w:p w14:paraId="06C03E55" w14:textId="57CAED4E" w:rsidR="007A7582" w:rsidRDefault="009802CD" w:rsidP="007A7582">
            <w:pPr>
              <w:rPr>
                <w:rFonts w:eastAsia="等线"/>
                <w:lang w:val="en-US" w:eastAsia="zh-CN"/>
              </w:rPr>
            </w:pPr>
            <w:r>
              <w:rPr>
                <w:rFonts w:eastAsia="等线" w:hint="eastAsia"/>
                <w:lang w:val="en-US" w:eastAsia="zh-CN"/>
              </w:rPr>
              <w:t>After FL</w:t>
            </w:r>
            <w:r>
              <w:rPr>
                <w:rFonts w:eastAsia="等线"/>
                <w:lang w:val="en-US" w:eastAsia="zh-CN"/>
              </w:rPr>
              <w:t>’</w:t>
            </w:r>
            <w:r>
              <w:rPr>
                <w:rFonts w:eastAsia="等线" w:hint="eastAsia"/>
                <w:lang w:val="en-US" w:eastAsia="zh-CN"/>
              </w:rPr>
              <w:t>s careful clarification, we</w:t>
            </w:r>
            <w:r w:rsidR="007A7582">
              <w:rPr>
                <w:rFonts w:eastAsia="等线" w:hint="eastAsia"/>
                <w:lang w:val="en-US" w:eastAsia="zh-CN"/>
              </w:rPr>
              <w:t xml:space="preserve"> think Alt.4 can be supported to define RedCap type(s) (though our previous view seems missed in the observation</w:t>
            </w:r>
            <w:r w:rsidR="00A21DF6">
              <w:rPr>
                <w:rFonts w:eastAsia="等线" w:hint="eastAsia"/>
                <w:lang w:val="en-US" w:eastAsia="zh-CN"/>
              </w:rPr>
              <w:t xml:space="preserve"> above </w:t>
            </w:r>
            <w:r w:rsidR="00A21DF6" w:rsidRPr="007A7582">
              <w:rPr>
                <w:rFonts w:eastAsia="等线"/>
                <w:lang w:val="en-US" w:eastAsia="zh-CN"/>
              </w:rPr>
              <w:sym w:font="Wingdings" w:char="F04C"/>
            </w:r>
            <w:r w:rsidR="00A21DF6">
              <w:rPr>
                <w:rFonts w:eastAsia="等线" w:hint="eastAsia"/>
                <w:lang w:val="en-US" w:eastAsia="zh-CN"/>
              </w:rPr>
              <w:t>)</w:t>
            </w:r>
            <w:r w:rsidR="007A7582">
              <w:rPr>
                <w:rFonts w:eastAsia="等线" w:hint="eastAsia"/>
                <w:lang w:val="en-US" w:eastAsia="zh-CN"/>
              </w:rPr>
              <w:t>, may be with some modifications</w:t>
            </w:r>
            <w:r>
              <w:rPr>
                <w:rFonts w:eastAsia="等线" w:hint="eastAsia"/>
                <w:lang w:val="en-US" w:eastAsia="zh-CN"/>
              </w:rPr>
              <w:t xml:space="preserve"> like:</w:t>
            </w:r>
          </w:p>
          <w:p w14:paraId="2D393F51" w14:textId="77777777" w:rsidR="007A7582" w:rsidRDefault="00A21DF6" w:rsidP="00A21DF6">
            <w:pPr>
              <w:rPr>
                <w:rFonts w:eastAsia="等线"/>
                <w:b/>
                <w:lang w:val="en-US" w:eastAsia="zh-CN"/>
              </w:rPr>
            </w:pPr>
            <w:r w:rsidRPr="00A21DF6">
              <w:rPr>
                <w:rFonts w:eastAsia="等线" w:hint="eastAsia"/>
                <w:b/>
                <w:lang w:val="en-US" w:eastAsia="zh-CN"/>
              </w:rPr>
              <w:t>Alt.4:</w:t>
            </w:r>
            <w:r>
              <w:rPr>
                <w:rFonts w:eastAsia="等线" w:hint="eastAsia"/>
                <w:b/>
                <w:color w:val="FF0000"/>
                <w:lang w:val="en-US" w:eastAsia="zh-CN"/>
              </w:rPr>
              <w:t xml:space="preserve"> </w:t>
            </w:r>
            <w:r w:rsidRPr="00A21DF6">
              <w:rPr>
                <w:rFonts w:eastAsia="等线" w:hint="eastAsia"/>
                <w:b/>
                <w:color w:val="FF0000"/>
                <w:lang w:val="en-US" w:eastAsia="zh-CN"/>
              </w:rPr>
              <w:t xml:space="preserve">The </w:t>
            </w:r>
            <w:r w:rsidRPr="00A21DF6">
              <w:rPr>
                <w:rFonts w:eastAsia="等线"/>
                <w:b/>
                <w:color w:val="FF0000"/>
                <w:lang w:val="en-US" w:eastAsia="zh-CN"/>
              </w:rPr>
              <w:t>corresponding</w:t>
            </w:r>
            <w:r w:rsidRPr="00A21DF6">
              <w:rPr>
                <w:rFonts w:eastAsia="等线"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等线"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等线"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等线" w:hint="eastAsia"/>
                <w:b/>
                <w:lang w:val="en-US" w:eastAsia="zh-CN"/>
              </w:rPr>
              <w:t>.</w:t>
            </w:r>
          </w:p>
          <w:p w14:paraId="3D5B7A64" w14:textId="77777777" w:rsidR="009802CD" w:rsidRDefault="009802CD" w:rsidP="003C51BC">
            <w:pPr>
              <w:rPr>
                <w:rFonts w:eastAsia="等线"/>
                <w:lang w:val="en-US" w:eastAsia="zh-CN"/>
              </w:rPr>
            </w:pPr>
            <w:r w:rsidRPr="009802CD">
              <w:rPr>
                <w:rFonts w:eastAsia="等线" w:hint="eastAsia"/>
                <w:lang w:val="en-US" w:eastAsia="zh-CN"/>
              </w:rPr>
              <w:t xml:space="preserve">Hope this will </w:t>
            </w:r>
            <w:r>
              <w:rPr>
                <w:rFonts w:eastAsia="等线" w:hint="eastAsia"/>
                <w:lang w:val="en-US" w:eastAsia="zh-CN"/>
              </w:rPr>
              <w:t>address</w:t>
            </w:r>
            <w:r w:rsidRPr="009802CD">
              <w:rPr>
                <w:rFonts w:eastAsia="等线" w:hint="eastAsia"/>
                <w:lang w:val="en-US" w:eastAsia="zh-CN"/>
              </w:rPr>
              <w:t xml:space="preserve"> the concern that it </w:t>
            </w:r>
            <w:r w:rsidR="003C51BC">
              <w:rPr>
                <w:rFonts w:eastAsia="等线" w:hint="eastAsia"/>
                <w:lang w:val="en-US" w:eastAsia="zh-CN"/>
              </w:rPr>
              <w:t>has</w:t>
            </w:r>
            <w:r w:rsidRPr="009802CD">
              <w:rPr>
                <w:rFonts w:eastAsia="等线" w:hint="eastAsia"/>
                <w:lang w:val="en-US" w:eastAsia="zh-CN"/>
              </w:rPr>
              <w:t xml:space="preserve"> not </w:t>
            </w:r>
            <w:r w:rsidR="003C51BC">
              <w:rPr>
                <w:rFonts w:eastAsia="等线" w:hint="eastAsia"/>
                <w:lang w:val="en-US" w:eastAsia="zh-CN"/>
              </w:rPr>
              <w:t xml:space="preserve">been </w:t>
            </w:r>
            <w:r w:rsidRPr="009802CD">
              <w:rPr>
                <w:rFonts w:eastAsia="等线" w:hint="eastAsia"/>
                <w:lang w:val="en-US" w:eastAsia="zh-CN"/>
              </w:rPr>
              <w:t>agreed wheth</w:t>
            </w:r>
            <w:r>
              <w:rPr>
                <w:rFonts w:eastAsia="等线" w:hint="eastAsia"/>
                <w:lang w:val="en-US" w:eastAsia="zh-CN"/>
              </w:rPr>
              <w:t>er 1 or 2 types will be defined for RedCap UE.</w:t>
            </w:r>
            <w:r w:rsidR="003C51BC">
              <w:rPr>
                <w:rFonts w:eastAsia="等线" w:hint="eastAsia"/>
                <w:lang w:val="en-US" w:eastAsia="zh-CN"/>
              </w:rPr>
              <w:t xml:space="preserve"> If not, we are open to see further polish.</w:t>
            </w:r>
          </w:p>
          <w:p w14:paraId="56D1CEC6" w14:textId="666788A5" w:rsidR="003928AE" w:rsidRPr="009802CD" w:rsidRDefault="003928AE" w:rsidP="00F620CC">
            <w:pPr>
              <w:rPr>
                <w:rFonts w:eastAsia="等线"/>
                <w:lang w:val="en-US" w:eastAsia="zh-CN"/>
              </w:rPr>
            </w:pPr>
            <w:r w:rsidRPr="003928AE">
              <w:rPr>
                <w:rFonts w:eastAsia="等线"/>
                <w:color w:val="4472C4" w:themeColor="accent5"/>
                <w:lang w:val="en-US" w:eastAsia="zh-CN"/>
              </w:rPr>
              <w:t>[Moderator]</w:t>
            </w:r>
            <w:r>
              <w:rPr>
                <w:rFonts w:eastAsia="等线"/>
                <w:color w:val="4472C4" w:themeColor="accent5"/>
                <w:lang w:val="en-US" w:eastAsia="zh-CN"/>
              </w:rPr>
              <w:t xml:space="preserve"> Sorry for</w:t>
            </w:r>
            <w:r w:rsidRPr="003928AE">
              <w:rPr>
                <w:rFonts w:eastAsia="等线"/>
                <w:color w:val="4472C4" w:themeColor="accent5"/>
                <w:lang w:val="en-US" w:eastAsia="zh-CN"/>
              </w:rPr>
              <w:t xml:space="preserve"> capturing your view </w:t>
            </w:r>
            <w:r w:rsidR="00A91485">
              <w:rPr>
                <w:rFonts w:eastAsia="等线"/>
                <w:color w:val="4472C4" w:themeColor="accent5"/>
                <w:lang w:val="en-US" w:eastAsia="zh-CN"/>
              </w:rPr>
              <w:t xml:space="preserve">incorrectly </w:t>
            </w:r>
            <w:r w:rsidRPr="003928AE">
              <w:rPr>
                <w:rFonts w:eastAsia="等线"/>
                <w:color w:val="4472C4" w:themeColor="accent5"/>
                <w:lang w:val="en-US" w:eastAsia="zh-CN"/>
              </w:rPr>
              <w:t xml:space="preserve">in the </w:t>
            </w:r>
            <w:r w:rsidR="00F620CC">
              <w:rPr>
                <w:rFonts w:eastAsia="等线"/>
                <w:color w:val="4472C4" w:themeColor="accent5"/>
                <w:lang w:val="en-US" w:eastAsia="zh-CN"/>
              </w:rPr>
              <w:t>observation above</w:t>
            </w:r>
            <w:r w:rsidRPr="003928AE">
              <w:rPr>
                <w:rFonts w:eastAsia="等线"/>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等线"/>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等线"/>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等线"/>
                <w:lang w:val="en-US" w:eastAsia="zh-CN"/>
              </w:rPr>
            </w:pPr>
            <w:r>
              <w:rPr>
                <w:rFonts w:eastAsia="等线"/>
                <w:lang w:val="en-US" w:eastAsia="zh-CN"/>
              </w:rPr>
              <w:t>CMCC</w:t>
            </w:r>
          </w:p>
        </w:tc>
        <w:tc>
          <w:tcPr>
            <w:tcW w:w="1350" w:type="dxa"/>
            <w:shd w:val="clear" w:color="auto" w:fill="auto"/>
          </w:tcPr>
          <w:p w14:paraId="5C31718B" w14:textId="4DDDD29F" w:rsidR="00323ADE" w:rsidRPr="006C2B02" w:rsidRDefault="006C2B02" w:rsidP="00323ADE">
            <w:pPr>
              <w:rPr>
                <w:rFonts w:eastAsia="等线"/>
                <w:lang w:val="en-US" w:eastAsia="zh-CN"/>
              </w:rPr>
            </w:pPr>
            <w:r>
              <w:rPr>
                <w:rFonts w:eastAsia="等线" w:hint="eastAsia"/>
                <w:lang w:val="en-US" w:eastAsia="zh-CN"/>
              </w:rPr>
              <w:t>Y</w:t>
            </w:r>
          </w:p>
        </w:tc>
        <w:tc>
          <w:tcPr>
            <w:tcW w:w="6801" w:type="dxa"/>
            <w:shd w:val="clear" w:color="auto" w:fill="auto"/>
          </w:tcPr>
          <w:p w14:paraId="6FDDD51C" w14:textId="4D776C63" w:rsidR="00323ADE" w:rsidRPr="006C2B02" w:rsidRDefault="006C2B02" w:rsidP="00323ADE">
            <w:pPr>
              <w:rPr>
                <w:rFonts w:eastAsia="等线"/>
                <w:lang w:val="en-US" w:eastAsia="zh-CN"/>
              </w:rPr>
            </w:pPr>
            <w:r>
              <w:rPr>
                <w:rFonts w:eastAsia="等线"/>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等线"/>
                <w:lang w:val="en-US" w:eastAsia="zh-CN"/>
              </w:rPr>
            </w:pPr>
            <w:r>
              <w:rPr>
                <w:rFonts w:eastAsia="等线"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等线"/>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1350" w:type="dxa"/>
            <w:shd w:val="clear" w:color="auto" w:fill="auto"/>
          </w:tcPr>
          <w:p w14:paraId="269DB309" w14:textId="04AB6FBE" w:rsidR="002B4B37" w:rsidRPr="00974169" w:rsidRDefault="00974169" w:rsidP="002B4B37">
            <w:pPr>
              <w:rPr>
                <w:rFonts w:eastAsia="等线"/>
                <w:lang w:val="en-US" w:eastAsia="zh-CN"/>
              </w:rPr>
            </w:pPr>
            <w:r>
              <w:rPr>
                <w:rFonts w:eastAsia="等线" w:hint="eastAsia"/>
                <w:lang w:val="en-US" w:eastAsia="zh-CN"/>
              </w:rPr>
              <w:t>Y</w:t>
            </w:r>
          </w:p>
        </w:tc>
        <w:tc>
          <w:tcPr>
            <w:tcW w:w="6801" w:type="dxa"/>
            <w:shd w:val="clear" w:color="auto" w:fill="auto"/>
          </w:tcPr>
          <w:p w14:paraId="0AEA3504" w14:textId="3AC8AC44" w:rsidR="002B4B37" w:rsidRPr="00974169" w:rsidRDefault="00974169" w:rsidP="002B4B37">
            <w:pPr>
              <w:rPr>
                <w:rFonts w:eastAsia="等线"/>
                <w:lang w:val="en-US" w:eastAsia="zh-CN"/>
              </w:rPr>
            </w:pPr>
            <w:r>
              <w:rPr>
                <w:rFonts w:eastAsia="等线"/>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CF639CA" w14:textId="4D0980EB" w:rsidR="00073BA8" w:rsidRDefault="00073BA8" w:rsidP="00073BA8">
            <w:pPr>
              <w:rPr>
                <w:rFonts w:eastAsia="等线"/>
                <w:lang w:val="en-US" w:eastAsia="zh-CN"/>
              </w:rPr>
            </w:pPr>
            <w:r>
              <w:rPr>
                <w:rFonts w:eastAsia="等线"/>
                <w:lang w:val="en-US" w:eastAsia="zh-CN"/>
              </w:rPr>
              <w:t>Y partially</w:t>
            </w:r>
          </w:p>
        </w:tc>
        <w:tc>
          <w:tcPr>
            <w:tcW w:w="6801" w:type="dxa"/>
            <w:shd w:val="clear" w:color="auto" w:fill="auto"/>
          </w:tcPr>
          <w:p w14:paraId="6D27F5E2" w14:textId="0C1FE6FE" w:rsidR="00073BA8" w:rsidRPr="00CF6763" w:rsidRDefault="00073BA8" w:rsidP="00073BA8">
            <w:pPr>
              <w:rPr>
                <w:rFonts w:eastAsia="等线"/>
                <w:lang w:val="en-US" w:eastAsia="zh-CN"/>
              </w:rPr>
            </w:pPr>
            <w:r>
              <w:rPr>
                <w:rFonts w:eastAsia="等线"/>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等线"/>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等线"/>
                <w:lang w:val="en-US" w:eastAsia="zh-CN"/>
              </w:rPr>
            </w:pPr>
            <w:r>
              <w:rPr>
                <w:rFonts w:eastAsia="等线"/>
                <w:lang w:val="en-US" w:eastAsia="zh-CN"/>
              </w:rPr>
              <w:t>Panasonic</w:t>
            </w:r>
          </w:p>
        </w:tc>
        <w:tc>
          <w:tcPr>
            <w:tcW w:w="1350" w:type="dxa"/>
            <w:shd w:val="clear" w:color="auto" w:fill="auto"/>
          </w:tcPr>
          <w:p w14:paraId="716A2D11" w14:textId="77777777" w:rsidR="0077153B" w:rsidRDefault="0077153B" w:rsidP="0077153B">
            <w:pPr>
              <w:rPr>
                <w:rFonts w:eastAsia="等线"/>
                <w:lang w:val="en-US" w:eastAsia="zh-CN"/>
              </w:rPr>
            </w:pPr>
          </w:p>
        </w:tc>
        <w:tc>
          <w:tcPr>
            <w:tcW w:w="6801" w:type="dxa"/>
            <w:shd w:val="clear" w:color="auto" w:fill="auto"/>
          </w:tcPr>
          <w:p w14:paraId="114FDEB6" w14:textId="047D4FAB" w:rsidR="0077153B" w:rsidRDefault="0077153B" w:rsidP="0077153B">
            <w:pPr>
              <w:rPr>
                <w:rFonts w:eastAsia="等线"/>
                <w:lang w:val="en-US" w:eastAsia="zh-CN"/>
              </w:rPr>
            </w:pPr>
            <w:r w:rsidRPr="00562882">
              <w:rPr>
                <w:rFonts w:eastAsia="等线"/>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w:t>
            </w:r>
            <w:r w:rsidRPr="00562882">
              <w:rPr>
                <w:rFonts w:eastAsia="等线"/>
                <w:lang w:val="en-US" w:eastAsia="zh-CN"/>
              </w:rPr>
              <w:lastRenderedPageBreak/>
              <w:t>capabilities of RedCap UE in CONNECTED mode" and whether some of the flexibility of capabilities are going to be limited as some types. If the question means RAN1 should not have the discussion on use case related "RedCap UE 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等线"/>
                <w:lang w:val="en-US" w:eastAsia="zh-CN"/>
              </w:rPr>
            </w:pPr>
            <w:r>
              <w:rPr>
                <w:rFonts w:eastAsia="等线"/>
                <w:lang w:val="en-US" w:eastAsia="zh-CN"/>
              </w:rPr>
              <w:lastRenderedPageBreak/>
              <w:t>Nokia, NSB</w:t>
            </w:r>
          </w:p>
        </w:tc>
        <w:tc>
          <w:tcPr>
            <w:tcW w:w="1350" w:type="dxa"/>
            <w:shd w:val="clear" w:color="auto" w:fill="auto"/>
          </w:tcPr>
          <w:p w14:paraId="18D2E201" w14:textId="6879143D" w:rsidR="006038A0" w:rsidRDefault="006038A0" w:rsidP="0077153B">
            <w:pPr>
              <w:rPr>
                <w:rFonts w:eastAsia="等线"/>
                <w:lang w:val="en-US" w:eastAsia="zh-CN"/>
              </w:rPr>
            </w:pPr>
            <w:r>
              <w:rPr>
                <w:rFonts w:eastAsia="等线"/>
                <w:lang w:val="en-US" w:eastAsia="zh-CN"/>
              </w:rPr>
              <w:t>Y</w:t>
            </w:r>
          </w:p>
        </w:tc>
        <w:tc>
          <w:tcPr>
            <w:tcW w:w="6801" w:type="dxa"/>
            <w:shd w:val="clear" w:color="auto" w:fill="auto"/>
          </w:tcPr>
          <w:p w14:paraId="6D350D3D" w14:textId="77777777" w:rsidR="006038A0" w:rsidRPr="00562882" w:rsidRDefault="006038A0" w:rsidP="0077153B">
            <w:pPr>
              <w:rPr>
                <w:rFonts w:eastAsia="等线"/>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等线"/>
                <w:lang w:val="en-US" w:eastAsia="zh-CN"/>
              </w:rPr>
            </w:pPr>
            <w:r>
              <w:rPr>
                <w:rFonts w:eastAsia="等线"/>
                <w:lang w:val="en-US" w:eastAsia="zh-CN"/>
              </w:rPr>
              <w:t>FUTUREWEI</w:t>
            </w:r>
          </w:p>
        </w:tc>
        <w:tc>
          <w:tcPr>
            <w:tcW w:w="1350" w:type="dxa"/>
            <w:shd w:val="clear" w:color="auto" w:fill="auto"/>
          </w:tcPr>
          <w:p w14:paraId="73D4969E" w14:textId="73B80E81" w:rsidR="002225D5" w:rsidRDefault="002225D5" w:rsidP="0077153B">
            <w:pPr>
              <w:rPr>
                <w:rFonts w:eastAsia="等线"/>
                <w:lang w:val="en-US" w:eastAsia="zh-CN"/>
              </w:rPr>
            </w:pPr>
            <w:r>
              <w:rPr>
                <w:rFonts w:eastAsia="等线"/>
                <w:lang w:val="en-US" w:eastAsia="zh-CN"/>
              </w:rPr>
              <w:t>Y</w:t>
            </w:r>
          </w:p>
        </w:tc>
        <w:tc>
          <w:tcPr>
            <w:tcW w:w="6801" w:type="dxa"/>
            <w:shd w:val="clear" w:color="auto" w:fill="auto"/>
          </w:tcPr>
          <w:p w14:paraId="3DA32C33" w14:textId="46766DD1" w:rsidR="002225D5" w:rsidRPr="00562882" w:rsidRDefault="006410F4" w:rsidP="0077153B">
            <w:pPr>
              <w:rPr>
                <w:rFonts w:eastAsia="等线"/>
                <w:lang w:val="en-US" w:eastAsia="zh-CN"/>
              </w:rPr>
            </w:pPr>
            <w:r>
              <w:rPr>
                <w:rFonts w:eastAsia="等线"/>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等线"/>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等线"/>
                <w:lang w:val="en-US" w:eastAsia="zh-CN"/>
              </w:rPr>
            </w:pPr>
            <w:r>
              <w:rPr>
                <w:rFonts w:eastAsia="等线"/>
                <w:lang w:val="en-US" w:eastAsia="zh-CN"/>
              </w:rPr>
              <w:t>Partially Y</w:t>
            </w:r>
          </w:p>
        </w:tc>
        <w:tc>
          <w:tcPr>
            <w:tcW w:w="6801" w:type="dxa"/>
            <w:shd w:val="clear" w:color="auto" w:fill="auto"/>
          </w:tcPr>
          <w:p w14:paraId="015D75C2" w14:textId="5B93DE3A" w:rsidR="00EA7FB1" w:rsidRDefault="00EA7FB1" w:rsidP="00EA7FB1">
            <w:pPr>
              <w:rPr>
                <w:rFonts w:eastAsia="等线"/>
                <w:lang w:val="en-US" w:eastAsia="zh-CN"/>
              </w:rPr>
            </w:pPr>
            <w:r>
              <w:rPr>
                <w:rFonts w:eastAsia="等线"/>
                <w:lang w:val="en-US" w:eastAsia="zh-CN"/>
              </w:rPr>
              <w:t xml:space="preserve">From RAN1 perspective, the definition of </w:t>
            </w:r>
            <w:r>
              <w:rPr>
                <w:rFonts w:eastAsia="等线" w:hint="eastAsia"/>
                <w:lang w:val="en-US" w:eastAsia="zh-CN"/>
              </w:rPr>
              <w:t>R</w:t>
            </w:r>
            <w:r>
              <w:rPr>
                <w:rFonts w:eastAsia="等线"/>
                <w:lang w:val="en-US" w:eastAsia="zh-CN"/>
              </w:rPr>
              <w:t xml:space="preserve">edCap UE type is not only used for access control and UE identification but also </w:t>
            </w:r>
            <w:r w:rsidR="006C76BC">
              <w:rPr>
                <w:rFonts w:eastAsia="等线"/>
                <w:lang w:val="en-US" w:eastAsia="zh-CN"/>
              </w:rPr>
              <w:t>beneficial</w:t>
            </w:r>
            <w:r>
              <w:rPr>
                <w:rFonts w:eastAsia="等线"/>
                <w:lang w:val="en-US" w:eastAsia="zh-CN"/>
              </w:rPr>
              <w:t xml:space="preserve"> for avoiding market fragmentation</w:t>
            </w:r>
            <w:r w:rsidR="006C76BC">
              <w:rPr>
                <w:rFonts w:eastAsia="等线"/>
                <w:lang w:val="en-US" w:eastAsia="zh-CN"/>
              </w:rPr>
              <w:t>, as shown in the RAN2 agreement below</w:t>
            </w:r>
            <w:r>
              <w:rPr>
                <w:rFonts w:eastAsia="等线"/>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等线"/>
                <w:lang w:val="en-US" w:eastAsia="zh-CN"/>
              </w:rPr>
              <w:t xml:space="preserve"> Therefore</w:t>
            </w:r>
            <w:r w:rsidR="006C76BC">
              <w:rPr>
                <w:rFonts w:eastAsia="等线"/>
                <w:lang w:val="en-US" w:eastAsia="zh-CN"/>
              </w:rPr>
              <w:t>,</w:t>
            </w:r>
            <w:r>
              <w:rPr>
                <w:rFonts w:eastAsia="等线"/>
                <w:lang w:val="en-US" w:eastAsia="zh-CN"/>
              </w:rPr>
              <w:t xml:space="preserve"> it is necessary to define t</w:t>
            </w:r>
            <w:r w:rsidRPr="004152E2">
              <w:rPr>
                <w:rFonts w:eastAsia="等线"/>
                <w:lang w:val="en-US" w:eastAsia="zh-CN"/>
              </w:rPr>
              <w:t xml:space="preserve">he RedCap UE types </w:t>
            </w:r>
            <w:r>
              <w:rPr>
                <w:rFonts w:eastAsia="等线"/>
                <w:lang w:val="en-US" w:eastAsia="zh-CN"/>
              </w:rPr>
              <w:t>explicitly.</w:t>
            </w:r>
          </w:p>
          <w:p w14:paraId="797B4C0B" w14:textId="77777777" w:rsidR="00EA7FB1" w:rsidRDefault="00EA7FB1" w:rsidP="00EA7FB1">
            <w:pPr>
              <w:rPr>
                <w:rFonts w:eastAsia="等线"/>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等线"/>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等线"/>
                <w:lang w:val="en-US" w:eastAsia="zh-CN"/>
              </w:rPr>
            </w:pPr>
            <w:r>
              <w:rPr>
                <w:rFonts w:eastAsia="等线"/>
                <w:lang w:val="en-US" w:eastAsia="zh-CN"/>
              </w:rPr>
              <w:t>Y</w:t>
            </w:r>
          </w:p>
        </w:tc>
        <w:tc>
          <w:tcPr>
            <w:tcW w:w="6801" w:type="dxa"/>
            <w:shd w:val="clear" w:color="auto" w:fill="auto"/>
          </w:tcPr>
          <w:p w14:paraId="4A33B030" w14:textId="18C4503D" w:rsidR="000D068A" w:rsidRDefault="000D068A" w:rsidP="00EA7FB1">
            <w:pPr>
              <w:rPr>
                <w:rFonts w:eastAsia="等线"/>
                <w:lang w:val="en-US" w:eastAsia="zh-CN"/>
              </w:rPr>
            </w:pPr>
            <w:r>
              <w:rPr>
                <w:rFonts w:eastAsia="等线"/>
                <w:lang w:val="en-US" w:eastAsia="zh-CN"/>
              </w:rPr>
              <w:t xml:space="preserve">Like the view expressed by Huawei, we think </w:t>
            </w:r>
            <w:r w:rsidRPr="000D068A">
              <w:rPr>
                <w:rFonts w:eastAsia="等线"/>
                <w:lang w:val="en-US" w:eastAsia="zh-CN"/>
              </w:rPr>
              <w:t xml:space="preserve">it is also beneficial to have UE type for </w:t>
            </w:r>
            <w:r>
              <w:rPr>
                <w:rFonts w:eastAsia="等线"/>
                <w:lang w:val="en-US" w:eastAsia="zh-CN"/>
              </w:rPr>
              <w:t xml:space="preserve">the consideration of (1) </w:t>
            </w:r>
            <w:r w:rsidRPr="000D068A">
              <w:rPr>
                <w:rFonts w:eastAsia="等线"/>
                <w:lang w:val="en-US" w:eastAsia="zh-CN"/>
              </w:rPr>
              <w:t>reducing market fragmentation</w:t>
            </w:r>
            <w:r>
              <w:rPr>
                <w:rFonts w:eastAsia="等线"/>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68228D39" w14:textId="77777777" w:rsidR="005C5235" w:rsidRDefault="005C5235" w:rsidP="005C5235">
            <w:pPr>
              <w:rPr>
                <w:rFonts w:eastAsia="等线"/>
                <w:lang w:val="en-US" w:eastAsia="zh-CN"/>
              </w:rPr>
            </w:pPr>
            <w:r>
              <w:rPr>
                <w:rFonts w:eastAsia="等线" w:hint="eastAsia"/>
                <w:lang w:val="en-US" w:eastAsia="zh-CN"/>
              </w:rPr>
              <w:t>Y</w:t>
            </w:r>
          </w:p>
        </w:tc>
        <w:tc>
          <w:tcPr>
            <w:tcW w:w="6801" w:type="dxa"/>
          </w:tcPr>
          <w:p w14:paraId="1090A079" w14:textId="2FDEBD88" w:rsidR="005C5235" w:rsidRDefault="005C5235" w:rsidP="005C5235">
            <w:pPr>
              <w:rPr>
                <w:rFonts w:eastAsia="等线"/>
                <w:lang w:val="en-US" w:eastAsia="zh-CN"/>
              </w:rPr>
            </w:pPr>
            <w:r>
              <w:rPr>
                <w:rFonts w:eastAsia="等线"/>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等线"/>
                <w:lang w:val="en-US" w:eastAsia="zh-CN"/>
              </w:rPr>
            </w:pPr>
            <w:r>
              <w:rPr>
                <w:rFonts w:eastAsia="等线" w:hint="eastAsia"/>
                <w:lang w:val="en-US" w:eastAsia="zh-CN"/>
              </w:rPr>
              <w:t>OPPO</w:t>
            </w:r>
          </w:p>
        </w:tc>
        <w:tc>
          <w:tcPr>
            <w:tcW w:w="1350" w:type="dxa"/>
          </w:tcPr>
          <w:p w14:paraId="240381E5" w14:textId="766D39B4" w:rsidR="00A563D1" w:rsidRDefault="00A563D1" w:rsidP="00A563D1">
            <w:pPr>
              <w:rPr>
                <w:rFonts w:eastAsia="等线"/>
                <w:lang w:val="en-US" w:eastAsia="zh-CN"/>
              </w:rPr>
            </w:pPr>
            <w:r>
              <w:rPr>
                <w:rFonts w:eastAsia="等线" w:hint="eastAsia"/>
                <w:lang w:val="en-US" w:eastAsia="zh-CN"/>
              </w:rPr>
              <w:t>Y</w:t>
            </w:r>
          </w:p>
        </w:tc>
        <w:tc>
          <w:tcPr>
            <w:tcW w:w="6801" w:type="dxa"/>
          </w:tcPr>
          <w:p w14:paraId="359AE7E3" w14:textId="574B9B7C" w:rsidR="00A563D1" w:rsidRDefault="00A563D1" w:rsidP="00A563D1">
            <w:pPr>
              <w:rPr>
                <w:rFonts w:eastAsia="等线"/>
                <w:lang w:val="en-US" w:eastAsia="zh-CN"/>
              </w:rPr>
            </w:pPr>
            <w:r>
              <w:rPr>
                <w:rFonts w:eastAsia="等线"/>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等线"/>
                <w:lang w:val="en-US" w:eastAsia="zh-CN"/>
              </w:rPr>
            </w:pPr>
            <w:r>
              <w:rPr>
                <w:rFonts w:eastAsia="等线"/>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Huawei, HiSilicon</w:t>
            </w:r>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Huawei, HiSilicon</w:t>
            </w:r>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efficient signalling</w:t>
            </w:r>
          </w:p>
          <w:p w14:paraId="2EA556D4" w14:textId="5CE9D0C6" w:rsidR="00C52E0B" w:rsidRDefault="00243539" w:rsidP="00115F6A">
            <w:pPr>
              <w:pStyle w:val="a7"/>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Huawei, HiSilicon</w:t>
            </w:r>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a7"/>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00823EDF"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7F67DEF3" w14:textId="0DFAC27D" w:rsid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a7"/>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a7"/>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等线"/>
                <w:lang w:val="en-US" w:eastAsia="zh-CN"/>
              </w:rPr>
            </w:pPr>
            <w:r>
              <w:rPr>
                <w:rFonts w:eastAsia="等线"/>
                <w:lang w:val="en-US" w:eastAsia="zh-CN"/>
              </w:rPr>
              <w:t>FUTUREWEI</w:t>
            </w:r>
          </w:p>
        </w:tc>
        <w:tc>
          <w:tcPr>
            <w:tcW w:w="1350" w:type="dxa"/>
            <w:shd w:val="clear" w:color="auto" w:fill="auto"/>
          </w:tcPr>
          <w:p w14:paraId="79B2A8D7" w14:textId="02321542" w:rsidR="008D3670" w:rsidRPr="00F46C99" w:rsidRDefault="008D3670" w:rsidP="00ED1EAE">
            <w:pPr>
              <w:rPr>
                <w:rFonts w:eastAsia="等线"/>
                <w:lang w:val="en-US" w:eastAsia="zh-CN"/>
              </w:rPr>
            </w:pPr>
          </w:p>
        </w:tc>
        <w:tc>
          <w:tcPr>
            <w:tcW w:w="6801" w:type="dxa"/>
            <w:shd w:val="clear" w:color="auto" w:fill="auto"/>
          </w:tcPr>
          <w:p w14:paraId="35DE39D6" w14:textId="77777777" w:rsidR="008D3670" w:rsidRDefault="00ED1EAE" w:rsidP="00ED1EAE">
            <w:pPr>
              <w:rPr>
                <w:rFonts w:eastAsia="等线"/>
                <w:lang w:val="en-US" w:eastAsia="zh-CN"/>
              </w:rPr>
            </w:pPr>
            <w:r>
              <w:rPr>
                <w:rFonts w:eastAsia="等线"/>
                <w:lang w:val="en-US" w:eastAsia="zh-CN"/>
              </w:rPr>
              <w:t>I thought the FL proposal would have been:</w:t>
            </w:r>
          </w:p>
          <w:p w14:paraId="6CC4A751" w14:textId="4872DF7D" w:rsidR="00ED1EAE" w:rsidRDefault="00ED1EAE" w:rsidP="00ED1EAE">
            <w:pPr>
              <w:rPr>
                <w:rFonts w:eastAsia="Yu Mincho"/>
                <w:b/>
                <w:lang w:eastAsia="ja-JP"/>
              </w:rPr>
            </w:pPr>
            <w:r>
              <w:rPr>
                <w:rFonts w:eastAsia="Yu Mincho"/>
                <w:b/>
                <w:lang w:eastAsia="ja-JP"/>
              </w:rPr>
              <w:t>RedCap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等线"/>
                <w:lang w:eastAsia="zh-CN"/>
              </w:rPr>
            </w:pPr>
            <w:r>
              <w:rPr>
                <w:rFonts w:eastAsia="等线"/>
                <w:lang w:eastAsia="zh-CN"/>
              </w:rPr>
              <w:t>Looking at the alternative Alt2 seems most appropriate</w:t>
            </w:r>
            <w:r w:rsidR="00FE746F">
              <w:rPr>
                <w:rFonts w:eastAsia="等线"/>
                <w:lang w:eastAsia="zh-CN"/>
              </w:rPr>
              <w:t xml:space="preserve"> (perhaps with an “if any” at the end of the Alt 2), </w:t>
            </w:r>
            <w:r>
              <w:rPr>
                <w:rFonts w:eastAsia="等线"/>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等线"/>
                <w:lang w:val="en-US" w:eastAsia="zh-CN"/>
              </w:rPr>
            </w:pPr>
            <w:r>
              <w:rPr>
                <w:rFonts w:eastAsia="等线"/>
                <w:lang w:eastAsia="zh-CN"/>
              </w:rPr>
              <w:t>Agree with Ericsson/Huawei on the RAN2 agreement, we still need to minimize and only introduce where essential</w:t>
            </w:r>
            <w:r w:rsidR="003645E9">
              <w:rPr>
                <w:rFonts w:eastAsia="等线"/>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等线"/>
                <w:lang w:val="en-US" w:eastAsia="zh-CN"/>
              </w:rPr>
            </w:pPr>
            <w:r>
              <w:rPr>
                <w:rFonts w:eastAsia="等线"/>
                <w:lang w:val="en-US" w:eastAsia="zh-CN"/>
              </w:rPr>
              <w:t>Ericsson</w:t>
            </w:r>
          </w:p>
        </w:tc>
        <w:tc>
          <w:tcPr>
            <w:tcW w:w="1350" w:type="dxa"/>
            <w:shd w:val="clear" w:color="auto" w:fill="auto"/>
          </w:tcPr>
          <w:p w14:paraId="5821DB8D" w14:textId="4CAD33CA" w:rsidR="008D3670" w:rsidRPr="003C48D9" w:rsidRDefault="00C2488F" w:rsidP="00ED1EAE">
            <w:pPr>
              <w:rPr>
                <w:rFonts w:eastAsia="等线"/>
                <w:lang w:val="en-US" w:eastAsia="zh-CN"/>
              </w:rPr>
            </w:pPr>
            <w:r>
              <w:rPr>
                <w:rFonts w:eastAsia="等线"/>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等线"/>
                <w:lang w:val="en-US" w:eastAsia="zh-CN"/>
              </w:rPr>
            </w:pPr>
            <w:r>
              <w:rPr>
                <w:rFonts w:eastAsia="等线"/>
                <w:lang w:val="en-US" w:eastAsia="zh-CN"/>
              </w:rPr>
              <w:t>Qualcomm</w:t>
            </w:r>
          </w:p>
        </w:tc>
        <w:tc>
          <w:tcPr>
            <w:tcW w:w="1350" w:type="dxa"/>
            <w:shd w:val="clear" w:color="auto" w:fill="auto"/>
          </w:tcPr>
          <w:p w14:paraId="64991B4B" w14:textId="48A77D7E" w:rsidR="008D3670" w:rsidRPr="006C2B02" w:rsidRDefault="00E72FA0" w:rsidP="00ED1EAE">
            <w:pPr>
              <w:rPr>
                <w:rFonts w:eastAsia="等线"/>
                <w:lang w:val="en-US" w:eastAsia="zh-CN"/>
              </w:rPr>
            </w:pPr>
            <w:r>
              <w:rPr>
                <w:rFonts w:eastAsia="等线"/>
                <w:lang w:val="en-US" w:eastAsia="zh-CN"/>
              </w:rPr>
              <w:t>Y</w:t>
            </w:r>
          </w:p>
        </w:tc>
        <w:tc>
          <w:tcPr>
            <w:tcW w:w="6801" w:type="dxa"/>
            <w:shd w:val="clear" w:color="auto" w:fill="auto"/>
          </w:tcPr>
          <w:p w14:paraId="60B8FC43" w14:textId="22959A0E" w:rsidR="00022D96" w:rsidRPr="006C2B02" w:rsidRDefault="00E72FA0" w:rsidP="00ED1EAE">
            <w:pPr>
              <w:rPr>
                <w:rFonts w:eastAsia="等线"/>
                <w:lang w:val="en-US" w:eastAsia="zh-CN"/>
              </w:rPr>
            </w:pPr>
            <w:r>
              <w:rPr>
                <w:rFonts w:eastAsia="等线"/>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等线"/>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At least for RedCap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lang w:val="en-US" w:eastAsia="ko-KR"/>
              </w:rPr>
            </w:pPr>
            <w:r>
              <w:rPr>
                <w:rFonts w:eastAsia="等线" w:hint="eastAsia"/>
                <w:lang w:val="en-US" w:eastAsia="zh-CN"/>
              </w:rPr>
              <w:t>H</w:t>
            </w:r>
            <w:r>
              <w:rPr>
                <w:rFonts w:eastAsia="等线"/>
                <w:lang w:val="en-US" w:eastAsia="zh-CN"/>
              </w:rPr>
              <w:t>uawei, HiSilicon</w:t>
            </w:r>
          </w:p>
        </w:tc>
        <w:tc>
          <w:tcPr>
            <w:tcW w:w="1350" w:type="dxa"/>
            <w:shd w:val="clear" w:color="auto" w:fill="auto"/>
          </w:tcPr>
          <w:p w14:paraId="1B133524" w14:textId="77777777" w:rsidR="00B12EF9" w:rsidRDefault="00B12EF9" w:rsidP="00B12EF9">
            <w:pPr>
              <w:rPr>
                <w:rFonts w:eastAsia="Malgun Gothic"/>
                <w:lang w:val="en-US" w:eastAsia="ko-KR"/>
              </w:rPr>
            </w:pPr>
          </w:p>
        </w:tc>
        <w:tc>
          <w:tcPr>
            <w:tcW w:w="6801" w:type="dxa"/>
            <w:shd w:val="clear" w:color="auto" w:fill="auto"/>
          </w:tcPr>
          <w:p w14:paraId="5AAEA9E5" w14:textId="77777777" w:rsidR="00EB0553" w:rsidRDefault="00EB0553" w:rsidP="00B12EF9">
            <w:pPr>
              <w:rPr>
                <w:rFonts w:eastAsia="等线"/>
                <w:lang w:val="en-US" w:eastAsia="zh-CN"/>
              </w:rPr>
            </w:pPr>
            <w:r>
              <w:rPr>
                <w:rFonts w:eastAsia="等线"/>
                <w:lang w:val="en-US" w:eastAsia="zh-CN"/>
              </w:rPr>
              <w:t>For the sake of progress, we would like to discuss the necessity of Alt.5.</w:t>
            </w:r>
          </w:p>
          <w:p w14:paraId="36D239E9" w14:textId="79B89246" w:rsidR="00B12EF9" w:rsidRDefault="00B12EF9" w:rsidP="00B12EF9">
            <w:pPr>
              <w:rPr>
                <w:rFonts w:eastAsia="等线"/>
                <w:lang w:val="en-US" w:eastAsia="zh-CN"/>
              </w:rPr>
            </w:pPr>
            <w:r>
              <w:rPr>
                <w:rFonts w:eastAsia="等线"/>
                <w:lang w:val="en-US" w:eastAsia="zh-CN"/>
              </w:rPr>
              <w:t>We would suggest to remove Alt.5 as a progress for the following reasons,</w:t>
            </w:r>
          </w:p>
          <w:p w14:paraId="3A046E9F" w14:textId="77777777" w:rsidR="00B12EF9" w:rsidRPr="00E57997" w:rsidRDefault="00B12EF9" w:rsidP="00627BF9">
            <w:pPr>
              <w:pStyle w:val="a7"/>
              <w:numPr>
                <w:ilvl w:val="0"/>
                <w:numId w:val="32"/>
              </w:numPr>
              <w:ind w:leftChars="0"/>
              <w:rPr>
                <w:rFonts w:eastAsia="等线"/>
                <w:lang w:val="en-US" w:eastAsia="zh-CN"/>
              </w:rPr>
            </w:pPr>
            <w:r w:rsidRPr="00204498">
              <w:rPr>
                <w:rFonts w:eastAsia="等线" w:hint="eastAsia"/>
                <w:lang w:val="en-US" w:eastAsia="zh-CN"/>
              </w:rPr>
              <w:t>W</w:t>
            </w:r>
            <w:r w:rsidRPr="00204498">
              <w:rPr>
                <w:rFonts w:eastAsia="等线"/>
                <w:lang w:val="en-US" w:eastAsia="zh-CN"/>
              </w:rPr>
              <w:t>e understand two companies were not sure if explicit RedCap type is necessary. However, in the latest discussion right above</w:t>
            </w:r>
            <w:r>
              <w:rPr>
                <w:rFonts w:eastAsia="等线"/>
                <w:lang w:val="en-US" w:eastAsia="zh-CN"/>
              </w:rPr>
              <w:t xml:space="preserve"> on whether </w:t>
            </w:r>
            <w:r w:rsidRPr="00204498">
              <w:rPr>
                <w:rFonts w:eastAsia="等线"/>
                <w:lang w:val="en-US" w:eastAsia="zh-CN"/>
              </w:rPr>
              <w:t xml:space="preserve">RedCap UE types </w:t>
            </w:r>
            <w:r>
              <w:rPr>
                <w:rFonts w:eastAsia="等线"/>
                <w:lang w:val="en-US" w:eastAsia="zh-CN"/>
              </w:rPr>
              <w:t xml:space="preserve">are </w:t>
            </w:r>
            <w:r w:rsidRPr="00204498">
              <w:rPr>
                <w:rFonts w:eastAsia="等线"/>
                <w:lang w:val="en-US" w:eastAsia="zh-CN"/>
              </w:rPr>
              <w:t>used for UE identification</w:t>
            </w:r>
            <w:r>
              <w:rPr>
                <w:rFonts w:eastAsia="等线"/>
                <w:lang w:val="en-US" w:eastAsia="zh-CN"/>
              </w:rPr>
              <w:t xml:space="preserve"> or not</w:t>
            </w:r>
            <w:r w:rsidRPr="00204498">
              <w:rPr>
                <w:rFonts w:eastAsia="等线"/>
                <w:lang w:val="en-US" w:eastAsia="zh-CN"/>
              </w:rPr>
              <w:t xml:space="preserve">, no company </w:t>
            </w:r>
            <w:r>
              <w:rPr>
                <w:rFonts w:eastAsia="等线"/>
                <w:lang w:val="en-US" w:eastAsia="zh-CN"/>
              </w:rPr>
              <w:t>feedbacks negative. Additionally, companies showed more benefits to have explicit UE type.</w:t>
            </w:r>
          </w:p>
          <w:p w14:paraId="57148E78" w14:textId="77777777" w:rsidR="00B12EF9" w:rsidRDefault="00B12EF9" w:rsidP="00627BF9">
            <w:pPr>
              <w:pStyle w:val="a7"/>
              <w:numPr>
                <w:ilvl w:val="0"/>
                <w:numId w:val="32"/>
              </w:numPr>
              <w:ind w:leftChars="0"/>
              <w:rPr>
                <w:rFonts w:eastAsia="等线"/>
                <w:lang w:val="en-US" w:eastAsia="zh-CN"/>
              </w:rPr>
            </w:pPr>
            <w:r>
              <w:rPr>
                <w:rFonts w:eastAsia="等线"/>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a7"/>
              <w:numPr>
                <w:ilvl w:val="0"/>
                <w:numId w:val="32"/>
              </w:numPr>
              <w:ind w:leftChars="0"/>
              <w:rPr>
                <w:rFonts w:eastAsia="等线"/>
                <w:lang w:val="en-US" w:eastAsia="zh-CN"/>
              </w:rPr>
            </w:pPr>
            <w:r>
              <w:rPr>
                <w:rFonts w:eastAsia="等线"/>
                <w:lang w:val="en-US" w:eastAsia="zh-CN"/>
              </w:rPr>
              <w:t>What is being discussed in AI 8.6.5 is how to introduce early identification of RedCap UEs instead of whether to, which is not a reason to keep Alt.5. In any case, explicit RedCap UE type is needed for the other benefits companies have shown.</w:t>
            </w:r>
          </w:p>
          <w:p w14:paraId="0A270DA0" w14:textId="77777777" w:rsidR="00B12EF9" w:rsidRDefault="00B12EF9" w:rsidP="00B12EF9">
            <w:pPr>
              <w:rPr>
                <w:rFonts w:eastAsia="等线"/>
                <w:lang w:val="en-US" w:eastAsia="zh-CN"/>
              </w:rPr>
            </w:pPr>
          </w:p>
          <w:p w14:paraId="1742646E" w14:textId="77777777" w:rsidR="00B12EF9" w:rsidRDefault="00B12EF9" w:rsidP="0074687D">
            <w:pPr>
              <w:rPr>
                <w:rFonts w:eastAsia="等线"/>
                <w:lang w:val="en-US" w:eastAsia="zh-CN"/>
              </w:rPr>
            </w:pPr>
            <w:r>
              <w:rPr>
                <w:rFonts w:eastAsia="等线" w:hint="eastAsia"/>
                <w:lang w:val="en-US" w:eastAsia="zh-CN"/>
              </w:rPr>
              <w:t>Th</w:t>
            </w:r>
            <w:r>
              <w:rPr>
                <w:rFonts w:eastAsia="等线"/>
                <w:lang w:val="en-US" w:eastAsia="zh-CN"/>
              </w:rPr>
              <w:t>erefore, we suggest to remove Alt.5, and add it to main bullet that “explicit definition of RedCap UE type is needed”.</w:t>
            </w:r>
          </w:p>
          <w:p w14:paraId="6913975E" w14:textId="77777777" w:rsidR="00B12EF9" w:rsidRDefault="00B12EF9" w:rsidP="00B12EF9">
            <w:pPr>
              <w:rPr>
                <w:rFonts w:eastAsia="等线"/>
                <w:lang w:val="en-US" w:eastAsia="zh-CN"/>
              </w:rPr>
            </w:pPr>
          </w:p>
          <w:p w14:paraId="2FA2CEF6" w14:textId="77777777" w:rsidR="00B12EF9" w:rsidRPr="00243539" w:rsidRDefault="00B12EF9" w:rsidP="00B12EF9">
            <w:pPr>
              <w:pStyle w:val="a7"/>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sidRPr="00D2683E">
              <w:rPr>
                <w:rFonts w:eastAsia="等线"/>
                <w:color w:val="00B0F0"/>
                <w:highlight w:val="yellow"/>
                <w:lang w:val="en-US" w:eastAsia="zh-CN"/>
              </w:rPr>
              <w:t>explicit definition of RedCap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13EA76BB"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24D9A2BA"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36458745" w14:textId="77777777" w:rsidR="00B12EF9" w:rsidRPr="00D2683E" w:rsidRDefault="00B12EF9" w:rsidP="00B12EF9">
            <w:pPr>
              <w:pStyle w:val="a7"/>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Alt.5: No explicit definition of the RedCap UE types is necessary</w:t>
            </w:r>
          </w:p>
          <w:p w14:paraId="24633337" w14:textId="77777777" w:rsidR="00B12EF9" w:rsidRPr="00D2683E" w:rsidRDefault="00B12EF9" w:rsidP="00B12EF9">
            <w:pPr>
              <w:pStyle w:val="a7"/>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a7"/>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等线"/>
                <w:lang w:val="en-US" w:eastAsia="zh-CN"/>
              </w:rPr>
            </w:pPr>
            <w:r>
              <w:rPr>
                <w:rFonts w:eastAsia="等线"/>
                <w:lang w:val="en-US" w:eastAsia="zh-CN"/>
              </w:rPr>
              <w:lastRenderedPageBreak/>
              <w:t>Intel</w:t>
            </w:r>
          </w:p>
        </w:tc>
        <w:tc>
          <w:tcPr>
            <w:tcW w:w="1350" w:type="dxa"/>
            <w:shd w:val="clear" w:color="auto" w:fill="auto"/>
          </w:tcPr>
          <w:p w14:paraId="1785BC6C" w14:textId="75A2BCDE" w:rsidR="00B12EF9" w:rsidRPr="00974169" w:rsidRDefault="00B12EF9" w:rsidP="00B12EF9">
            <w:pPr>
              <w:rPr>
                <w:rFonts w:eastAsia="等线"/>
                <w:lang w:val="en-US" w:eastAsia="zh-CN"/>
              </w:rPr>
            </w:pPr>
          </w:p>
        </w:tc>
        <w:tc>
          <w:tcPr>
            <w:tcW w:w="6801" w:type="dxa"/>
            <w:shd w:val="clear" w:color="auto" w:fill="auto"/>
          </w:tcPr>
          <w:p w14:paraId="5D8278BB" w14:textId="77777777" w:rsidR="004664C9" w:rsidRDefault="00ED4ADA" w:rsidP="004664C9">
            <w:pPr>
              <w:rPr>
                <w:rFonts w:eastAsia="等线"/>
                <w:lang w:val="en-US" w:eastAsia="zh-CN"/>
              </w:rPr>
            </w:pPr>
            <w:r>
              <w:rPr>
                <w:rFonts w:eastAsia="等线"/>
                <w:lang w:val="en-US" w:eastAsia="zh-CN"/>
              </w:rPr>
              <w:t>The distinction between the alternatives is still unclear</w:t>
            </w:r>
            <w:r w:rsidR="005815C7">
              <w:rPr>
                <w:rFonts w:eastAsia="等线"/>
                <w:lang w:val="en-US" w:eastAsia="zh-CN"/>
              </w:rPr>
              <w:t xml:space="preserve">. </w:t>
            </w:r>
            <w:r w:rsidR="004664C9">
              <w:rPr>
                <w:rFonts w:eastAsia="等线"/>
                <w:lang w:val="en-US" w:eastAsia="zh-CN"/>
              </w:rPr>
              <w:t>Since down-selection is suggested, a clarity in distinction between the alternatives is essential to avoid confusion/misunderstanding down the road.</w:t>
            </w:r>
          </w:p>
          <w:p w14:paraId="44D4C5E1" w14:textId="77777777" w:rsidR="00B9317A" w:rsidRDefault="005815C7" w:rsidP="00B12EF9">
            <w:pPr>
              <w:rPr>
                <w:rFonts w:eastAsia="等线"/>
                <w:lang w:val="en-US" w:eastAsia="zh-CN"/>
              </w:rPr>
            </w:pPr>
            <w:r>
              <w:rPr>
                <w:rFonts w:eastAsia="等线"/>
                <w:lang w:val="en-US" w:eastAsia="zh-CN"/>
              </w:rPr>
              <w:t xml:space="preserve">For instance, </w:t>
            </w:r>
            <w:r w:rsidR="00FE45F0">
              <w:rPr>
                <w:rFonts w:eastAsia="等线"/>
                <w:lang w:val="en-US" w:eastAsia="zh-CN"/>
              </w:rPr>
              <w:t>in many cases</w:t>
            </w:r>
            <w:r w:rsidR="00763802">
              <w:rPr>
                <w:rFonts w:eastAsia="等线"/>
                <w:lang w:val="en-US" w:eastAsia="zh-CN"/>
              </w:rPr>
              <w:t xml:space="preserve"> (depending on outcomes in other discussions and in RAN2)</w:t>
            </w:r>
            <w:r w:rsidR="00FE45F0">
              <w:rPr>
                <w:rFonts w:eastAsia="等线"/>
                <w:lang w:val="en-US" w:eastAsia="zh-CN"/>
              </w:rPr>
              <w:t xml:space="preserve">, one can see </w:t>
            </w:r>
            <w:r w:rsidR="00D953FB">
              <w:rPr>
                <w:rFonts w:eastAsia="等线"/>
                <w:lang w:val="en-US" w:eastAsia="zh-CN"/>
              </w:rPr>
              <w:t>some definitions may overlap between Alt 2</w:t>
            </w:r>
            <w:r w:rsidR="00DB674E">
              <w:rPr>
                <w:rFonts w:eastAsia="等线"/>
                <w:lang w:val="en-US" w:eastAsia="zh-CN"/>
              </w:rPr>
              <w:t xml:space="preserve">, </w:t>
            </w:r>
            <w:r w:rsidR="00D953FB">
              <w:rPr>
                <w:rFonts w:eastAsia="等线"/>
                <w:lang w:val="en-US" w:eastAsia="zh-CN"/>
              </w:rPr>
              <w:t xml:space="preserve">Alt 4, </w:t>
            </w:r>
            <w:r w:rsidR="00DB674E">
              <w:rPr>
                <w:rFonts w:eastAsia="等线"/>
                <w:lang w:val="en-US" w:eastAsia="zh-CN"/>
              </w:rPr>
              <w:t xml:space="preserve">and even Alt. 1, </w:t>
            </w:r>
            <w:r w:rsidR="00D953FB">
              <w:rPr>
                <w:rFonts w:eastAsia="等线"/>
                <w:lang w:val="en-US" w:eastAsia="zh-CN"/>
              </w:rPr>
              <w:t>etc.</w:t>
            </w:r>
            <w:r w:rsidR="0091684F">
              <w:rPr>
                <w:rFonts w:eastAsia="等线"/>
                <w:lang w:val="en-US" w:eastAsia="zh-CN"/>
              </w:rPr>
              <w:t xml:space="preserve"> </w:t>
            </w:r>
          </w:p>
          <w:p w14:paraId="54A83E7D" w14:textId="52296148" w:rsidR="00E2141F" w:rsidRDefault="0091684F" w:rsidP="00B12EF9">
            <w:pPr>
              <w:rPr>
                <w:rFonts w:eastAsia="等线"/>
                <w:lang w:val="en-US" w:eastAsia="zh-CN"/>
              </w:rPr>
            </w:pPr>
            <w:r>
              <w:rPr>
                <w:rFonts w:eastAsia="等线"/>
                <w:lang w:val="en-US" w:eastAsia="zh-CN"/>
              </w:rPr>
              <w:t xml:space="preserve">Although each alternative may lead to different sets of properties/features used to define RedCap UE type(s), </w:t>
            </w:r>
            <w:r w:rsidR="00D73C63">
              <w:rPr>
                <w:rFonts w:eastAsia="等线"/>
                <w:lang w:val="en-US" w:eastAsia="zh-CN"/>
              </w:rPr>
              <w:t xml:space="preserve">what would be of </w:t>
            </w:r>
            <w:r w:rsidR="00CA4831">
              <w:rPr>
                <w:rFonts w:eastAsia="等线"/>
                <w:lang w:val="en-US" w:eastAsia="zh-CN"/>
              </w:rPr>
              <w:t xml:space="preserve">highest </w:t>
            </w:r>
            <w:r w:rsidR="00D73C63">
              <w:rPr>
                <w:rFonts w:eastAsia="等线"/>
                <w:lang w:val="en-US" w:eastAsia="zh-CN"/>
              </w:rPr>
              <w:t xml:space="preserve">relevance to RAN1 work is the numbers of candidate </w:t>
            </w:r>
            <w:r w:rsidR="00B9317A">
              <w:rPr>
                <w:rFonts w:eastAsia="等线"/>
                <w:lang w:val="en-US" w:eastAsia="zh-CN"/>
              </w:rPr>
              <w:t xml:space="preserve">RedCap UE </w:t>
            </w:r>
            <w:r w:rsidR="00D73C63">
              <w:rPr>
                <w:rFonts w:eastAsia="等线"/>
                <w:lang w:val="en-US" w:eastAsia="zh-CN"/>
              </w:rPr>
              <w:t>types that may result from each option.</w:t>
            </w:r>
          </w:p>
          <w:p w14:paraId="31FDDBEB" w14:textId="77777777" w:rsidR="00763802" w:rsidRDefault="00763802" w:rsidP="00B12EF9">
            <w:pPr>
              <w:rPr>
                <w:rFonts w:eastAsia="等线"/>
                <w:lang w:val="en-US" w:eastAsia="zh-CN"/>
              </w:rPr>
            </w:pPr>
          </w:p>
          <w:p w14:paraId="25E6D880" w14:textId="5A2AAB63" w:rsidR="00DB674E" w:rsidRDefault="004664C9" w:rsidP="00B12EF9">
            <w:pPr>
              <w:rPr>
                <w:rFonts w:eastAsia="等线"/>
                <w:lang w:val="en-US" w:eastAsia="zh-CN"/>
              </w:rPr>
            </w:pPr>
            <w:r>
              <w:rPr>
                <w:rFonts w:eastAsia="等线"/>
                <w:lang w:val="en-US" w:eastAsia="zh-CN"/>
              </w:rPr>
              <w:t xml:space="preserve">In this regard, we would suggest </w:t>
            </w:r>
            <w:r w:rsidR="00E2141F">
              <w:rPr>
                <w:rFonts w:eastAsia="等线"/>
                <w:lang w:val="en-US" w:eastAsia="zh-CN"/>
              </w:rPr>
              <w:t>changing</w:t>
            </w:r>
            <w:r>
              <w:rPr>
                <w:rFonts w:eastAsia="等线"/>
                <w:lang w:val="en-US" w:eastAsia="zh-CN"/>
              </w:rPr>
              <w:t xml:space="preserve"> </w:t>
            </w:r>
            <w:r w:rsidR="00E2141F">
              <w:rPr>
                <w:rFonts w:eastAsia="等线"/>
                <w:lang w:val="en-US" w:eastAsia="zh-CN"/>
              </w:rPr>
              <w:t>the sub-bullets</w:t>
            </w:r>
            <w:r>
              <w:rPr>
                <w:rFonts w:eastAsia="等线"/>
                <w:lang w:val="en-US" w:eastAsia="zh-CN"/>
              </w:rPr>
              <w:t xml:space="preserve"> to “Options” </w:t>
            </w:r>
            <w:r w:rsidR="00E2141F">
              <w:rPr>
                <w:rFonts w:eastAsia="等线"/>
                <w:lang w:val="en-US" w:eastAsia="zh-CN"/>
              </w:rPr>
              <w:t>from</w:t>
            </w:r>
            <w:r>
              <w:rPr>
                <w:rFonts w:eastAsia="等线"/>
                <w:lang w:val="en-US" w:eastAsia="zh-CN"/>
              </w:rPr>
              <w:t xml:space="preserve"> “Alternatives”.</w:t>
            </w:r>
          </w:p>
          <w:p w14:paraId="41AB7141" w14:textId="77777777" w:rsidR="00D73C63" w:rsidRDefault="00D73C63" w:rsidP="00B12EF9">
            <w:pPr>
              <w:rPr>
                <w:rFonts w:eastAsia="等线"/>
                <w:lang w:val="en-US" w:eastAsia="zh-CN"/>
              </w:rPr>
            </w:pPr>
          </w:p>
          <w:p w14:paraId="49E5CC83" w14:textId="77777777" w:rsidR="00363FEC" w:rsidRDefault="00D953FB" w:rsidP="00B12EF9">
            <w:pPr>
              <w:rPr>
                <w:rFonts w:eastAsia="等线"/>
                <w:lang w:val="en-US" w:eastAsia="zh-CN"/>
              </w:rPr>
            </w:pPr>
            <w:r>
              <w:rPr>
                <w:rFonts w:eastAsia="等线"/>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等线"/>
                <w:lang w:val="en-US" w:eastAsia="zh-CN"/>
              </w:rPr>
            </w:pPr>
          </w:p>
          <w:p w14:paraId="005AEB72" w14:textId="2AFF813B" w:rsidR="00D953FB" w:rsidRDefault="004664C9" w:rsidP="00B12EF9">
            <w:pPr>
              <w:rPr>
                <w:rFonts w:eastAsia="等线"/>
                <w:lang w:val="en-US" w:eastAsia="zh-CN"/>
              </w:rPr>
            </w:pPr>
            <w:r>
              <w:rPr>
                <w:rFonts w:eastAsia="等线"/>
                <w:lang w:val="en-US" w:eastAsia="zh-CN"/>
              </w:rPr>
              <w:t>Towards this, s</w:t>
            </w:r>
            <w:r w:rsidR="00D953FB">
              <w:rPr>
                <w:rFonts w:eastAsia="等线"/>
                <w:lang w:val="en-US" w:eastAsia="zh-CN"/>
              </w:rPr>
              <w:t xml:space="preserve">omething like the following </w:t>
            </w:r>
            <w:r w:rsidR="00A9596C">
              <w:rPr>
                <w:rFonts w:eastAsia="等线"/>
                <w:lang w:val="en-US" w:eastAsia="zh-CN"/>
              </w:rPr>
              <w:t>change is proposed</w:t>
            </w:r>
            <w:r w:rsidR="00D953FB">
              <w:rPr>
                <w:rFonts w:eastAsia="等线"/>
                <w:lang w:val="en-US" w:eastAsia="zh-CN"/>
              </w:rPr>
              <w:t>:</w:t>
            </w:r>
          </w:p>
          <w:p w14:paraId="381EE479" w14:textId="77777777" w:rsidR="004664C9" w:rsidRDefault="004664C9" w:rsidP="00B12EF9">
            <w:pPr>
              <w:rPr>
                <w:rFonts w:eastAsia="等线"/>
                <w:lang w:val="en-US" w:eastAsia="zh-CN"/>
              </w:rPr>
            </w:pPr>
          </w:p>
          <w:p w14:paraId="079FE9AB" w14:textId="77777777" w:rsidR="004664C9" w:rsidRDefault="004664C9" w:rsidP="00B12EF9">
            <w:pPr>
              <w:rPr>
                <w:rFonts w:eastAsia="等线"/>
                <w:lang w:val="en-US" w:eastAsia="zh-CN"/>
              </w:rPr>
            </w:pPr>
            <w:r>
              <w:rPr>
                <w:rFonts w:eastAsia="等线"/>
                <w:lang w:val="en-US" w:eastAsia="zh-CN"/>
              </w:rPr>
              <w:t>Change f</w:t>
            </w:r>
            <w:r w:rsidR="00A9596C">
              <w:rPr>
                <w:rFonts w:eastAsia="等线"/>
                <w:lang w:val="en-US" w:eastAsia="zh-CN"/>
              </w:rPr>
              <w:t xml:space="preserve">rom </w:t>
            </w:r>
          </w:p>
          <w:p w14:paraId="29409EE1" w14:textId="142FC4DC" w:rsidR="00A9596C" w:rsidRDefault="00A9596C" w:rsidP="00B12EF9">
            <w:pPr>
              <w:rPr>
                <w:rFonts w:eastAsia="等线"/>
                <w:lang w:val="en-US" w:eastAsia="zh-CN"/>
              </w:rPr>
            </w:pPr>
            <w:r>
              <w:rPr>
                <w:rFonts w:eastAsia="等线"/>
                <w:lang w:val="en-US" w:eastAsia="zh-CN"/>
              </w:rPr>
              <w:t>“</w:t>
            </w:r>
            <w:r w:rsidR="009E12C7" w:rsidRPr="00243539">
              <w:rPr>
                <w:rFonts w:eastAsiaTheme="minorEastAsia"/>
                <w:b/>
                <w:color w:val="FF0000"/>
                <w:lang w:val="en-US" w:eastAsia="ja-JP"/>
              </w:rPr>
              <w:t xml:space="preserve">At least for RedCap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RedCap </w:t>
            </w:r>
            <w:r w:rsidR="009E12C7" w:rsidRPr="00243539">
              <w:rPr>
                <w:rFonts w:eastAsiaTheme="minorEastAsia"/>
                <w:b/>
                <w:lang w:val="en-US" w:eastAsia="ja-JP"/>
              </w:rPr>
              <w:t>UE types, after concluding on the reduced complexity features in AI8.6.1 and RedCap UE identification in AI8.6.5</w:t>
            </w:r>
            <w:r>
              <w:rPr>
                <w:rFonts w:eastAsia="等线"/>
                <w:lang w:val="en-US" w:eastAsia="zh-CN"/>
              </w:rPr>
              <w:t>”</w:t>
            </w:r>
          </w:p>
          <w:p w14:paraId="688EFC86" w14:textId="507A7C9E" w:rsidR="004664C9" w:rsidRDefault="004664C9" w:rsidP="00B12EF9">
            <w:pPr>
              <w:rPr>
                <w:rFonts w:eastAsia="等线"/>
                <w:lang w:val="en-US" w:eastAsia="zh-CN"/>
              </w:rPr>
            </w:pPr>
            <w:r>
              <w:rPr>
                <w:rFonts w:eastAsia="等线"/>
                <w:lang w:val="en-US" w:eastAsia="zh-CN"/>
              </w:rPr>
              <w:t>t</w:t>
            </w:r>
            <w:r w:rsidR="00A9596C">
              <w:rPr>
                <w:rFonts w:eastAsia="等线"/>
                <w:lang w:val="en-US" w:eastAsia="zh-CN"/>
              </w:rPr>
              <w:t xml:space="preserve">o </w:t>
            </w:r>
          </w:p>
          <w:p w14:paraId="38FE74C1" w14:textId="0FBD3460" w:rsidR="00A9596C" w:rsidRDefault="00A9596C" w:rsidP="00B12EF9">
            <w:pPr>
              <w:rPr>
                <w:rFonts w:eastAsia="等线"/>
                <w:lang w:val="en-US" w:eastAsia="zh-CN"/>
              </w:rPr>
            </w:pPr>
            <w:r>
              <w:rPr>
                <w:rFonts w:eastAsia="等线"/>
                <w:lang w:val="en-US" w:eastAsia="zh-CN"/>
              </w:rPr>
              <w:t>“</w:t>
            </w:r>
            <w:r w:rsidR="009E12C7" w:rsidRPr="00243539">
              <w:rPr>
                <w:rFonts w:eastAsiaTheme="minorEastAsia"/>
                <w:b/>
                <w:color w:val="FF0000"/>
                <w:lang w:val="en-US" w:eastAsia="ja-JP"/>
              </w:rPr>
              <w:t xml:space="preserve">At least for RedCap UE identification, </w:t>
            </w:r>
            <w:r w:rsidR="003E3076" w:rsidRPr="00C25C61">
              <w:rPr>
                <w:rFonts w:eastAsiaTheme="minorEastAsia"/>
                <w:b/>
                <w:color w:val="00B050"/>
                <w:lang w:val="en-US" w:eastAsia="ja-JP"/>
              </w:rPr>
              <w:t>pending conclusions on the reduced complexity features in AI8.6.1 and RedCap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RedCap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 after concluding on the reduced complexity features in AI8.6.1 and RedCap UE identification in AI8.6.5</w:t>
            </w:r>
            <w:r>
              <w:rPr>
                <w:rFonts w:eastAsia="等线"/>
                <w:lang w:val="en-US" w:eastAsia="zh-CN"/>
              </w:rPr>
              <w:t>”</w:t>
            </w:r>
          </w:p>
          <w:p w14:paraId="009A2A25" w14:textId="6284165D" w:rsidR="00D953FB" w:rsidRPr="00974169" w:rsidRDefault="00D953FB" w:rsidP="00B12EF9">
            <w:pPr>
              <w:rPr>
                <w:rFonts w:eastAsia="等线"/>
                <w:lang w:val="en-US" w:eastAsia="zh-CN"/>
              </w:rPr>
            </w:pPr>
          </w:p>
        </w:tc>
      </w:tr>
      <w:tr w:rsidR="0074687D" w14:paraId="6516D9EF" w14:textId="77777777" w:rsidTr="003E3BD2">
        <w:tc>
          <w:tcPr>
            <w:tcW w:w="1480" w:type="dxa"/>
            <w:shd w:val="clear" w:color="auto" w:fill="auto"/>
          </w:tcPr>
          <w:p w14:paraId="33913F6C" w14:textId="75136E55" w:rsidR="0074687D" w:rsidRDefault="0074687D" w:rsidP="00B12EF9">
            <w:pPr>
              <w:rPr>
                <w:rFonts w:eastAsia="等线"/>
                <w:lang w:val="en-US" w:eastAsia="zh-CN"/>
              </w:rPr>
            </w:pPr>
            <w:r>
              <w:rPr>
                <w:rFonts w:eastAsia="等线"/>
                <w:lang w:val="en-US" w:eastAsia="zh-CN"/>
              </w:rPr>
              <w:t>Moderator</w:t>
            </w:r>
          </w:p>
        </w:tc>
        <w:tc>
          <w:tcPr>
            <w:tcW w:w="8151" w:type="dxa"/>
            <w:gridSpan w:val="2"/>
            <w:shd w:val="clear" w:color="auto" w:fill="auto"/>
          </w:tcPr>
          <w:p w14:paraId="53A31551"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Huawei/Hisilicon, Alt.5 is deleted for the sake of progress.</w:t>
            </w:r>
          </w:p>
          <w:p w14:paraId="3275A503"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At least for RedCap UE identification, </w:t>
            </w:r>
            <w:r w:rsidRPr="0074687D">
              <w:rPr>
                <w:rFonts w:ascii="Times New Roman" w:hAnsi="Times New Roman"/>
                <w:b/>
                <w:bCs/>
                <w:color w:val="000000"/>
                <w:szCs w:val="20"/>
                <w:bdr w:val="none" w:sz="0" w:space="0" w:color="auto" w:frame="1"/>
              </w:rPr>
              <w:t>down select one of the followings to be included in the definition of the RedCap UE types, after concluding on the reduced complexity features in AI8.6.1 and RedCap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Alt.1: All the reduced capabilities recommended at the end of the RedCap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The corresponding 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 set of the reduced capabilities that </w:t>
            </w:r>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Alt.5: No explicit definition of the RedCap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@Brian: Is it correct understanding that you are not objecting the proposal though it is not your expected one? My intention of </w:t>
            </w:r>
            <w:r w:rsidRPr="0013099B">
              <w:rPr>
                <w:rFonts w:ascii="Times New Roman" w:eastAsia="MS PGothic" w:hAnsi="Times New Roman"/>
                <w:i/>
                <w:iCs/>
                <w:color w:val="000000"/>
                <w:szCs w:val="20"/>
                <w:bdr w:val="none" w:sz="0" w:space="0" w:color="auto" w:frame="1"/>
                <w:lang w:val="en-US" w:eastAsia="ja-JP"/>
              </w:rPr>
              <w:t>Question related to FL proposal#3 </w:t>
            </w:r>
            <w:r w:rsidRPr="0013099B">
              <w:rPr>
                <w:rFonts w:ascii="Times New Roman" w:eastAsia="MS PGothic" w:hAnsi="Times New Roman"/>
                <w:color w:val="000000"/>
                <w:szCs w:val="20"/>
                <w:bdr w:val="none" w:sz="0" w:space="0" w:color="auto" w:frame="1"/>
                <w:lang w:val="en-US" w:eastAsia="ja-JP"/>
              </w:rPr>
              <w:t>was to polish the original FL proposal#3. Also, there were two companies who didn't think RedCap UE types are used for access control. So it is included in the FFS part.</w:t>
            </w:r>
          </w:p>
          <w:p w14:paraId="21D6EE5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@Frank: I didn't include "explicit definition of RedCap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MS PGothic" w:hAnsi="Segoe UI" w:cs="Segoe UI"/>
                <w:color w:val="000000"/>
                <w:szCs w:val="20"/>
                <w:bdr w:val="none" w:sz="0" w:space="0" w:color="auto" w:frame="1"/>
                <w:lang w:val="en-US" w:eastAsia="ja-JP"/>
              </w:rPr>
            </w:pPr>
            <w:r w:rsidRPr="0013099B">
              <w:rPr>
                <w:rFonts w:ascii="Times New Roman" w:eastAsia="MS PGothic" w:hAnsi="Times New Roman"/>
                <w:color w:val="000000"/>
                <w:szCs w:val="20"/>
                <w:bdr w:val="none" w:sz="0" w:space="0" w:color="auto" w:frame="1"/>
                <w:lang w:val="en-US" w:eastAsia="ja-JP"/>
              </w:rPr>
              <w:t>@all: For your reference, RAN2 made following agreements in this RAN2 meeting:</w:t>
            </w:r>
            <w:r w:rsidRPr="0013099B">
              <w:rPr>
                <w:rFonts w:ascii="Segoe UI" w:eastAsia="MS PGothic"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lastRenderedPageBreak/>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RedCap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MS PGothic" w:hAnsi="Times New Roman"/>
                <w:color w:val="000000"/>
                <w:sz w:val="24"/>
                <w:lang w:eastAsia="ja-JP"/>
              </w:rPr>
            </w:pPr>
          </w:p>
        </w:tc>
      </w:tr>
      <w:tr w:rsidR="0013099B" w14:paraId="5F3F665C" w14:textId="77777777" w:rsidTr="003E3BD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3E3BD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3E3BD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Regarding the proposed changes from Intel, we are not sure of the case where more than one alternatives (or options) are needed.</w:t>
            </w:r>
          </w:p>
          <w:p w14:paraId="7642DCCE"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So, taking one alternative or option some time later seems to be the right way to go.</w:t>
            </w:r>
          </w:p>
          <w:p w14:paraId="14C33FC8" w14:textId="5FE7C820"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3E3BD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let’s say we end up with reduction in BW (to X MHz) and # of Tx/Rx branches (to XX/YY) as the key mandatory cost/complexity reduction features that define RedCap UEs. Then, depending on exactly how these simplifications are characterized (e.g., relationship to any other features, etc.), “Alt 2” and “Alt 4”, and possibly even “Alt 1” could end up looking very similar and not clearly distinguishable. Thus, mandating “down-selection” between these may not necessary apply.</w:t>
            </w:r>
          </w:p>
          <w:p w14:paraId="30B3763D" w14:textId="6492693E"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Hence, the suggestion to use “Options” instead of “Alternatives” and not committing to a down-selection. Naturally, the down-selection would be automatic since we expect to eventually converge on an unambiguous definition of RedCap device type(s).</w:t>
            </w:r>
          </w:p>
        </w:tc>
      </w:tr>
      <w:tr w:rsidR="0074687D" w14:paraId="6699BBEC" w14:textId="77777777" w:rsidTr="003E3BD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Thanks Debdeep for further clarification.</w:t>
            </w:r>
          </w:p>
          <w:p w14:paraId="21C08917" w14:textId="472D74E5"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given the set of reduced capabilities that are optionally or mandatorily supported for a RedCap UE type, based on Alt.1 means a super set of reduced capabilities included in the definition of the RedCap UE type compared to the Alt.2 or Alt.4.</w:t>
            </w:r>
          </w:p>
          <w:p w14:paraId="73BE6C02" w14:textId="76C49026"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af4"/>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3E3BD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MS PGothic"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lastRenderedPageBreak/>
              <w:t>I agree with Jay and Debdeep that these alternatives may not be mutually exclusive depending on 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outcome from AI8.6.1 is available. In that sense, there would not be large difference between current proposal and Debdeep's one, but Debdeep's one would capture current situation </w:t>
            </w:r>
            <w:r w:rsidRPr="0074687D">
              <w:rPr>
                <w:rFonts w:ascii="Times New Roman" w:hAnsi="Times New Roman"/>
                <w:color w:val="000000"/>
                <w:szCs w:val="20"/>
              </w:rPr>
              <w:t>more precisely. Then, let's take Debdeep's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3"/>
              <w:shd w:val="clear" w:color="auto" w:fill="FFFFFF"/>
              <w:ind w:leftChars="0" w:left="0"/>
              <w:textAlignment w:val="baseline"/>
              <w:outlineLvl w:val="2"/>
              <w:rPr>
                <w:rFonts w:ascii="Times New Roman" w:eastAsia="Yu Gothic Light" w:hAnsi="Times New Roman" w:cs="Times New Roman"/>
                <w:color w:val="000000"/>
                <w:szCs w:val="20"/>
              </w:rPr>
            </w:pPr>
            <w:r w:rsidRPr="0074687D">
              <w:rPr>
                <w:rFonts w:ascii="Times New Roman" w:eastAsia="Yu Gothic Light" w:hAnsi="Times New Roman" w:cs="Times New Roman"/>
                <w:color w:val="000000"/>
                <w:szCs w:val="20"/>
                <w:bdr w:val="none" w:sz="0" w:space="0" w:color="auto" w:frame="1"/>
                <w:shd w:val="clear" w:color="auto" w:fill="FFFF00"/>
              </w:rPr>
              <w:t>Latest FL proposal#3:</w:t>
            </w:r>
            <w:r w:rsidRPr="0074687D">
              <w:rPr>
                <w:rFonts w:ascii="Times New Roman" w:eastAsia="Yu Gothic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MS PGothic" w:hAnsi="Times New Roman"/>
                <w:b/>
                <w:bCs/>
                <w:color w:val="000000"/>
                <w:szCs w:val="20"/>
              </w:rPr>
            </w:pPr>
            <w:r w:rsidRPr="0074687D">
              <w:rPr>
                <w:rFonts w:ascii="Times New Roman" w:hAnsi="Times New Roman"/>
                <w:b/>
                <w:bCs/>
                <w:color w:val="000000"/>
                <w:szCs w:val="20"/>
                <w:bdr w:val="none" w:sz="0" w:space="0" w:color="auto" w:frame="1"/>
              </w:rPr>
              <w:t>At least for RedCap UE identification, </w:t>
            </w:r>
            <w:r w:rsidRPr="0074687D">
              <w:rPr>
                <w:rFonts w:ascii="Times New Roman" w:hAnsi="Times New Roman"/>
                <w:b/>
                <w:bCs/>
                <w:color w:val="00B050"/>
                <w:szCs w:val="20"/>
                <w:bdr w:val="none" w:sz="0" w:space="0" w:color="auto" w:frame="1"/>
              </w:rPr>
              <w:t>pending conclusions on the reduced complexity features in AI8.6.1 and RedCap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the definition of the RedCap UE types </w:t>
            </w:r>
            <w:r w:rsidRPr="0074687D">
              <w:rPr>
                <w:rFonts w:ascii="Times New Roman" w:hAnsi="Times New Roman"/>
                <w:b/>
                <w:bCs/>
                <w:color w:val="00B050"/>
                <w:szCs w:val="20"/>
                <w:bdr w:val="none" w:sz="0" w:space="0" w:color="auto" w:frame="1"/>
              </w:rPr>
              <w:t>can be based on one or more of</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 after concluding on the reduced complexity features in AI8.6.1 and RedCap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1: All the reduced capabilities recommended at the end of the RedCap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Alt.5: No explicit definition of the RedCap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3E3BD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Hisilicon</w:t>
            </w:r>
          </w:p>
        </w:tc>
        <w:tc>
          <w:tcPr>
            <w:tcW w:w="8151" w:type="dxa"/>
            <w:gridSpan w:val="2"/>
            <w:shd w:val="clear" w:color="auto" w:fill="auto"/>
          </w:tcPr>
          <w:p w14:paraId="190FF53F" w14:textId="77777777" w:rsidR="0013776A" w:rsidRPr="0013776A" w:rsidRDefault="0013776A" w:rsidP="0013776A">
            <w:pPr>
              <w:pStyle w:val="af4"/>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Firstly, Debdeep has clarified no intention to introduce a combination of Option1/2/3/4. Therefore, please remove “more” from “one or more of”.</w:t>
            </w:r>
          </w:p>
          <w:p w14:paraId="1440261D" w14:textId="77777777" w:rsidR="0013776A" w:rsidRPr="0013776A" w:rsidRDefault="0013776A" w:rsidP="0013776A">
            <w:pPr>
              <w:pStyle w:val="af4"/>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Secondly, with the latest revision especially the adding of “pending” and removal of “down-select”, we see the need to put back “explicit definition of RedCap UE type is needed” to reflect the potential consensus.</w:t>
            </w:r>
          </w:p>
          <w:p w14:paraId="7C02F129" w14:textId="77777777" w:rsidR="0013776A" w:rsidRPr="0013776A" w:rsidRDefault="0013776A" w:rsidP="0013776A">
            <w:pPr>
              <w:pStyle w:val="af4"/>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At least for RedCap UE identification, </w:t>
            </w:r>
            <w:r w:rsidRPr="0013776A">
              <w:rPr>
                <w:rFonts w:ascii="Times New Roman" w:hAnsi="Times New Roman"/>
                <w:b/>
                <w:bCs/>
                <w:color w:val="00B0F0"/>
                <w:szCs w:val="20"/>
                <w:bdr w:val="none" w:sz="0" w:space="0" w:color="auto" w:frame="1"/>
              </w:rPr>
              <w:t>explicit definition of RedCap UE type is needed. 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 conclusions on the reduced complexity features in AI8.6.1 and RedCap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the definition of the RedCap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 after concluding on the reduced complexity features in AI8.6.1 and RedCap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1: All the reduced capabilities recommended at the end of the RedCap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Alt.5: No explicit definition of the RedCap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3E3BD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af4"/>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Regarding the Latest FL proposal#3 and the modifications from Frank, we also think the RedCap UE type(s) needs to be defined somehow for UE identification.</w:t>
            </w:r>
          </w:p>
          <w:p w14:paraId="0FC27E9B" w14:textId="77777777" w:rsidR="000A20D2" w:rsidRPr="000A20D2" w:rsidRDefault="000A20D2" w:rsidP="000A20D2">
            <w:pPr>
              <w:pStyle w:val="af4"/>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af4"/>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At least for RedCap UE identification, </w:t>
            </w:r>
            <w:r w:rsidRPr="000A20D2">
              <w:rPr>
                <w:rFonts w:ascii="Times New Roman" w:hAnsi="Times New Roman"/>
                <w:b/>
                <w:bCs/>
                <w:color w:val="00B0F0"/>
                <w:szCs w:val="20"/>
                <w:bdr w:val="none" w:sz="0" w:space="0" w:color="auto" w:frame="1"/>
              </w:rPr>
              <w:t>explicit definition of RedCap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is needed. 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 xml:space="preserve">ending conclusions on the reduced complexity features in AI8.6.1 and </w:t>
            </w:r>
            <w:r w:rsidRPr="000A20D2">
              <w:rPr>
                <w:rFonts w:ascii="Times New Roman" w:hAnsi="Times New Roman"/>
                <w:b/>
                <w:bCs/>
                <w:color w:val="00B050"/>
                <w:szCs w:val="20"/>
                <w:bdr w:val="none" w:sz="0" w:space="0" w:color="auto" w:frame="1"/>
              </w:rPr>
              <w:lastRenderedPageBreak/>
              <w:t>RedCap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down select one of the followings to be 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the definition of the RedCap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after concluding on the reduced complexity features in AI8.6.1 and RedCap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1: All the reduced capabilities recommended at the end of the RedCap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Alt.5: No explicit definition of the RedCap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af4"/>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3E3BD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af4"/>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is no comments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a6"/>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At least for RedCap UE identification, explicit definition of RedCap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RedCap UE identification in AI8.6.5, the definition of the RedCap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1: All the reduced capabilities recommended at the end of the RedCap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4: The corresponding minimum set of the reduced capabilities that one RedCap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7"/>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lastRenderedPageBreak/>
              <w:t>FUTUREWEI</w:t>
            </w:r>
          </w:p>
        </w:tc>
        <w:tc>
          <w:tcPr>
            <w:tcW w:w="1350" w:type="dxa"/>
            <w:shd w:val="clear" w:color="auto" w:fill="auto"/>
          </w:tcPr>
          <w:p w14:paraId="1D3530E3" w14:textId="64CEBB17" w:rsidR="00112E4C" w:rsidRPr="00F46C99" w:rsidRDefault="0028170B" w:rsidP="00A34A4D">
            <w:pPr>
              <w:rPr>
                <w:rFonts w:eastAsia="等线"/>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lang w:val="en-US" w:eastAsia="zh-CN"/>
              </w:rPr>
            </w:pPr>
            <w:r>
              <w:rPr>
                <w:rFonts w:eastAsia="等线"/>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lang w:val="en-US" w:eastAsia="zh-CN"/>
              </w:rPr>
            </w:pPr>
            <w:r>
              <w:rPr>
                <w:rFonts w:eastAsia="等线"/>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等线"/>
                <w:lang w:val="en-US" w:eastAsia="zh-CN"/>
              </w:rPr>
            </w:pPr>
            <w:r>
              <w:rPr>
                <w:rFonts w:eastAsia="等线"/>
                <w:lang w:val="en-US" w:eastAsia="zh-CN"/>
              </w:rPr>
              <w:t>V</w:t>
            </w:r>
            <w:r w:rsidR="002459BB">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7"/>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7"/>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lang w:val="en-US" w:eastAsia="zh-CN"/>
              </w:rPr>
            </w:pPr>
            <w:r>
              <w:rPr>
                <w:rFonts w:eastAsia="等线" w:hint="eastAsia"/>
                <w:lang w:val="en-US" w:eastAsia="zh-CN"/>
              </w:rPr>
              <w:t>OPPO</w:t>
            </w:r>
          </w:p>
        </w:tc>
        <w:tc>
          <w:tcPr>
            <w:tcW w:w="1350" w:type="dxa"/>
            <w:shd w:val="clear" w:color="auto" w:fill="auto"/>
          </w:tcPr>
          <w:p w14:paraId="37B595BE" w14:textId="0961CA25" w:rsidR="009166B7" w:rsidRPr="001D3817" w:rsidRDefault="001D3817" w:rsidP="009166B7">
            <w:pPr>
              <w:rPr>
                <w:rFonts w:eastAsia="等线"/>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lang w:val="en-US"/>
              </w:rPr>
            </w:pPr>
            <w:r>
              <w:rPr>
                <w:rFonts w:eastAsia="等线"/>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3F129E0" w14:textId="37850016"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等线"/>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等线"/>
                <w:lang w:val="en-US" w:eastAsia="zh-CN"/>
              </w:rPr>
            </w:pPr>
            <w:r>
              <w:rPr>
                <w:rFonts w:eastAsia="等线"/>
                <w:lang w:val="en-US" w:eastAsia="zh-CN"/>
              </w:rPr>
              <w:t>Y</w:t>
            </w:r>
          </w:p>
        </w:tc>
        <w:tc>
          <w:tcPr>
            <w:tcW w:w="6801" w:type="dxa"/>
          </w:tcPr>
          <w:p w14:paraId="716E7235" w14:textId="77777777" w:rsidR="009C3F8D" w:rsidRPr="00F46C99" w:rsidRDefault="009C3F8D" w:rsidP="003446E6">
            <w:pPr>
              <w:rPr>
                <w:rFonts w:eastAsia="等线"/>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等线"/>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lang w:val="en-US" w:eastAsia="zh-CN"/>
              </w:rPr>
            </w:pPr>
            <w:r>
              <w:rPr>
                <w:rFonts w:eastAsia="等线" w:hint="eastAsia"/>
                <w:lang w:val="en-US" w:eastAsia="zh-CN"/>
              </w:rPr>
              <w:t>A</w:t>
            </w:r>
            <w:r>
              <w:rPr>
                <w:rFonts w:eastAsia="等线"/>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 xml:space="preserve">s may in some regards need to mimic the least capable RedCap UE. The proposed definition might work if “maximum bandwidth” is changed to something like “smallest </w:t>
            </w:r>
            <w:r>
              <w:rPr>
                <w:lang w:val="en-US"/>
              </w:rPr>
              <w:lastRenderedPageBreak/>
              <w:t>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lastRenderedPageBreak/>
              <w:t>MediaTek</w:t>
            </w:r>
          </w:p>
        </w:tc>
        <w:tc>
          <w:tcPr>
            <w:tcW w:w="1350" w:type="dxa"/>
          </w:tcPr>
          <w:p w14:paraId="4AD02D55" w14:textId="63DEF0A1" w:rsidR="001D6F54" w:rsidRDefault="001D6F54" w:rsidP="001D6F54">
            <w:pPr>
              <w:rPr>
                <w:lang w:val="en-US"/>
              </w:rPr>
            </w:pPr>
            <w:r>
              <w:rPr>
                <w:rFonts w:eastAsia="等线"/>
                <w:lang w:val="en-US" w:eastAsia="zh-CN"/>
              </w:rPr>
              <w:t>N</w:t>
            </w:r>
          </w:p>
        </w:tc>
        <w:tc>
          <w:tcPr>
            <w:tcW w:w="6801" w:type="dxa"/>
          </w:tcPr>
          <w:p w14:paraId="2F67E322" w14:textId="7AC24260" w:rsidR="001D6F54" w:rsidRDefault="001D6F54" w:rsidP="001D6F54">
            <w:pPr>
              <w:rPr>
                <w:lang w:val="en-US"/>
              </w:rPr>
            </w:pPr>
            <w:r>
              <w:rPr>
                <w:rFonts w:eastAsia="等线"/>
                <w:lang w:val="en-US" w:eastAsia="zh-CN"/>
              </w:rPr>
              <w:t xml:space="preserve">The differentiation between RedCap UE and non-RedCap UE should be based on </w:t>
            </w:r>
            <w:r w:rsidRPr="00CA36C3">
              <w:rPr>
                <w:rFonts w:eastAsia="等线"/>
                <w:b/>
                <w:i/>
                <w:lang w:val="en-US" w:eastAsia="zh-CN"/>
              </w:rPr>
              <w:t>all</w:t>
            </w:r>
            <w:r w:rsidRPr="00D15714">
              <w:rPr>
                <w:rFonts w:eastAsia="等线"/>
                <w:lang w:val="en-US" w:eastAsia="zh-CN"/>
              </w:rPr>
              <w:t xml:space="preserve"> the reduced</w:t>
            </w:r>
            <w:r>
              <w:rPr>
                <w:rFonts w:eastAsia="等线"/>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等线"/>
                <w:lang w:val="en-US" w:eastAsia="zh-CN"/>
              </w:rPr>
            </w:pPr>
            <w:r>
              <w:rPr>
                <w:rFonts w:eastAsia="等线"/>
                <w:lang w:val="en-US" w:eastAsia="zh-CN"/>
              </w:rPr>
              <w:t>Y</w:t>
            </w:r>
          </w:p>
        </w:tc>
        <w:tc>
          <w:tcPr>
            <w:tcW w:w="6801" w:type="dxa"/>
          </w:tcPr>
          <w:p w14:paraId="6938BEC4" w14:textId="538ABF7A" w:rsidR="00901FF7" w:rsidRDefault="00901FF7" w:rsidP="001D6F54">
            <w:pPr>
              <w:rPr>
                <w:rFonts w:eastAsia="等线"/>
                <w:lang w:val="en-US" w:eastAsia="zh-CN"/>
              </w:rPr>
            </w:pPr>
            <w:r>
              <w:rPr>
                <w:rFonts w:eastAsia="等线"/>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等线"/>
                <w:lang w:val="en-US" w:eastAsia="zh-CN"/>
              </w:rPr>
            </w:pPr>
            <w:r>
              <w:rPr>
                <w:rFonts w:eastAsia="等线"/>
                <w:lang w:val="en-US" w:eastAsia="zh-CN"/>
              </w:rPr>
              <w:t>Y (in part)</w:t>
            </w:r>
          </w:p>
        </w:tc>
        <w:tc>
          <w:tcPr>
            <w:tcW w:w="6801" w:type="dxa"/>
          </w:tcPr>
          <w:p w14:paraId="3D57A506" w14:textId="77777777" w:rsidR="00E6689E" w:rsidRDefault="00E6689E" w:rsidP="00E6689E">
            <w:pPr>
              <w:rPr>
                <w:rFonts w:eastAsia="等线"/>
                <w:lang w:val="en-US" w:eastAsia="zh-CN"/>
              </w:rPr>
            </w:pPr>
            <w:r>
              <w:rPr>
                <w:rFonts w:eastAsia="等线"/>
                <w:lang w:val="en-US" w:eastAsia="zh-CN"/>
              </w:rPr>
              <w:t xml:space="preserve">We are fine with the general intention here. </w:t>
            </w:r>
          </w:p>
          <w:p w14:paraId="666299A4" w14:textId="77777777" w:rsidR="00E6689E" w:rsidRDefault="00E6689E" w:rsidP="00E6689E">
            <w:pPr>
              <w:rPr>
                <w:rFonts w:eastAsia="等线"/>
                <w:lang w:val="en-US" w:eastAsia="zh-CN"/>
              </w:rPr>
            </w:pPr>
            <w:r>
              <w:rPr>
                <w:rFonts w:eastAsia="等线"/>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7"/>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等线"/>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等线"/>
                <w:lang w:val="en-US" w:eastAsia="zh-CN"/>
              </w:rPr>
            </w:pPr>
            <w:r>
              <w:rPr>
                <w:rFonts w:eastAsia="等线"/>
                <w:lang w:val="en-US" w:eastAsia="zh-CN"/>
              </w:rPr>
              <w:t>Y</w:t>
            </w:r>
          </w:p>
        </w:tc>
        <w:tc>
          <w:tcPr>
            <w:tcW w:w="6801" w:type="dxa"/>
          </w:tcPr>
          <w:p w14:paraId="7894EC07" w14:textId="77777777" w:rsidR="00E6689E" w:rsidRDefault="00E6689E" w:rsidP="00E6689E">
            <w:pPr>
              <w:rPr>
                <w:rFonts w:eastAsia="等线"/>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等线"/>
                <w:lang w:val="en-US" w:eastAsia="zh-CN"/>
              </w:rPr>
            </w:pPr>
            <w:r>
              <w:rPr>
                <w:rFonts w:eastAsia="等线"/>
                <w:lang w:val="en-US" w:eastAsia="zh-CN"/>
              </w:rPr>
              <w:t>Partial Y</w:t>
            </w:r>
          </w:p>
        </w:tc>
        <w:tc>
          <w:tcPr>
            <w:tcW w:w="6801" w:type="dxa"/>
          </w:tcPr>
          <w:p w14:paraId="3887016B" w14:textId="50E581D2" w:rsidR="00E6689E" w:rsidRDefault="00E6689E" w:rsidP="00E6689E">
            <w:pPr>
              <w:rPr>
                <w:rFonts w:eastAsia="等线"/>
                <w:lang w:val="en-US" w:eastAsia="zh-CN"/>
              </w:rPr>
            </w:pPr>
            <w:r>
              <w:rPr>
                <w:rFonts w:eastAsia="等线"/>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等线"/>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等线"/>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7"/>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7"/>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7"/>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7"/>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7"/>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6"/>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7"/>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7"/>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7"/>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7"/>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lastRenderedPageBreak/>
              <w:t>FD/HD-FDD</w:t>
            </w:r>
          </w:p>
        </w:tc>
        <w:tc>
          <w:tcPr>
            <w:tcW w:w="3210" w:type="dxa"/>
          </w:tcPr>
          <w:p w14:paraId="652EFB3B" w14:textId="17D825EA" w:rsidR="0042302A" w:rsidRPr="001B5B7A" w:rsidRDefault="00131151" w:rsidP="001B5B7A">
            <w:pPr>
              <w:pStyle w:val="a7"/>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7"/>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7"/>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7"/>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7"/>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7"/>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a7"/>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7"/>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a7"/>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等线"/>
                <w:lang w:val="en-US" w:eastAsia="zh-CN"/>
              </w:rPr>
            </w:pPr>
            <w:r>
              <w:rPr>
                <w:rFonts w:eastAsia="等线" w:hint="eastAsia"/>
                <w:lang w:val="en-US" w:eastAsia="zh-CN"/>
              </w:rPr>
              <w:t>CATT</w:t>
            </w:r>
          </w:p>
        </w:tc>
        <w:tc>
          <w:tcPr>
            <w:tcW w:w="4046" w:type="pct"/>
            <w:shd w:val="clear" w:color="auto" w:fill="auto"/>
          </w:tcPr>
          <w:p w14:paraId="2BF2E249" w14:textId="4D5E5E0F" w:rsidR="004D306A" w:rsidRDefault="009802CD" w:rsidP="007078E1">
            <w:pPr>
              <w:rPr>
                <w:rFonts w:eastAsia="等线"/>
                <w:lang w:val="en-US" w:eastAsia="zh-CN"/>
              </w:rPr>
            </w:pPr>
            <w:r>
              <w:rPr>
                <w:rFonts w:eastAsia="等线" w:hint="eastAsia"/>
                <w:lang w:val="en-US" w:eastAsia="zh-CN"/>
              </w:rPr>
              <w:t>A</w:t>
            </w:r>
            <w:r w:rsidR="007078E1">
              <w:rPr>
                <w:rFonts w:eastAsia="等线" w:hint="eastAsia"/>
                <w:lang w:val="en-US" w:eastAsia="zh-CN"/>
              </w:rPr>
              <w:t>gree with FL</w:t>
            </w:r>
            <w:r w:rsidR="007078E1">
              <w:rPr>
                <w:rFonts w:eastAsia="等线"/>
                <w:lang w:val="en-US" w:eastAsia="zh-CN"/>
              </w:rPr>
              <w:t>’</w:t>
            </w:r>
            <w:r w:rsidR="007078E1">
              <w:rPr>
                <w:rFonts w:eastAsia="等线" w:hint="eastAsia"/>
                <w:lang w:val="en-US" w:eastAsia="zh-CN"/>
              </w:rPr>
              <w:t xml:space="preserve">s updated Proposal#4 in principle. </w:t>
            </w:r>
          </w:p>
          <w:p w14:paraId="2572E65C" w14:textId="25A96A32" w:rsidR="007078E1" w:rsidRDefault="007078E1" w:rsidP="007078E1">
            <w:pPr>
              <w:rPr>
                <w:rFonts w:eastAsia="等线"/>
                <w:lang w:val="en-US" w:eastAsia="zh-CN"/>
              </w:rPr>
            </w:pPr>
            <w:r>
              <w:rPr>
                <w:rFonts w:eastAsia="等线" w:hint="eastAsia"/>
                <w:lang w:val="en-US" w:eastAsia="zh-CN"/>
              </w:rPr>
              <w:t>F</w:t>
            </w:r>
            <w:r>
              <w:rPr>
                <w:rFonts w:eastAsia="等线"/>
                <w:lang w:val="en-US" w:eastAsia="zh-CN"/>
              </w:rPr>
              <w:t>o</w:t>
            </w:r>
            <w:r>
              <w:rPr>
                <w:rFonts w:eastAsia="等线" w:hint="eastAsia"/>
                <w:lang w:val="en-US" w:eastAsia="zh-CN"/>
              </w:rPr>
              <w:t>r the 2</w:t>
            </w:r>
            <w:r w:rsidRPr="007078E1">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00E70AE2">
              <w:rPr>
                <w:rFonts w:eastAsiaTheme="minorEastAsia"/>
                <w:b/>
                <w:lang w:val="en-US" w:eastAsia="ja-JP"/>
              </w:rPr>
              <w:t>FFS others</w:t>
            </w:r>
            <w:r>
              <w:rPr>
                <w:rFonts w:eastAsia="等线"/>
                <w:lang w:val="en-US" w:eastAsia="zh-CN"/>
              </w:rPr>
              <w:t>’</w:t>
            </w:r>
            <w:r>
              <w:rPr>
                <w:rFonts w:eastAsia="等线" w:hint="eastAsia"/>
                <w:lang w:val="en-US" w:eastAsia="zh-CN"/>
              </w:rPr>
              <w:t>, we think the Rx antenna number is more important than other components</w:t>
            </w:r>
            <w:r w:rsidR="00E70AE2">
              <w:rPr>
                <w:rFonts w:eastAsia="等线" w:hint="eastAsia"/>
                <w:lang w:val="en-US" w:eastAsia="zh-CN"/>
              </w:rPr>
              <w:t xml:space="preserve"> and is better to be</w:t>
            </w:r>
            <w:r>
              <w:rPr>
                <w:rFonts w:eastAsia="等线" w:hint="eastAsia"/>
                <w:lang w:val="en-US" w:eastAsia="zh-CN"/>
              </w:rPr>
              <w:t xml:space="preserve"> included in type definition. </w:t>
            </w:r>
            <w:r w:rsidR="009802CD">
              <w:rPr>
                <w:rFonts w:eastAsia="等线" w:hint="eastAsia"/>
                <w:lang w:val="en-US" w:eastAsia="zh-CN"/>
              </w:rPr>
              <w:t>The reduction of Rx antenna number contributes the largest or 2</w:t>
            </w:r>
            <w:r w:rsidR="009802CD" w:rsidRPr="009802CD">
              <w:rPr>
                <w:rFonts w:eastAsia="等线" w:hint="eastAsia"/>
                <w:vertAlign w:val="superscript"/>
                <w:lang w:val="en-US" w:eastAsia="zh-CN"/>
              </w:rPr>
              <w:t>nd</w:t>
            </w:r>
            <w:r w:rsidR="009802CD">
              <w:rPr>
                <w:rFonts w:eastAsia="等线" w:hint="eastAsia"/>
                <w:lang w:val="en-US" w:eastAsia="zh-CN"/>
              </w:rPr>
              <w:t xml:space="preserve"> largest cost reduction of RedCap, and has significant impact on other aspects (e.g. coverage recovery). </w:t>
            </w:r>
            <w:r>
              <w:rPr>
                <w:rFonts w:eastAsia="等线" w:hint="eastAsia"/>
                <w:lang w:val="en-US" w:eastAsia="zh-CN"/>
              </w:rPr>
              <w:t xml:space="preserve">The reason we delete it from the main bullet is that the reduced Rx antenna </w:t>
            </w:r>
            <w:r>
              <w:rPr>
                <w:rFonts w:eastAsia="等线"/>
                <w:lang w:val="en-US" w:eastAsia="zh-CN"/>
              </w:rPr>
              <w:t>number</w:t>
            </w:r>
            <w:r>
              <w:rPr>
                <w:rFonts w:eastAsia="等线" w:hint="eastAsia"/>
                <w:lang w:val="en-US" w:eastAsia="zh-CN"/>
              </w:rPr>
              <w:t xml:space="preserve"> is still under discussion. </w:t>
            </w:r>
            <w:r w:rsidR="009802CD">
              <w:rPr>
                <w:rFonts w:eastAsia="等线" w:hint="eastAsia"/>
                <w:lang w:val="en-US" w:eastAsia="zh-CN"/>
              </w:rPr>
              <w:t xml:space="preserve">It seems not suitable saying </w:t>
            </w:r>
            <w:r w:rsidR="009802CD">
              <w:rPr>
                <w:rFonts w:eastAsia="等线" w:hint="eastAsia"/>
                <w:lang w:val="en-US" w:eastAsia="zh-CN"/>
              </w:rPr>
              <w:lastRenderedPageBreak/>
              <w:t xml:space="preserve">nothing about Rx antenna number in the proposal. </w:t>
            </w:r>
            <w:r w:rsidR="003C51BC">
              <w:rPr>
                <w:rFonts w:eastAsia="等线" w:hint="eastAsia"/>
                <w:lang w:val="en-US" w:eastAsia="zh-CN"/>
              </w:rPr>
              <w:t>Maybe we can</w:t>
            </w:r>
            <w:r>
              <w:rPr>
                <w:rFonts w:eastAsia="等线" w:hint="eastAsia"/>
                <w:lang w:val="en-US" w:eastAsia="zh-CN"/>
              </w:rPr>
              <w:t xml:space="preserve"> add </w:t>
            </w:r>
            <w:r w:rsidR="00E70AE2">
              <w:rPr>
                <w:rFonts w:eastAsia="等线" w:hint="eastAsia"/>
                <w:lang w:val="en-US" w:eastAsia="zh-CN"/>
              </w:rPr>
              <w:t xml:space="preserve">the </w:t>
            </w:r>
            <w:r w:rsidR="009802CD">
              <w:rPr>
                <w:rFonts w:eastAsia="等线" w:hint="eastAsia"/>
                <w:lang w:val="en-US" w:eastAsia="zh-CN"/>
              </w:rPr>
              <w:t>a</w:t>
            </w:r>
            <w:r>
              <w:rPr>
                <w:rFonts w:eastAsia="等线" w:hint="eastAsia"/>
                <w:lang w:val="en-US" w:eastAsia="zh-CN"/>
              </w:rPr>
              <w:t xml:space="preserve"> sub-bullet</w:t>
            </w:r>
            <w:r w:rsidR="00E70AE2">
              <w:rPr>
                <w:rFonts w:eastAsia="等线" w:hint="eastAsia"/>
                <w:lang w:val="en-US" w:eastAsia="zh-CN"/>
              </w:rPr>
              <w:t xml:space="preserve"> before </w:t>
            </w:r>
            <w:r w:rsidR="00E70AE2">
              <w:rPr>
                <w:rFonts w:eastAsia="等线"/>
                <w:lang w:val="en-US" w:eastAsia="zh-CN"/>
              </w:rPr>
              <w:t>‘</w:t>
            </w:r>
            <w:r w:rsidR="00E70AE2">
              <w:rPr>
                <w:rFonts w:eastAsiaTheme="minorEastAsia"/>
                <w:b/>
                <w:lang w:val="en-US" w:eastAsia="ja-JP"/>
              </w:rPr>
              <w:t>FFS others</w:t>
            </w:r>
            <w:r w:rsidR="00E70AE2">
              <w:rPr>
                <w:rFonts w:eastAsia="等线"/>
                <w:lang w:val="en-US" w:eastAsia="zh-CN"/>
              </w:rPr>
              <w:t>’</w:t>
            </w:r>
            <w:r w:rsidR="009802CD">
              <w:rPr>
                <w:rFonts w:eastAsia="等线" w:hint="eastAsia"/>
                <w:lang w:val="en-US" w:eastAsia="zh-CN"/>
              </w:rPr>
              <w:t xml:space="preserve"> like</w:t>
            </w:r>
            <w:r>
              <w:rPr>
                <w:rFonts w:eastAsia="等线" w:hint="eastAsia"/>
                <w:lang w:val="en-US" w:eastAsia="zh-CN"/>
              </w:rPr>
              <w:t>:</w:t>
            </w:r>
          </w:p>
          <w:p w14:paraId="536D34AF" w14:textId="1DEE49BE" w:rsidR="007078E1" w:rsidRPr="00E70AE2" w:rsidRDefault="009802CD" w:rsidP="00627BF9">
            <w:pPr>
              <w:pStyle w:val="a7"/>
              <w:numPr>
                <w:ilvl w:val="0"/>
                <w:numId w:val="27"/>
              </w:numPr>
              <w:ind w:leftChars="0"/>
              <w:rPr>
                <w:rFonts w:eastAsia="等线"/>
                <w:b/>
                <w:lang w:val="en-US" w:eastAsia="zh-CN"/>
              </w:rPr>
            </w:pPr>
            <w:r>
              <w:rPr>
                <w:rFonts w:eastAsia="等线" w:hint="eastAsia"/>
                <w:b/>
                <w:color w:val="FF0000"/>
                <w:lang w:val="en-US" w:eastAsia="zh-CN"/>
              </w:rPr>
              <w:t xml:space="preserve">The Rx antenna number will be </w:t>
            </w:r>
            <w:r w:rsidR="007078E1" w:rsidRPr="00E70AE2">
              <w:rPr>
                <w:rFonts w:eastAsia="等线" w:hint="eastAsia"/>
                <w:b/>
                <w:color w:val="FF0000"/>
                <w:lang w:val="en-US" w:eastAsia="zh-CN"/>
              </w:rPr>
              <w:t xml:space="preserve">included after </w:t>
            </w:r>
            <w:r w:rsidR="00E70AE2" w:rsidRPr="00E70AE2">
              <w:rPr>
                <w:rFonts w:eastAsia="等线"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lastRenderedPageBreak/>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等线"/>
                <w:lang w:val="en-US" w:eastAsia="zh-CN"/>
              </w:rPr>
            </w:pPr>
            <w:r>
              <w:rPr>
                <w:rFonts w:eastAsia="等线"/>
                <w:lang w:val="en-US" w:eastAsia="zh-CN"/>
              </w:rPr>
              <w:t>CMCC</w:t>
            </w:r>
          </w:p>
        </w:tc>
        <w:tc>
          <w:tcPr>
            <w:tcW w:w="4046" w:type="pct"/>
            <w:shd w:val="clear" w:color="auto" w:fill="auto"/>
          </w:tcPr>
          <w:p w14:paraId="06757AA0" w14:textId="77777777" w:rsidR="006C2B02" w:rsidRDefault="006C2B02" w:rsidP="00323ADE">
            <w:pPr>
              <w:rPr>
                <w:rFonts w:eastAsia="等线"/>
                <w:lang w:val="en-US" w:eastAsia="zh-CN"/>
              </w:rPr>
            </w:pPr>
            <w:r>
              <w:rPr>
                <w:rFonts w:eastAsia="等线"/>
                <w:lang w:val="en-US" w:eastAsia="zh-CN"/>
              </w:rPr>
              <w:t>General agree with FL’s proposal.</w:t>
            </w:r>
          </w:p>
          <w:p w14:paraId="31D672EF" w14:textId="77777777" w:rsidR="00F80267" w:rsidRDefault="006C2B02" w:rsidP="006C2B02">
            <w:pPr>
              <w:rPr>
                <w:rFonts w:eastAsia="等线"/>
                <w:lang w:val="en-US" w:eastAsia="zh-CN"/>
              </w:rPr>
            </w:pPr>
            <w:r>
              <w:rPr>
                <w:rFonts w:eastAsia="等线"/>
                <w:lang w:val="en-US" w:eastAsia="zh-CN"/>
              </w:rPr>
              <w:t xml:space="preserve">But we also seem to need the clarification of </w:t>
            </w:r>
            <w:r w:rsidRPr="006C2B02">
              <w:rPr>
                <w:rFonts w:eastAsia="等线"/>
                <w:lang w:val="en-US" w:eastAsia="zh-CN"/>
              </w:rPr>
              <w:t>mandatory supported UE BW</w:t>
            </w:r>
            <w:r w:rsidR="00993768">
              <w:rPr>
                <w:rFonts w:eastAsia="等线"/>
                <w:lang w:val="en-US" w:eastAsia="zh-CN"/>
              </w:rPr>
              <w:t xml:space="preserve"> and the motivation of this proposal is also unclear to us</w:t>
            </w:r>
            <w:r>
              <w:rPr>
                <w:rFonts w:eastAsia="等线"/>
                <w:lang w:val="en-US" w:eastAsia="zh-CN"/>
              </w:rPr>
              <w:t xml:space="preserve">. </w:t>
            </w:r>
          </w:p>
          <w:p w14:paraId="02C25973" w14:textId="6D2995C6" w:rsidR="00F80267" w:rsidRDefault="00F80267" w:rsidP="006C2B02">
            <w:pPr>
              <w:rPr>
                <w:rFonts w:eastAsia="等线"/>
                <w:lang w:val="en-US" w:eastAsia="zh-CN"/>
              </w:rPr>
            </w:pPr>
            <w:r>
              <w:rPr>
                <w:rFonts w:eastAsia="等线"/>
                <w:lang w:val="en-US" w:eastAsia="zh-CN"/>
              </w:rPr>
              <w:t xml:space="preserve">The proposal of </w:t>
            </w:r>
            <w:r w:rsidRPr="00F80267">
              <w:rPr>
                <w:rFonts w:eastAsia="等线"/>
                <w:lang w:val="en-US" w:eastAsia="zh-CN"/>
              </w:rPr>
              <w:t>recommendations on the maximum bandwidth for RedCap FR1 UEs</w:t>
            </w:r>
            <w:r>
              <w:rPr>
                <w:rFonts w:eastAsia="等线"/>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宋体" w:cs="Times"/>
                <w:bCs/>
                <w:szCs w:val="22"/>
                <w:lang w:val="en-US" w:eastAsia="ja-JP"/>
              </w:rPr>
            </w:pPr>
            <w:r w:rsidRPr="00F80267">
              <w:rPr>
                <w:rFonts w:eastAsia="宋体" w:cs="Times"/>
                <w:bCs/>
                <w:szCs w:val="22"/>
                <w:lang w:val="en-US" w:eastAsia="ja-JP"/>
              </w:rPr>
              <w:t>Capture the recommendation that maximum bandwidth of a RedCap UE is 20 MHz at least during initial access.</w:t>
            </w:r>
          </w:p>
          <w:p w14:paraId="36CD4D1A" w14:textId="7B5340C9" w:rsidR="00F80267" w:rsidRPr="00F80267" w:rsidRDefault="00F80267" w:rsidP="00627BF9">
            <w:pPr>
              <w:pStyle w:val="a7"/>
              <w:numPr>
                <w:ilvl w:val="0"/>
                <w:numId w:val="29"/>
              </w:numPr>
              <w:ind w:leftChars="0"/>
              <w:rPr>
                <w:rFonts w:eastAsia="等线"/>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等线"/>
                <w:lang w:val="en-US" w:eastAsia="zh-CN"/>
              </w:rPr>
            </w:pPr>
          </w:p>
          <w:p w14:paraId="361B3157" w14:textId="77777777" w:rsidR="00C85464" w:rsidRDefault="00F80267" w:rsidP="00C85464">
            <w:pPr>
              <w:rPr>
                <w:rFonts w:eastAsia="等线"/>
                <w:lang w:val="en-US" w:eastAsia="zh-CN"/>
              </w:rPr>
            </w:pPr>
            <w:r>
              <w:rPr>
                <w:rFonts w:eastAsia="等线"/>
                <w:lang w:val="en-US" w:eastAsia="zh-CN"/>
              </w:rPr>
              <w:t>But, w</w:t>
            </w:r>
            <w:r w:rsidR="00993768">
              <w:rPr>
                <w:rFonts w:eastAsia="等线" w:hint="eastAsia"/>
                <w:lang w:val="en-US" w:eastAsia="zh-CN"/>
              </w:rPr>
              <w:t>e</w:t>
            </w:r>
            <w:r w:rsidR="00993768">
              <w:rPr>
                <w:rFonts w:eastAsia="等线"/>
                <w:lang w:val="en-US" w:eastAsia="zh-CN"/>
              </w:rPr>
              <w:t xml:space="preserve"> have not discussed the mandatory supported UE BW in AI 8.6.1 so far. If a RedCap UE support BW larger than 20MHz</w:t>
            </w:r>
            <w:r>
              <w:rPr>
                <w:rFonts w:eastAsia="等线"/>
                <w:lang w:val="en-US" w:eastAsia="zh-CN"/>
              </w:rPr>
              <w:t xml:space="preserve"> after initial access</w:t>
            </w:r>
            <w:r w:rsidR="00993768">
              <w:rPr>
                <w:rFonts w:eastAsia="等线"/>
                <w:lang w:val="en-US" w:eastAsia="zh-CN"/>
              </w:rPr>
              <w:t xml:space="preserve">, e.g., 40MHz, whether the 40 MHz is a mandatory feature or an optional feature is not clear now. </w:t>
            </w:r>
          </w:p>
          <w:p w14:paraId="66457389" w14:textId="1D5909F4" w:rsidR="00C85464" w:rsidRDefault="00C85464" w:rsidP="00C85464">
            <w:pPr>
              <w:rPr>
                <w:rFonts w:eastAsia="等线"/>
                <w:lang w:val="en-US" w:eastAsia="zh-CN"/>
              </w:rPr>
            </w:pPr>
            <w:r>
              <w:rPr>
                <w:rFonts w:eastAsia="等线"/>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等线"/>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等线"/>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等线"/>
                <w:lang w:val="en-US" w:eastAsia="zh-CN"/>
              </w:rPr>
            </w:pPr>
          </w:p>
          <w:p w14:paraId="636D1B68" w14:textId="42A4765C" w:rsidR="00C85464" w:rsidRDefault="00C85464" w:rsidP="00C85464">
            <w:pPr>
              <w:rPr>
                <w:rFonts w:ascii="Times New Roman" w:eastAsia="等线" w:hAnsi="Times New Roman"/>
                <w:lang w:val="en-US" w:eastAsia="zh-CN"/>
              </w:rPr>
            </w:pPr>
            <w:r w:rsidRPr="00C85464">
              <w:rPr>
                <w:rFonts w:eastAsia="Yu Mincho"/>
                <w:lang w:eastAsia="ja-JP"/>
              </w:rPr>
              <w:t>RedCap UE types are used for access control and UE identification from RAN1 perspective</w:t>
            </w:r>
            <w:r>
              <w:rPr>
                <w:rFonts w:eastAsia="等线"/>
                <w:lang w:val="en-US" w:eastAsia="zh-CN"/>
              </w:rPr>
              <w:t>.</w:t>
            </w:r>
            <w:r w:rsidRPr="00C85464">
              <w:rPr>
                <w:rFonts w:eastAsia="等线" w:hint="eastAsia"/>
                <w:lang w:val="en-US" w:eastAsia="zh-CN"/>
              </w:rPr>
              <w:t xml:space="preserve"> </w:t>
            </w:r>
            <w:r>
              <w:rPr>
                <w:rFonts w:eastAsia="等线" w:hint="eastAsia"/>
                <w:lang w:val="en-US" w:eastAsia="zh-CN"/>
              </w:rPr>
              <w:t>I</w:t>
            </w:r>
            <w:r>
              <w:rPr>
                <w:rFonts w:eastAsia="等线"/>
                <w:lang w:val="en-US" w:eastAsia="zh-CN"/>
              </w:rPr>
              <w:t xml:space="preserve">t seems the gNB </w:t>
            </w:r>
            <w:r w:rsidR="004D7422">
              <w:rPr>
                <w:rFonts w:eastAsia="等线"/>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等线" w:hAnsi="Times New Roman" w:hint="eastAsia"/>
                <w:lang w:val="en-US" w:eastAsia="zh-CN"/>
              </w:rPr>
              <w:t xml:space="preserve"> </w:t>
            </w:r>
          </w:p>
          <w:p w14:paraId="119A6D11" w14:textId="78F74940" w:rsidR="002037B6" w:rsidRPr="004D7422" w:rsidRDefault="002037B6" w:rsidP="00C85464">
            <w:pPr>
              <w:rPr>
                <w:rFonts w:eastAsia="等线"/>
                <w:lang w:val="en-US" w:eastAsia="zh-CN"/>
              </w:rPr>
            </w:pPr>
            <w:r>
              <w:rPr>
                <w:rFonts w:ascii="Times New Roman" w:eastAsia="等线" w:hAnsi="Times New Roman"/>
                <w:lang w:val="en-US" w:eastAsia="zh-CN"/>
              </w:rPr>
              <w:t xml:space="preserve">Therefore, if the motivation of this proposal is </w:t>
            </w:r>
            <w:r w:rsidRPr="002037B6">
              <w:rPr>
                <w:rFonts w:ascii="Times New Roman" w:eastAsia="等线" w:hAnsi="Times New Roman"/>
                <w:lang w:val="en-US" w:eastAsia="zh-CN"/>
              </w:rPr>
              <w:t xml:space="preserve">only </w:t>
            </w:r>
            <w:r>
              <w:rPr>
                <w:rFonts w:ascii="Times New Roman" w:eastAsia="等线" w:hAnsi="Times New Roman"/>
                <w:lang w:val="en-US" w:eastAsia="zh-CN"/>
              </w:rPr>
              <w:t>used</w:t>
            </w:r>
            <w:r w:rsidRPr="002037B6">
              <w:rPr>
                <w:rFonts w:ascii="Times New Roman" w:eastAsia="等线" w:hAnsi="Times New Roman"/>
                <w:lang w:val="en-US" w:eastAsia="zh-CN"/>
              </w:rPr>
              <w:t xml:space="preserve"> to control UE accesses and differentiate them from legacy R15/R16 and non-Redcap R17 UEs</w:t>
            </w:r>
            <w:r>
              <w:rPr>
                <w:rFonts w:ascii="Times New Roman" w:eastAsia="等线"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等线"/>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等线" w:hAnsi="Times New Roman"/>
                <w:lang w:val="en-US" w:eastAsia="zh-CN"/>
              </w:rPr>
              <w:t xml:space="preserve"> </w:t>
            </w:r>
            <w:r>
              <w:rPr>
                <w:rFonts w:ascii="Times New Roman" w:eastAsia="等线" w:hAnsi="Times New Roman"/>
                <w:lang w:val="en-US" w:eastAsia="zh-CN"/>
              </w:rPr>
              <w:t>we suggest the following modification:</w:t>
            </w:r>
          </w:p>
          <w:p w14:paraId="4C0A1FA6" w14:textId="09F12AEE" w:rsidR="002037B6" w:rsidRPr="002037B6" w:rsidRDefault="002037B6" w:rsidP="00C85464">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等线"/>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等线"/>
                <w:lang w:val="en-US" w:eastAsia="zh-CN"/>
              </w:rPr>
            </w:pPr>
            <w:r>
              <w:rPr>
                <w:rFonts w:eastAsia="等线" w:hint="eastAsia"/>
                <w:lang w:val="en-US" w:eastAsia="zh-CN"/>
              </w:rPr>
              <w:t>ZTE</w:t>
            </w:r>
          </w:p>
        </w:tc>
        <w:tc>
          <w:tcPr>
            <w:tcW w:w="4046" w:type="pct"/>
            <w:shd w:val="clear" w:color="auto" w:fill="auto"/>
          </w:tcPr>
          <w:p w14:paraId="0F5DF50C" w14:textId="6D397817" w:rsidR="002B4B37" w:rsidRDefault="002B4B37" w:rsidP="002B4B37">
            <w:pPr>
              <w:rPr>
                <w:rFonts w:eastAsia="等线"/>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等线"/>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等线" w:hAnsi="Times New Roman"/>
                <w:sz w:val="21"/>
                <w:szCs w:val="21"/>
              </w:rPr>
            </w:pPr>
            <w:r w:rsidRPr="00056D58">
              <w:rPr>
                <w:rFonts w:ascii="Times New Roman" w:eastAsia="等线"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w:t>
            </w:r>
            <w:r w:rsidRPr="00056D58">
              <w:rPr>
                <w:rFonts w:ascii="Times New Roman" w:eastAsia="等线" w:hAnsi="Times New Roman"/>
                <w:sz w:val="21"/>
                <w:szCs w:val="21"/>
              </w:rPr>
              <w:lastRenderedPageBreak/>
              <w:t xml:space="preserve">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等线" w:hAnsi="Times New Roman"/>
                <w:sz w:val="21"/>
                <w:szCs w:val="21"/>
              </w:rPr>
            </w:pPr>
          </w:p>
          <w:p w14:paraId="32E3F174" w14:textId="08450DAB" w:rsidR="00056D58" w:rsidRPr="00056D58" w:rsidRDefault="00056D58" w:rsidP="00056D58">
            <w:pPr>
              <w:jc w:val="both"/>
              <w:rPr>
                <w:rFonts w:ascii="Times New Roman" w:eastAsia="等线" w:hAnsi="Times New Roman"/>
                <w:sz w:val="21"/>
                <w:szCs w:val="21"/>
                <w:lang w:val="en-US" w:eastAsia="zh-CN"/>
              </w:rPr>
            </w:pPr>
            <w:r w:rsidRPr="00056D58">
              <w:rPr>
                <w:rFonts w:ascii="Times New Roman" w:eastAsia="等线"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4046" w:type="pct"/>
            <w:shd w:val="clear" w:color="auto" w:fill="auto"/>
          </w:tcPr>
          <w:p w14:paraId="54B5395A" w14:textId="77777777" w:rsidR="00073BA8" w:rsidRPr="00BA14C3" w:rsidRDefault="00073BA8" w:rsidP="00073BA8">
            <w:pPr>
              <w:jc w:val="both"/>
              <w:rPr>
                <w:rFonts w:eastAsia="等线"/>
                <w:lang w:val="en-US" w:eastAsia="zh-CN"/>
              </w:rPr>
            </w:pPr>
            <w:r w:rsidRPr="00BA14C3">
              <w:rPr>
                <w:rFonts w:eastAsia="等线" w:hint="eastAsia"/>
                <w:lang w:val="en-US" w:eastAsia="zh-CN"/>
              </w:rPr>
              <w:t>A</w:t>
            </w:r>
            <w:r w:rsidRPr="00BA14C3">
              <w:rPr>
                <w:rFonts w:eastAsia="等线"/>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等线"/>
                <w:lang w:val="en-US" w:eastAsia="zh-CN"/>
              </w:rPr>
              <w:t xml:space="preserve">may be misinterpreted as </w:t>
            </w:r>
            <w:r w:rsidRPr="00BA14C3">
              <w:rPr>
                <w:rFonts w:eastAsia="等线"/>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等线"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等线"/>
                <w:lang w:val="en-US" w:eastAsia="zh-CN"/>
              </w:rPr>
            </w:pPr>
            <w:r>
              <w:rPr>
                <w:rFonts w:eastAsia="等线"/>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等线"/>
                <w:lang w:val="en-US" w:eastAsia="zh-CN"/>
              </w:rPr>
            </w:pPr>
            <w:r w:rsidRPr="0029112B">
              <w:rPr>
                <w:rFonts w:ascii="Times New Roman" w:eastAsia="等线" w:hAnsi="Times New Roman"/>
                <w:sz w:val="21"/>
                <w:szCs w:val="21"/>
                <w:lang w:val="en-US"/>
              </w:rPr>
              <w:t xml:space="preserve">As described in our answer #3, </w:t>
            </w:r>
            <w:r>
              <w:rPr>
                <w:rFonts w:ascii="Times New Roman" w:eastAsia="等线" w:hAnsi="Times New Roman"/>
                <w:sz w:val="21"/>
                <w:szCs w:val="21"/>
                <w:lang w:val="en-US"/>
              </w:rPr>
              <w:t>o</w:t>
            </w:r>
            <w:r w:rsidRPr="0029112B">
              <w:rPr>
                <w:rFonts w:ascii="Times New Roman" w:eastAsia="等线"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等线" w:hAnsi="Times New Roman"/>
                <w:sz w:val="21"/>
                <w:szCs w:val="21"/>
                <w:lang w:val="en-US"/>
              </w:rPr>
              <w:t>or</w:t>
            </w:r>
            <w:r w:rsidRPr="0029112B">
              <w:rPr>
                <w:rFonts w:ascii="Times New Roman" w:eastAsia="等线" w:hAnsi="Times New Roman"/>
                <w:sz w:val="21"/>
                <w:szCs w:val="21"/>
                <w:lang w:val="en-US"/>
              </w:rPr>
              <w:t>t 50MHz for FR2. If this question ask</w:t>
            </w:r>
            <w:r>
              <w:rPr>
                <w:rFonts w:ascii="Times New Roman" w:eastAsia="等线" w:hAnsi="Times New Roman"/>
                <w:sz w:val="21"/>
                <w:szCs w:val="21"/>
                <w:lang w:val="en-US"/>
              </w:rPr>
              <w:t>s</w:t>
            </w:r>
            <w:r w:rsidRPr="0029112B">
              <w:rPr>
                <w:rFonts w:ascii="Times New Roman" w:eastAsia="等线"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等线"/>
                <w:lang w:val="en-US" w:eastAsia="zh-CN"/>
              </w:rPr>
            </w:pPr>
            <w:r>
              <w:rPr>
                <w:rFonts w:eastAsia="等线"/>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等线" w:hAnsi="Times New Roman"/>
                <w:sz w:val="21"/>
                <w:szCs w:val="21"/>
                <w:lang w:val="en-US"/>
              </w:rPr>
            </w:pPr>
            <w:r>
              <w:rPr>
                <w:rFonts w:ascii="Times New Roman" w:eastAsia="等线"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等线"/>
                <w:lang w:val="en-US" w:eastAsia="zh-CN"/>
              </w:rPr>
            </w:pPr>
            <w:r>
              <w:rPr>
                <w:rFonts w:eastAsia="等线"/>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等线" w:hAnsi="Times New Roman"/>
                <w:sz w:val="21"/>
                <w:szCs w:val="21"/>
                <w:lang w:val="en-US"/>
              </w:rPr>
            </w:pPr>
            <w:r>
              <w:rPr>
                <w:rFonts w:ascii="Times New Roman" w:eastAsia="等线"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等线"/>
                <w:lang w:val="en-US" w:eastAsia="zh-CN"/>
              </w:rPr>
            </w:pPr>
            <w:r>
              <w:rPr>
                <w:rFonts w:eastAsia="等线"/>
                <w:lang w:val="en-US" w:eastAsia="zh-CN"/>
              </w:rPr>
              <w:t xml:space="preserve">Agree </w:t>
            </w:r>
            <w:r w:rsidR="000E2657">
              <w:rPr>
                <w:rFonts w:eastAsia="等线"/>
                <w:lang w:val="en-US" w:eastAsia="zh-CN"/>
              </w:rPr>
              <w:t>with FL’s proposal in principle but some modifications are suggested.</w:t>
            </w:r>
            <w:r>
              <w:rPr>
                <w:rFonts w:eastAsia="等线"/>
                <w:lang w:val="en-US" w:eastAsia="zh-CN"/>
              </w:rPr>
              <w:t xml:space="preserve"> </w:t>
            </w:r>
          </w:p>
          <w:p w14:paraId="6C6FE52C" w14:textId="77777777" w:rsidR="000E2657" w:rsidRDefault="00F47940" w:rsidP="00F47940">
            <w:pPr>
              <w:rPr>
                <w:rFonts w:eastAsia="等线"/>
                <w:lang w:val="en-US" w:eastAsia="zh-CN"/>
              </w:rPr>
            </w:pPr>
            <w:r>
              <w:rPr>
                <w:rFonts w:eastAsia="等线"/>
                <w:lang w:val="en-US" w:eastAsia="zh-CN"/>
              </w:rPr>
              <w:t xml:space="preserve">As replied to </w:t>
            </w:r>
            <w:r w:rsidRPr="0002388B">
              <w:rPr>
                <w:rFonts w:eastAsia="等线"/>
                <w:lang w:val="en-US" w:eastAsia="zh-CN"/>
              </w:rPr>
              <w:t>Qu</w:t>
            </w:r>
            <w:r>
              <w:rPr>
                <w:rFonts w:eastAsia="等线"/>
                <w:lang w:val="en-US" w:eastAsia="zh-CN"/>
              </w:rPr>
              <w:t xml:space="preserve">estion related to FL proposal#3, the main intension to define RedCap UE types is for access control and UE identification, as well as avoiding market fragmentation. </w:t>
            </w:r>
            <w:r w:rsidR="000E2657">
              <w:rPr>
                <w:rFonts w:eastAsia="等线"/>
                <w:lang w:val="en-US" w:eastAsia="zh-CN"/>
              </w:rPr>
              <w:t>Therefore, we echo CMCC and LG’s comment, w</w:t>
            </w:r>
            <w:r>
              <w:rPr>
                <w:rFonts w:eastAsia="等线"/>
                <w:lang w:val="en-US" w:eastAsia="zh-CN"/>
              </w:rPr>
              <w:t xml:space="preserve">e prefer the </w:t>
            </w:r>
            <w:r w:rsidR="000E2657">
              <w:rPr>
                <w:rFonts w:eastAsia="等线"/>
                <w:lang w:val="en-US" w:eastAsia="zh-CN"/>
              </w:rPr>
              <w:t xml:space="preserve">second </w:t>
            </w:r>
            <w:r>
              <w:rPr>
                <w:rFonts w:eastAsia="等线"/>
                <w:lang w:val="en-US" w:eastAsia="zh-CN"/>
              </w:rPr>
              <w:t>proposal</w:t>
            </w:r>
            <w:r w:rsidR="000E2657">
              <w:rPr>
                <w:rFonts w:eastAsia="等线"/>
                <w:lang w:val="en-US" w:eastAsia="zh-CN"/>
              </w:rPr>
              <w:t xml:space="preserve"> from CMCC, i.e.</w:t>
            </w:r>
          </w:p>
          <w:p w14:paraId="3069DE68" w14:textId="77777777" w:rsidR="000E2657" w:rsidRPr="002037B6" w:rsidRDefault="000E2657" w:rsidP="000E2657">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等线"/>
                <w:lang w:val="en-US" w:eastAsia="zh-CN"/>
              </w:rPr>
            </w:pPr>
          </w:p>
          <w:p w14:paraId="0AD190D1" w14:textId="52C24385" w:rsidR="00F47940" w:rsidRDefault="00F47940" w:rsidP="00F47940">
            <w:pPr>
              <w:rPr>
                <w:rFonts w:eastAsia="等线"/>
                <w:lang w:val="en-US" w:eastAsia="zh-CN"/>
              </w:rPr>
            </w:pPr>
            <w:r>
              <w:rPr>
                <w:rFonts w:eastAsia="等线"/>
                <w:lang w:val="en-US" w:eastAsia="zh-CN"/>
              </w:rPr>
              <w:t xml:space="preserve">For the detailed BW value, no </w:t>
            </w:r>
            <w:bookmarkStart w:id="10" w:name="OLE_LINK61"/>
            <w:bookmarkStart w:id="11" w:name="OLE_LINK62"/>
            <w:r>
              <w:rPr>
                <w:rFonts w:eastAsia="等线"/>
                <w:lang w:val="en-US" w:eastAsia="zh-CN"/>
              </w:rPr>
              <w:t xml:space="preserve">consensus </w:t>
            </w:r>
            <w:bookmarkEnd w:id="10"/>
            <w:bookmarkEnd w:id="11"/>
            <w:r>
              <w:rPr>
                <w:rFonts w:eastAsia="等线" w:hint="eastAsia"/>
                <w:lang w:val="en-US" w:eastAsia="zh-CN"/>
              </w:rPr>
              <w:t>w</w:t>
            </w:r>
            <w:r>
              <w:rPr>
                <w:rFonts w:eastAsia="等线"/>
                <w:lang w:val="en-US" w:eastAsia="zh-CN"/>
              </w:rPr>
              <w:t xml:space="preserve">as achieved for FR2, so we suggest to </w:t>
            </w:r>
            <w:r w:rsidR="000E2657">
              <w:rPr>
                <w:rFonts w:eastAsia="等线"/>
                <w:lang w:val="en-US" w:eastAsia="zh-CN"/>
              </w:rPr>
              <w:t xml:space="preserve">make it clear that </w:t>
            </w:r>
            <w:r w:rsidRPr="005E6317">
              <w:rPr>
                <w:rFonts w:eastAsia="等线"/>
                <w:lang w:val="en-US" w:eastAsia="zh-CN"/>
              </w:rPr>
              <w:t>either 50 or 100MHz for FR2</w:t>
            </w:r>
            <w:r>
              <w:rPr>
                <w:rFonts w:eastAsia="等线"/>
                <w:lang w:val="en-US" w:eastAsia="zh-CN"/>
              </w:rPr>
              <w:t xml:space="preserve"> and the exac</w:t>
            </w:r>
            <w:r w:rsidR="000E2657">
              <w:rPr>
                <w:rFonts w:eastAsia="等线"/>
                <w:lang w:val="en-US" w:eastAsia="zh-CN"/>
              </w:rPr>
              <w:t>t one value can be FFS</w:t>
            </w:r>
            <w:r>
              <w:rPr>
                <w:rFonts w:eastAsia="等线"/>
                <w:lang w:val="en-US" w:eastAsia="zh-CN"/>
              </w:rPr>
              <w:t xml:space="preserve">. </w:t>
            </w:r>
          </w:p>
          <w:p w14:paraId="01A52395" w14:textId="77777777" w:rsidR="000E2657" w:rsidRDefault="000E2657" w:rsidP="00F47940">
            <w:pPr>
              <w:rPr>
                <w:rFonts w:eastAsia="等线"/>
                <w:lang w:val="en-US" w:eastAsia="zh-CN"/>
              </w:rPr>
            </w:pPr>
          </w:p>
          <w:p w14:paraId="2A7864A7" w14:textId="2AEAFD18" w:rsidR="00F47940" w:rsidRPr="00F45DCE" w:rsidRDefault="00F47940" w:rsidP="00F47940">
            <w:pPr>
              <w:rPr>
                <w:rFonts w:eastAsia="等线"/>
                <w:lang w:val="en-US" w:eastAsia="zh-CN"/>
              </w:rPr>
            </w:pPr>
            <w:r>
              <w:rPr>
                <w:rFonts w:eastAsia="等线"/>
                <w:lang w:val="en-US" w:eastAsia="zh-CN"/>
              </w:rPr>
              <w:t xml:space="preserve">In summary we </w:t>
            </w:r>
            <w:r w:rsidR="000E2657">
              <w:rPr>
                <w:rFonts w:eastAsia="等线"/>
                <w:lang w:val="en-US" w:eastAsia="zh-CN"/>
              </w:rPr>
              <w:t>suggest</w:t>
            </w:r>
            <w:r>
              <w:rPr>
                <w:rFonts w:eastAsia="等线"/>
                <w:lang w:val="en-US" w:eastAsia="zh-CN"/>
              </w:rPr>
              <w:t xml:space="preserve"> </w:t>
            </w:r>
            <w:r w:rsidR="000E2657">
              <w:rPr>
                <w:rFonts w:eastAsia="等线"/>
                <w:lang w:val="en-US" w:eastAsia="zh-CN"/>
              </w:rPr>
              <w:t xml:space="preserve">an </w:t>
            </w:r>
            <w:r w:rsidRPr="00F45DCE">
              <w:rPr>
                <w:rFonts w:eastAsia="等线"/>
                <w:lang w:val="en-US" w:eastAsia="zh-CN"/>
              </w:rPr>
              <w:t>Updated FL proposal#4</w:t>
            </w:r>
            <w:r>
              <w:rPr>
                <w:rFonts w:eastAsia="等线"/>
                <w:lang w:val="en-US" w:eastAsia="zh-CN"/>
              </w:rPr>
              <w:t xml:space="preserve"> </w:t>
            </w:r>
            <w:r w:rsidR="000E2657">
              <w:rPr>
                <w:rFonts w:eastAsia="等线"/>
                <w:lang w:val="en-US" w:eastAsia="zh-CN"/>
              </w:rPr>
              <w:t xml:space="preserve">in highlighted </w:t>
            </w:r>
            <w:r>
              <w:rPr>
                <w:rFonts w:eastAsia="等线"/>
                <w:lang w:val="en-US" w:eastAsia="zh-CN"/>
              </w:rPr>
              <w:t>as follows:</w:t>
            </w:r>
          </w:p>
          <w:p w14:paraId="67BA1CCA" w14:textId="0AFC16C7" w:rsidR="00F47940" w:rsidRDefault="00F47940" w:rsidP="00F47940">
            <w:pPr>
              <w:pStyle w:val="a7"/>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2"/>
          <w:bookmarkEnd w:id="13"/>
          <w:p w14:paraId="69EF69D4" w14:textId="77777777" w:rsidR="00F47940" w:rsidRPr="004951FA" w:rsidRDefault="00F47940" w:rsidP="00F47940">
            <w:pPr>
              <w:pStyle w:val="a7"/>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a7"/>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a7"/>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a7"/>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等线"/>
                <w:lang w:val="en-US" w:eastAsia="zh-CN"/>
              </w:rPr>
            </w:pPr>
            <w:r>
              <w:rPr>
                <w:rFonts w:eastAsia="等线"/>
                <w:lang w:val="en-US" w:eastAsia="zh-CN"/>
              </w:rPr>
              <w:t xml:space="preserve">Considering the </w:t>
            </w:r>
            <w:r w:rsidRPr="00BA005C">
              <w:rPr>
                <w:rFonts w:eastAsia="等线"/>
                <w:i/>
                <w:iCs/>
                <w:lang w:val="en-US" w:eastAsia="zh-CN"/>
              </w:rPr>
              <w:t>Updated FL proposal#4</w:t>
            </w:r>
            <w:r>
              <w:rPr>
                <w:rFonts w:eastAsia="等线"/>
                <w:lang w:val="en-US" w:eastAsia="zh-CN"/>
              </w:rPr>
              <w:t xml:space="preserve"> and the various revisions suggested in the comments above, we prefer the </w:t>
            </w:r>
            <w:r w:rsidRPr="00BA005C">
              <w:rPr>
                <w:rFonts w:eastAsia="等线"/>
                <w:i/>
                <w:iCs/>
                <w:lang w:val="en-US" w:eastAsia="zh-CN"/>
              </w:rPr>
              <w:t>Updated FL proposal#4</w:t>
            </w:r>
            <w:r w:rsidRPr="00BA005C">
              <w:rPr>
                <w:rFonts w:eastAsia="等线"/>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W</w:t>
            </w:r>
            <w:r>
              <w:rPr>
                <w:rFonts w:ascii="Times New Roman" w:eastAsia="等线"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等线" w:hAnsi="Times New Roman"/>
                <w:sz w:val="21"/>
                <w:szCs w:val="21"/>
                <w:lang w:val="en-US" w:eastAsia="zh-CN"/>
              </w:rPr>
              <w:t>mandatory</w:t>
            </w:r>
            <w:r>
              <w:rPr>
                <w:rFonts w:ascii="Times New Roman" w:eastAsia="等线" w:hAnsi="Times New Roman"/>
                <w:sz w:val="21"/>
                <w:szCs w:val="21"/>
                <w:lang w:val="en-US" w:eastAsia="zh-CN"/>
              </w:rPr>
              <w:t xml:space="preserve"> features needs to be identified, e.g., a Redcap UE need to be identified during Msg 1/A Msg 3, we might not need to agree on 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T</w:t>
            </w:r>
            <w:r>
              <w:rPr>
                <w:rFonts w:ascii="Times New Roman" w:eastAsia="等线"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lastRenderedPageBreak/>
              <w:t>I</w:t>
            </w:r>
            <w:r>
              <w:rPr>
                <w:rFonts w:ascii="Times New Roman" w:eastAsia="等线"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等线" w:hAnsi="Times New Roman"/>
                <w:sz w:val="21"/>
                <w:szCs w:val="21"/>
                <w:lang w:val="en-US" w:eastAsia="zh-CN"/>
              </w:rPr>
              <w:t xml:space="preserve">focus on the main bullet and first FFS, and </w:t>
            </w:r>
            <w:r>
              <w:rPr>
                <w:rFonts w:ascii="Times New Roman" w:eastAsia="等线" w:hAnsi="Times New Roman"/>
                <w:sz w:val="21"/>
                <w:szCs w:val="21"/>
                <w:lang w:val="en-US" w:eastAsia="zh-CN"/>
              </w:rPr>
              <w:t xml:space="preserve">delete the </w:t>
            </w:r>
            <w:r w:rsidR="00D440E3">
              <w:rPr>
                <w:rFonts w:ascii="Times New Roman" w:eastAsia="等线"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lastRenderedPageBreak/>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r w:rsidRPr="00236EE2">
              <w:rPr>
                <w:rFonts w:eastAsiaTheme="minorEastAsia" w:hint="eastAsia"/>
                <w:color w:val="4472C4" w:themeColor="accent5"/>
                <w:lang w:eastAsia="ja-JP"/>
              </w:rPr>
              <w:t>aximum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294D4D">
            <w:pPr>
              <w:ind w:left="105" w:hangingChars="50" w:hanging="105"/>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FR2 RedCap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MS PGothic" w:cs="Times"/>
                <w:color w:val="000000"/>
                <w:sz w:val="22"/>
                <w:szCs w:val="22"/>
                <w:lang w:val="en-US" w:eastAsia="ja-JP"/>
              </w:rPr>
            </w:pPr>
            <w:r w:rsidRPr="007524EE">
              <w:rPr>
                <w:rFonts w:ascii="Times New Roman" w:eastAsia="MS PGothic" w:hAnsi="Times New Roman"/>
                <w:color w:val="000000"/>
                <w:szCs w:val="20"/>
                <w:bdr w:val="none" w:sz="0" w:space="0" w:color="auto" w:frame="1"/>
                <w:lang w:val="en-US" w:eastAsia="ja-JP"/>
              </w:rPr>
              <w:t>FL1: Phase 1: Proposal 12-10: Confirm the working assumption: Support that the maximum bandwidth of an FR2 RedCap UE is 100 MHz during initial access and 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a7"/>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is included in the set of L1 capabilities of the device type for RedCap</w:t>
      </w:r>
    </w:p>
    <w:p w14:paraId="287237C4" w14:textId="3780A6AD" w:rsidR="00D00633" w:rsidRPr="00D00633" w:rsidRDefault="00D00633" w:rsidP="00D00633">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a7"/>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92238B" w14:paraId="74E70A88" w14:textId="77777777" w:rsidTr="003E3BD2">
        <w:tc>
          <w:tcPr>
            <w:tcW w:w="1480" w:type="dxa"/>
            <w:shd w:val="clear" w:color="auto" w:fill="D9D9D9" w:themeFill="background1" w:themeFillShade="D9"/>
          </w:tcPr>
          <w:p w14:paraId="297A9ADD" w14:textId="77777777" w:rsidR="0092238B" w:rsidRDefault="0092238B" w:rsidP="003E3BD2">
            <w:pPr>
              <w:rPr>
                <w:b/>
                <w:bCs/>
              </w:rPr>
            </w:pPr>
            <w:r>
              <w:rPr>
                <w:b/>
                <w:bCs/>
              </w:rPr>
              <w:t>Company</w:t>
            </w:r>
          </w:p>
        </w:tc>
        <w:tc>
          <w:tcPr>
            <w:tcW w:w="1350" w:type="dxa"/>
            <w:shd w:val="clear" w:color="auto" w:fill="D9D9D9" w:themeFill="background1" w:themeFillShade="D9"/>
          </w:tcPr>
          <w:p w14:paraId="5F93D691" w14:textId="77777777" w:rsidR="0092238B" w:rsidRDefault="0092238B" w:rsidP="003E3BD2">
            <w:pPr>
              <w:rPr>
                <w:b/>
                <w:bCs/>
              </w:rPr>
            </w:pPr>
            <w:r>
              <w:rPr>
                <w:b/>
                <w:bCs/>
              </w:rPr>
              <w:t>Agree (Y/N)</w:t>
            </w:r>
          </w:p>
        </w:tc>
        <w:tc>
          <w:tcPr>
            <w:tcW w:w="6801" w:type="dxa"/>
            <w:shd w:val="clear" w:color="auto" w:fill="D9D9D9" w:themeFill="background1" w:themeFillShade="D9"/>
          </w:tcPr>
          <w:p w14:paraId="459B610D" w14:textId="77777777" w:rsidR="0092238B" w:rsidRDefault="0092238B" w:rsidP="003E3BD2">
            <w:pPr>
              <w:rPr>
                <w:b/>
                <w:bCs/>
              </w:rPr>
            </w:pPr>
            <w:r>
              <w:rPr>
                <w:b/>
                <w:bCs/>
              </w:rPr>
              <w:t>Comments</w:t>
            </w:r>
          </w:p>
        </w:tc>
      </w:tr>
      <w:tr w:rsidR="0092238B" w14:paraId="2D097121" w14:textId="77777777" w:rsidTr="003E3BD2">
        <w:tc>
          <w:tcPr>
            <w:tcW w:w="1480" w:type="dxa"/>
            <w:shd w:val="clear" w:color="auto" w:fill="auto"/>
          </w:tcPr>
          <w:p w14:paraId="5E8C094D" w14:textId="4EB5098C" w:rsidR="0092238B" w:rsidRPr="0092238B" w:rsidRDefault="0013745F" w:rsidP="003E3BD2">
            <w:pPr>
              <w:rPr>
                <w:rFonts w:eastAsiaTheme="minor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3E3BD2">
            <w:pPr>
              <w:rPr>
                <w:rFonts w:eastAsiaTheme="minor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3E3BD2">
            <w:pPr>
              <w:rPr>
                <w:rFonts w:eastAsiaTheme="minorEastAsia"/>
                <w:lang w:val="en-US" w:eastAsia="ja-JP"/>
              </w:rPr>
            </w:pPr>
            <w:r>
              <w:rPr>
                <w:rFonts w:eastAsiaTheme="minorEastAsia"/>
                <w:lang w:val="en-US" w:eastAsia="ja-JP"/>
              </w:rPr>
              <w:t xml:space="preserve">We are open to support additional L1 capabilities mandatory for RedCap devices </w:t>
            </w:r>
            <w:r w:rsidR="000B7E72">
              <w:rPr>
                <w:rFonts w:eastAsiaTheme="minorEastAsia"/>
                <w:lang w:val="en-US" w:eastAsia="ja-JP"/>
              </w:rPr>
              <w:t xml:space="preserve">upon </w:t>
            </w:r>
            <w:r>
              <w:rPr>
                <w:rFonts w:eastAsiaTheme="minorEastAsia"/>
                <w:lang w:val="en-US" w:eastAsia="ja-JP"/>
              </w:rPr>
              <w:t>agreements/outcome of AI 8.6.1</w:t>
            </w:r>
          </w:p>
        </w:tc>
      </w:tr>
      <w:tr w:rsidR="00E52A39" w14:paraId="6FBC4103" w14:textId="77777777" w:rsidTr="003E3BD2">
        <w:tc>
          <w:tcPr>
            <w:tcW w:w="1480" w:type="dxa"/>
            <w:shd w:val="clear" w:color="auto" w:fill="auto"/>
          </w:tcPr>
          <w:p w14:paraId="5E45CA84" w14:textId="79FFAC7C" w:rsidR="00E52A39" w:rsidRPr="003C48D9" w:rsidRDefault="00E52A39" w:rsidP="00E52A39">
            <w:pPr>
              <w:rPr>
                <w:rFonts w:eastAsia="等线"/>
                <w:lang w:val="en-US" w:eastAsia="zh-CN"/>
              </w:rPr>
            </w:pPr>
            <w:r>
              <w:rPr>
                <w:rFonts w:eastAsia="Malgun Gothic" w:hint="eastAsia"/>
                <w:lang w:val="en-US" w:eastAsia="ko-KR"/>
              </w:rPr>
              <w:t>LG</w:t>
            </w:r>
          </w:p>
        </w:tc>
        <w:tc>
          <w:tcPr>
            <w:tcW w:w="1350" w:type="dxa"/>
            <w:shd w:val="clear" w:color="auto" w:fill="auto"/>
          </w:tcPr>
          <w:p w14:paraId="36770764" w14:textId="6088FC0B" w:rsidR="00E52A39" w:rsidRPr="003C48D9" w:rsidRDefault="00E52A39" w:rsidP="00E52A39">
            <w:pPr>
              <w:rPr>
                <w:rFonts w:eastAsia="等线"/>
                <w:lang w:val="en-US" w:eastAsia="zh-CN"/>
              </w:rPr>
            </w:pPr>
            <w:r>
              <w:rPr>
                <w:rFonts w:eastAsia="Malgun Gothic" w:hint="eastAsia"/>
                <w:lang w:val="en-US" w:eastAsia="ko-KR"/>
              </w:rPr>
              <w:t>Y</w:t>
            </w:r>
          </w:p>
        </w:tc>
        <w:tc>
          <w:tcPr>
            <w:tcW w:w="6801" w:type="dxa"/>
            <w:shd w:val="clear" w:color="auto" w:fill="auto"/>
          </w:tcPr>
          <w:p w14:paraId="0F634E37" w14:textId="023A1A86" w:rsidR="00E52A39" w:rsidRPr="00EA5F6E" w:rsidRDefault="00E52A39" w:rsidP="00E52A39">
            <w:pPr>
              <w:rPr>
                <w:rFonts w:eastAsiaTheme="minorEastAsia"/>
                <w:lang w:val="en-US" w:eastAsia="ja-JP"/>
              </w:rPr>
            </w:pPr>
            <w:r>
              <w:rPr>
                <w:rFonts w:eastAsia="Malgun Gothic"/>
                <w:lang w:val="en-US" w:eastAsia="ko-KR"/>
              </w:rPr>
              <w:t>M</w:t>
            </w:r>
            <w:r>
              <w:rPr>
                <w:rFonts w:eastAsia="Malgun Gothic" w:hint="eastAsia"/>
                <w:lang w:val="en-US" w:eastAsia="ko-KR"/>
              </w:rPr>
              <w:t xml:space="preserve">aximum </w:t>
            </w:r>
            <w:r w:rsidRPr="00B70B67">
              <w:rPr>
                <w:rFonts w:eastAsia="Malgun Gothic"/>
                <w:color w:val="FF0000"/>
                <w:lang w:val="en-US" w:eastAsia="ko-KR"/>
              </w:rPr>
              <w:t xml:space="preserve">supported </w:t>
            </w:r>
            <w:r>
              <w:rPr>
                <w:rFonts w:eastAsia="Malgun Gothic"/>
                <w:lang w:val="en-US" w:eastAsia="ko-KR"/>
              </w:rPr>
              <w:t>UE BW is also okay.</w:t>
            </w:r>
          </w:p>
        </w:tc>
      </w:tr>
      <w:tr w:rsidR="00E52A39" w14:paraId="00E25E7D" w14:textId="77777777" w:rsidTr="003E3BD2">
        <w:tc>
          <w:tcPr>
            <w:tcW w:w="1480" w:type="dxa"/>
            <w:shd w:val="clear" w:color="auto" w:fill="auto"/>
          </w:tcPr>
          <w:p w14:paraId="2416F04D" w14:textId="584E0BA4" w:rsidR="00E52A39" w:rsidRPr="006C2B02" w:rsidRDefault="003E3BD2" w:rsidP="00E52A39">
            <w:pPr>
              <w:rPr>
                <w:rFonts w:eastAsia="等线"/>
                <w:lang w:val="en-US" w:eastAsia="zh-CN"/>
              </w:rPr>
            </w:pPr>
            <w:r>
              <w:rPr>
                <w:rFonts w:eastAsia="等线" w:hint="eastAsia"/>
                <w:lang w:val="en-US" w:eastAsia="zh-CN"/>
              </w:rPr>
              <w:t>Sharp</w:t>
            </w:r>
          </w:p>
        </w:tc>
        <w:tc>
          <w:tcPr>
            <w:tcW w:w="1350" w:type="dxa"/>
            <w:shd w:val="clear" w:color="auto" w:fill="auto"/>
          </w:tcPr>
          <w:p w14:paraId="1F0D7624" w14:textId="256C64E7" w:rsidR="00E52A39" w:rsidRPr="006C2B02" w:rsidRDefault="003E3BD2" w:rsidP="00E52A39">
            <w:pPr>
              <w:rPr>
                <w:rFonts w:eastAsia="等线"/>
                <w:lang w:val="en-US" w:eastAsia="zh-CN"/>
              </w:rPr>
            </w:pPr>
            <w:r>
              <w:rPr>
                <w:rFonts w:eastAsia="等线" w:hint="eastAsia"/>
                <w:lang w:val="en-US" w:eastAsia="zh-CN"/>
              </w:rPr>
              <w:t>Y</w:t>
            </w:r>
          </w:p>
        </w:tc>
        <w:tc>
          <w:tcPr>
            <w:tcW w:w="6801" w:type="dxa"/>
            <w:shd w:val="clear" w:color="auto" w:fill="auto"/>
          </w:tcPr>
          <w:p w14:paraId="627A1772" w14:textId="6A71FD1B" w:rsidR="00E52A39" w:rsidRPr="006C2B02" w:rsidRDefault="003E3BD2" w:rsidP="00E52A39">
            <w:pPr>
              <w:rPr>
                <w:rFonts w:eastAsia="等线"/>
                <w:lang w:val="en-US" w:eastAsia="zh-CN"/>
              </w:rPr>
            </w:pPr>
            <w:r>
              <w:rPr>
                <w:rFonts w:eastAsia="等线" w:hint="eastAsia"/>
                <w:lang w:val="en-US" w:eastAsia="zh-CN"/>
              </w:rPr>
              <w:t>Ok with the proposal, FFS depend</w:t>
            </w:r>
            <w:r w:rsidR="000865BF">
              <w:rPr>
                <w:rFonts w:eastAsia="等线" w:hint="eastAsia"/>
                <w:lang w:val="en-US" w:eastAsia="zh-CN"/>
              </w:rPr>
              <w:t>s</w:t>
            </w:r>
            <w:r>
              <w:rPr>
                <w:rFonts w:eastAsia="等线" w:hint="eastAsia"/>
                <w:lang w:val="en-US" w:eastAsia="zh-CN"/>
              </w:rPr>
              <w:t xml:space="preserve"> on the output</w:t>
            </w:r>
            <w:r w:rsidR="000865BF">
              <w:rPr>
                <w:rFonts w:eastAsia="等线" w:hint="eastAsia"/>
                <w:lang w:val="en-US" w:eastAsia="zh-CN"/>
              </w:rPr>
              <w:t>s</w:t>
            </w:r>
            <w:r>
              <w:rPr>
                <w:rFonts w:eastAsia="等线" w:hint="eastAsia"/>
                <w:lang w:val="en-US" w:eastAsia="zh-CN"/>
              </w:rPr>
              <w:t xml:space="preserve"> of 8.6.1 and 8.6.3</w:t>
            </w:r>
          </w:p>
        </w:tc>
      </w:tr>
      <w:tr w:rsidR="00E52A39" w14:paraId="64EF768A" w14:textId="77777777" w:rsidTr="003E3BD2">
        <w:tc>
          <w:tcPr>
            <w:tcW w:w="1480" w:type="dxa"/>
            <w:shd w:val="clear" w:color="auto" w:fill="auto"/>
          </w:tcPr>
          <w:p w14:paraId="074F8E5F" w14:textId="21DDF193" w:rsidR="00E52A39" w:rsidRPr="002B4B37" w:rsidRDefault="00566235" w:rsidP="00E52A39">
            <w:pPr>
              <w:rPr>
                <w:rFonts w:eastAsia="等线"/>
                <w:lang w:val="en-US" w:eastAsia="zh-CN"/>
              </w:rPr>
            </w:pPr>
            <w:r>
              <w:rPr>
                <w:rFonts w:eastAsia="等线" w:hint="eastAsia"/>
                <w:lang w:val="en-US" w:eastAsia="zh-CN"/>
              </w:rPr>
              <w:t>CATT</w:t>
            </w:r>
          </w:p>
        </w:tc>
        <w:tc>
          <w:tcPr>
            <w:tcW w:w="1350" w:type="dxa"/>
            <w:shd w:val="clear" w:color="auto" w:fill="auto"/>
          </w:tcPr>
          <w:p w14:paraId="12158564" w14:textId="5A89487A" w:rsidR="00E52A39" w:rsidRPr="00566235" w:rsidRDefault="00566235" w:rsidP="00E52A39">
            <w:pPr>
              <w:rPr>
                <w:rFonts w:eastAsia="等线"/>
                <w:lang w:val="en-US" w:eastAsia="zh-CN"/>
              </w:rPr>
            </w:pPr>
            <w:r>
              <w:rPr>
                <w:rFonts w:eastAsia="等线" w:hint="eastAsia"/>
                <w:lang w:val="en-US" w:eastAsia="zh-CN"/>
              </w:rPr>
              <w:t>Y</w:t>
            </w:r>
          </w:p>
        </w:tc>
        <w:tc>
          <w:tcPr>
            <w:tcW w:w="6801" w:type="dxa"/>
            <w:shd w:val="clear" w:color="auto" w:fill="auto"/>
          </w:tcPr>
          <w:p w14:paraId="5EAB191E" w14:textId="61225A64" w:rsidR="00E52A39" w:rsidRPr="00566235" w:rsidRDefault="00566235" w:rsidP="00E52A39">
            <w:pPr>
              <w:rPr>
                <w:rFonts w:eastAsia="等线"/>
                <w:lang w:val="en-US" w:eastAsia="zh-CN"/>
              </w:rPr>
            </w:pPr>
            <w:r>
              <w:rPr>
                <w:rFonts w:eastAsia="等线" w:hint="eastAsia"/>
                <w:lang w:val="en-US" w:eastAsia="zh-CN"/>
              </w:rPr>
              <w:t>OK in principle. Fine to com</w:t>
            </w:r>
            <w:r w:rsidR="00C409D9">
              <w:rPr>
                <w:rFonts w:eastAsia="等线" w:hint="eastAsia"/>
                <w:lang w:val="en-US" w:eastAsia="zh-CN"/>
              </w:rPr>
              <w:t>eback with outcome of 8.6.1.</w:t>
            </w:r>
          </w:p>
        </w:tc>
      </w:tr>
      <w:tr w:rsidR="00E52A39" w14:paraId="48BB74F1" w14:textId="77777777" w:rsidTr="003E3BD2">
        <w:tc>
          <w:tcPr>
            <w:tcW w:w="1480" w:type="dxa"/>
            <w:shd w:val="clear" w:color="auto" w:fill="auto"/>
          </w:tcPr>
          <w:p w14:paraId="326378EA" w14:textId="1B392C3B" w:rsidR="00E52A39" w:rsidRPr="002B4B37" w:rsidRDefault="007207FE" w:rsidP="00E52A39">
            <w:pPr>
              <w:rPr>
                <w:rFonts w:eastAsia="等线"/>
                <w:lang w:val="en-US" w:eastAsia="zh-CN"/>
              </w:rPr>
            </w:pPr>
            <w:r>
              <w:rPr>
                <w:rFonts w:eastAsia="等线" w:hint="eastAsia"/>
                <w:lang w:val="en-US" w:eastAsia="zh-CN"/>
              </w:rPr>
              <w:t>ZTE</w:t>
            </w:r>
          </w:p>
        </w:tc>
        <w:tc>
          <w:tcPr>
            <w:tcW w:w="1350" w:type="dxa"/>
            <w:shd w:val="clear" w:color="auto" w:fill="auto"/>
          </w:tcPr>
          <w:p w14:paraId="2D2283BF" w14:textId="7B62A6AD" w:rsidR="00E52A39" w:rsidRPr="007207FE" w:rsidRDefault="007207FE" w:rsidP="00E52A39">
            <w:pPr>
              <w:rPr>
                <w:rFonts w:eastAsia="等线"/>
                <w:lang w:val="en-US" w:eastAsia="zh-CN"/>
              </w:rPr>
            </w:pPr>
            <w:r>
              <w:rPr>
                <w:rFonts w:eastAsia="等线" w:hint="eastAsia"/>
                <w:lang w:val="en-US" w:eastAsia="zh-CN"/>
              </w:rPr>
              <w:t>Y</w:t>
            </w:r>
          </w:p>
        </w:tc>
        <w:tc>
          <w:tcPr>
            <w:tcW w:w="6801" w:type="dxa"/>
            <w:shd w:val="clear" w:color="auto" w:fill="auto"/>
          </w:tcPr>
          <w:p w14:paraId="20250EF4" w14:textId="2C1B5A85" w:rsidR="00E52A39" w:rsidRDefault="007207FE" w:rsidP="00E52A39">
            <w:pPr>
              <w:rPr>
                <w:lang w:val="en-US"/>
              </w:rPr>
            </w:pPr>
            <w:r>
              <w:rPr>
                <w:rFonts w:eastAsia="等线" w:hint="eastAsia"/>
                <w:lang w:val="en-US" w:eastAsia="zh-CN"/>
              </w:rPr>
              <w:t>Fine to comeback with outcome of 8.6.1.</w:t>
            </w:r>
          </w:p>
        </w:tc>
      </w:tr>
      <w:tr w:rsidR="008E524B" w14:paraId="08EA1E32" w14:textId="77777777" w:rsidTr="003E3BD2">
        <w:tc>
          <w:tcPr>
            <w:tcW w:w="1480" w:type="dxa"/>
            <w:shd w:val="clear" w:color="auto" w:fill="auto"/>
          </w:tcPr>
          <w:p w14:paraId="009DBA29" w14:textId="32E1C967" w:rsidR="008E524B" w:rsidRDefault="008E524B" w:rsidP="008E524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3DFB6773" w14:textId="1AF8542E" w:rsidR="008E524B" w:rsidRDefault="008E524B" w:rsidP="008E524B">
            <w:pPr>
              <w:rPr>
                <w:rFonts w:eastAsia="等线"/>
                <w:lang w:val="en-US" w:eastAsia="zh-CN"/>
              </w:rPr>
            </w:pPr>
            <w:r>
              <w:rPr>
                <w:rFonts w:eastAsia="等线" w:hint="eastAsia"/>
                <w:lang w:val="en-US" w:eastAsia="zh-CN"/>
              </w:rPr>
              <w:t>Y</w:t>
            </w:r>
          </w:p>
        </w:tc>
        <w:tc>
          <w:tcPr>
            <w:tcW w:w="6801" w:type="dxa"/>
            <w:shd w:val="clear" w:color="auto" w:fill="auto"/>
          </w:tcPr>
          <w:p w14:paraId="43C2216F" w14:textId="77777777" w:rsidR="008E524B" w:rsidRDefault="008E524B" w:rsidP="008E524B">
            <w:pPr>
              <w:rPr>
                <w:rFonts w:eastAsia="等线"/>
                <w:lang w:val="en-US" w:eastAsia="zh-CN"/>
              </w:rPr>
            </w:pPr>
            <w:r>
              <w:rPr>
                <w:rFonts w:eastAsia="等线" w:hint="eastAsia"/>
                <w:lang w:val="en-US" w:eastAsia="zh-CN"/>
              </w:rPr>
              <w:t>O</w:t>
            </w:r>
            <w:r>
              <w:rPr>
                <w:rFonts w:eastAsia="等线"/>
                <w:lang w:val="en-US" w:eastAsia="zh-CN"/>
              </w:rPr>
              <w:t>K in principle.</w:t>
            </w:r>
          </w:p>
          <w:p w14:paraId="0989660F" w14:textId="77777777" w:rsidR="008E524B" w:rsidRDefault="008E524B" w:rsidP="008E524B">
            <w:pPr>
              <w:rPr>
                <w:rFonts w:eastAsia="等线"/>
                <w:lang w:val="en-US" w:eastAsia="zh-CN"/>
              </w:rPr>
            </w:pPr>
          </w:p>
          <w:p w14:paraId="771D12E8" w14:textId="77777777" w:rsidR="008E524B" w:rsidRDefault="008E524B" w:rsidP="008E524B">
            <w:pPr>
              <w:rPr>
                <w:rFonts w:eastAsia="等线"/>
                <w:lang w:val="en-US" w:eastAsia="zh-CN"/>
              </w:rPr>
            </w:pPr>
            <w:r>
              <w:rPr>
                <w:rFonts w:eastAsia="等线" w:hint="eastAsia"/>
                <w:lang w:val="en-US" w:eastAsia="zh-CN"/>
              </w:rPr>
              <w:t>C</w:t>
            </w:r>
            <w:r>
              <w:rPr>
                <w:rFonts w:eastAsia="等线"/>
                <w:lang w:val="en-US" w:eastAsia="zh-CN"/>
              </w:rPr>
              <w:t>onsidering whether to support larger BW than 20MHz after initial access is still FFS:</w:t>
            </w:r>
          </w:p>
          <w:p w14:paraId="316B36BC" w14:textId="77777777" w:rsidR="008E524B" w:rsidRPr="002B3B46" w:rsidRDefault="008E524B" w:rsidP="008E524B">
            <w:pPr>
              <w:rPr>
                <w:rFonts w:eastAsia="等线"/>
                <w:lang w:val="en-US" w:eastAsia="zh-CN"/>
              </w:rPr>
            </w:pPr>
            <w:r w:rsidRPr="002B3B46">
              <w:rPr>
                <w:rFonts w:eastAsia="等线"/>
                <w:lang w:val="en-US" w:eastAsia="zh-CN"/>
              </w:rPr>
              <w:t>Capture the recommendation that maximum bandwidth of an FR1 RedCap UE is 20 MHz during and after initial access.</w:t>
            </w:r>
          </w:p>
          <w:p w14:paraId="791F85DD" w14:textId="77777777" w:rsidR="008E524B" w:rsidRPr="002B3B46" w:rsidRDefault="008E524B" w:rsidP="008E524B">
            <w:pPr>
              <w:pStyle w:val="a7"/>
              <w:numPr>
                <w:ilvl w:val="0"/>
                <w:numId w:val="52"/>
              </w:numPr>
              <w:ind w:leftChars="0"/>
              <w:rPr>
                <w:rFonts w:eastAsia="等线"/>
                <w:lang w:val="en-US" w:eastAsia="zh-CN"/>
              </w:rPr>
            </w:pPr>
            <w:r w:rsidRPr="002B3B46">
              <w:rPr>
                <w:rFonts w:eastAsia="等线"/>
                <w:lang w:val="en-US" w:eastAsia="zh-CN"/>
              </w:rPr>
              <w:t>FFS: Whether an FR1 RedCap UE can optionally support a maximum bandwidth larger than 20 MHz after initial access</w:t>
            </w:r>
          </w:p>
          <w:p w14:paraId="495F58A2" w14:textId="77777777" w:rsidR="008E524B" w:rsidRDefault="008E524B" w:rsidP="008E524B">
            <w:pPr>
              <w:rPr>
                <w:rFonts w:eastAsia="等线"/>
                <w:lang w:val="en-US" w:eastAsia="zh-CN"/>
              </w:rPr>
            </w:pPr>
          </w:p>
          <w:p w14:paraId="69D827AD" w14:textId="77777777" w:rsidR="008E524B" w:rsidRDefault="008E524B" w:rsidP="008E524B">
            <w:pPr>
              <w:rPr>
                <w:rFonts w:eastAsia="等线"/>
                <w:lang w:val="en-US" w:eastAsia="zh-CN"/>
              </w:rPr>
            </w:pPr>
            <w:r>
              <w:rPr>
                <w:rFonts w:eastAsia="等线"/>
                <w:lang w:val="en-US" w:eastAsia="zh-CN"/>
              </w:rPr>
              <w:t>We suggest add the FFS about other UE BW</w:t>
            </w:r>
          </w:p>
          <w:p w14:paraId="2476F61C" w14:textId="77777777" w:rsidR="008E524B" w:rsidRPr="00D00633" w:rsidRDefault="008E524B" w:rsidP="008E524B">
            <w:pPr>
              <w:pStyle w:val="a7"/>
              <w:numPr>
                <w:ilvl w:val="0"/>
                <w:numId w:val="4"/>
              </w:numPr>
              <w:ind w:leftChars="0"/>
              <w:jc w:val="both"/>
              <w:rPr>
                <w:rFonts w:eastAsiaTheme="minorEastAsia"/>
                <w:b/>
                <w:lang w:val="en-US" w:eastAsia="ja-JP"/>
              </w:rPr>
            </w:pPr>
            <w:r w:rsidRPr="00D00633">
              <w:rPr>
                <w:rFonts w:eastAsiaTheme="minorEastAsia"/>
                <w:b/>
                <w:lang w:val="en-US" w:eastAsia="ja-JP"/>
              </w:rPr>
              <w:t>At least maximum UE BW during and after initial access is included in the set of L1 capabilities of the device type for RedCap</w:t>
            </w:r>
          </w:p>
          <w:p w14:paraId="02CC56FC" w14:textId="77777777" w:rsidR="008E524B" w:rsidRDefault="008E524B" w:rsidP="008E524B">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89150B2" w14:textId="77777777" w:rsidR="00641F15" w:rsidRPr="00641F15" w:rsidRDefault="008E524B" w:rsidP="008E524B">
            <w:pPr>
              <w:pStyle w:val="a7"/>
              <w:numPr>
                <w:ilvl w:val="1"/>
                <w:numId w:val="4"/>
              </w:numPr>
              <w:ind w:leftChars="0"/>
              <w:rPr>
                <w:rFonts w:eastAsiaTheme="minorEastAsia"/>
                <w:b/>
                <w:lang w:val="en-US" w:eastAsia="ja-JP"/>
              </w:rPr>
            </w:pPr>
            <w:r w:rsidRPr="002B3B46">
              <w:rPr>
                <w:rFonts w:eastAsiaTheme="minorEastAsia"/>
                <w:b/>
                <w:color w:val="FF0000"/>
                <w:lang w:val="en-US" w:eastAsia="ja-JP"/>
              </w:rPr>
              <w:t>FFS other maximum UE BW for FR</w:t>
            </w:r>
          </w:p>
          <w:p w14:paraId="70BC753A" w14:textId="2B4896B5" w:rsidR="008E524B" w:rsidRPr="00641F15" w:rsidRDefault="008E524B" w:rsidP="008E524B">
            <w:pPr>
              <w:pStyle w:val="a7"/>
              <w:numPr>
                <w:ilvl w:val="1"/>
                <w:numId w:val="4"/>
              </w:numPr>
              <w:ind w:leftChars="0"/>
              <w:rPr>
                <w:rFonts w:eastAsiaTheme="minorEastAsia"/>
                <w:b/>
                <w:lang w:val="en-US" w:eastAsia="ja-JP"/>
              </w:rPr>
            </w:pPr>
            <w:r w:rsidRPr="00641F15">
              <w:rPr>
                <w:rFonts w:eastAsiaTheme="minorEastAsia"/>
                <w:b/>
                <w:lang w:val="en-US" w:eastAsia="ja-JP"/>
              </w:rPr>
              <w:t xml:space="preserve">FFS </w:t>
            </w:r>
            <w:r w:rsidRPr="00641F15">
              <w:rPr>
                <w:rFonts w:eastAsiaTheme="minorEastAsia"/>
                <w:b/>
                <w:strike/>
                <w:color w:val="FF0000"/>
                <w:lang w:val="en-US" w:eastAsia="ja-JP"/>
              </w:rPr>
              <w:t>others</w:t>
            </w:r>
            <w:r w:rsidRPr="00641F15">
              <w:rPr>
                <w:rFonts w:eastAsiaTheme="minorEastAsia"/>
                <w:b/>
                <w:lang w:val="en-US" w:eastAsia="ja-JP"/>
              </w:rPr>
              <w:t xml:space="preserve"> </w:t>
            </w:r>
            <w:r w:rsidRPr="00641F15">
              <w:rPr>
                <w:rFonts w:eastAsiaTheme="minorEastAsia"/>
                <w:b/>
                <w:color w:val="FF0000"/>
                <w:lang w:val="en-US" w:eastAsia="ja-JP"/>
              </w:rPr>
              <w:t xml:space="preserve">other </w:t>
            </w:r>
            <w:r w:rsidR="00630B03">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BF1C07" w14:paraId="6BCDE86D" w14:textId="77777777" w:rsidTr="003E3BD2">
        <w:tc>
          <w:tcPr>
            <w:tcW w:w="1480" w:type="dxa"/>
            <w:shd w:val="clear" w:color="auto" w:fill="auto"/>
          </w:tcPr>
          <w:p w14:paraId="2C1E7895" w14:textId="7BDD0F92" w:rsidR="00BF1C07" w:rsidRDefault="00BF1C07" w:rsidP="008E524B">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804B5A3" w14:textId="6AAB51EB" w:rsidR="00BF1C07" w:rsidRDefault="00BF1C07" w:rsidP="008E524B">
            <w:pPr>
              <w:rPr>
                <w:rFonts w:eastAsia="等线"/>
                <w:lang w:val="en-US" w:eastAsia="zh-CN"/>
              </w:rPr>
            </w:pPr>
            <w:r>
              <w:rPr>
                <w:rFonts w:eastAsia="等线" w:hint="eastAsia"/>
                <w:lang w:val="en-US" w:eastAsia="zh-CN"/>
              </w:rPr>
              <w:t>Y</w:t>
            </w:r>
          </w:p>
        </w:tc>
        <w:tc>
          <w:tcPr>
            <w:tcW w:w="6801" w:type="dxa"/>
            <w:shd w:val="clear" w:color="auto" w:fill="auto"/>
          </w:tcPr>
          <w:p w14:paraId="57B8E8F5" w14:textId="5045C1B6" w:rsidR="00BF1C07" w:rsidRDefault="00BF1C07" w:rsidP="008E524B">
            <w:pPr>
              <w:rPr>
                <w:rFonts w:eastAsia="等线"/>
                <w:lang w:val="en-US" w:eastAsia="zh-CN"/>
              </w:rPr>
            </w:pPr>
            <w:r>
              <w:rPr>
                <w:rFonts w:eastAsia="等线"/>
                <w:lang w:val="en-US" w:eastAsia="zh-CN"/>
              </w:rPr>
              <w:t xml:space="preserve">We share Qualcomm’s view. </w:t>
            </w:r>
          </w:p>
        </w:tc>
      </w:tr>
      <w:tr w:rsidR="00765262" w14:paraId="7622117F" w14:textId="77777777" w:rsidTr="003E3BD2">
        <w:tc>
          <w:tcPr>
            <w:tcW w:w="1480" w:type="dxa"/>
            <w:shd w:val="clear" w:color="auto" w:fill="auto"/>
          </w:tcPr>
          <w:p w14:paraId="5B238F7F" w14:textId="2B86783D" w:rsidR="00765262" w:rsidRDefault="00765262" w:rsidP="00765262">
            <w:pPr>
              <w:rPr>
                <w:rFonts w:eastAsia="等线"/>
                <w:lang w:val="en-US" w:eastAsia="zh-CN"/>
              </w:rPr>
            </w:pPr>
            <w:r>
              <w:rPr>
                <w:rFonts w:eastAsia="等线"/>
                <w:lang w:val="en-US" w:eastAsia="zh-CN"/>
              </w:rPr>
              <w:t>Ericsson</w:t>
            </w:r>
          </w:p>
        </w:tc>
        <w:tc>
          <w:tcPr>
            <w:tcW w:w="1350" w:type="dxa"/>
            <w:shd w:val="clear" w:color="auto" w:fill="auto"/>
          </w:tcPr>
          <w:p w14:paraId="7E44D379" w14:textId="60BF9326" w:rsidR="00765262" w:rsidRDefault="00765262" w:rsidP="00765262">
            <w:pPr>
              <w:rPr>
                <w:rFonts w:eastAsia="等线"/>
                <w:lang w:val="en-US" w:eastAsia="zh-CN"/>
              </w:rPr>
            </w:pPr>
            <w:r>
              <w:rPr>
                <w:rFonts w:eastAsia="等线"/>
                <w:lang w:val="en-US" w:eastAsia="zh-CN"/>
              </w:rPr>
              <w:t>N</w:t>
            </w:r>
          </w:p>
        </w:tc>
        <w:tc>
          <w:tcPr>
            <w:tcW w:w="6801" w:type="dxa"/>
            <w:shd w:val="clear" w:color="auto" w:fill="auto"/>
          </w:tcPr>
          <w:p w14:paraId="2E6258EC" w14:textId="77777777" w:rsidR="00765262" w:rsidRDefault="00765262" w:rsidP="00765262">
            <w:pPr>
              <w:rPr>
                <w:rFonts w:eastAsia="等线"/>
                <w:lang w:val="en-US" w:eastAsia="zh-CN"/>
              </w:rPr>
            </w:pPr>
            <w:r>
              <w:rPr>
                <w:rFonts w:eastAsia="等线"/>
                <w:lang w:val="en-US" w:eastAsia="zh-CN"/>
              </w:rPr>
              <w:t>As CMCC pointed out “</w:t>
            </w:r>
            <w:r w:rsidRPr="002F04BD">
              <w:rPr>
                <w:rFonts w:eastAsia="等线"/>
                <w:lang w:val="en-US" w:eastAsia="zh-CN"/>
              </w:rPr>
              <w:t>Considering whether to support larger BW than 20MHz after initial access is still FFS</w:t>
            </w:r>
            <w:r>
              <w:rPr>
                <w:rFonts w:eastAsia="等线"/>
                <w:lang w:val="en-US" w:eastAsia="zh-CN"/>
              </w:rPr>
              <w:t>” We would like to see how this FFS aspect settles first.</w:t>
            </w:r>
          </w:p>
          <w:p w14:paraId="3171CF14" w14:textId="37078389" w:rsidR="00BB3624" w:rsidRDefault="00BB3624" w:rsidP="00BB3624">
            <w:pPr>
              <w:jc w:val="both"/>
              <w:rPr>
                <w:rFonts w:eastAsia="等线"/>
                <w:lang w:val="en-US" w:eastAsia="zh-CN"/>
              </w:rPr>
            </w:pPr>
            <w:r w:rsidRPr="00BB3624">
              <w:rPr>
                <w:rFonts w:eastAsia="等线"/>
                <w:color w:val="4472C4" w:themeColor="accent5"/>
                <w:lang w:val="en-US" w:eastAsia="zh-CN"/>
              </w:rPr>
              <w:t xml:space="preserve">[Moderator] Note that </w:t>
            </w:r>
            <w:r>
              <w:rPr>
                <w:rFonts w:eastAsia="等线"/>
                <w:color w:val="4472C4" w:themeColor="accent5"/>
                <w:lang w:val="en-US" w:eastAsia="zh-CN"/>
              </w:rPr>
              <w:t>t</w:t>
            </w:r>
            <w:r w:rsidRPr="00BB3624">
              <w:rPr>
                <w:rFonts w:eastAsia="等线"/>
                <w:color w:val="4472C4" w:themeColor="accent5"/>
                <w:lang w:val="en-US" w:eastAsia="zh-CN"/>
              </w:rPr>
              <w:t xml:space="preserve">he FFS of optionally supported UE BW larger than 20 MHz is not being discussed in </w:t>
            </w:r>
            <w:r w:rsidRPr="00BB3624">
              <w:rPr>
                <w:color w:val="4472C4" w:themeColor="accent5"/>
                <w:lang w:eastAsia="x-none"/>
              </w:rPr>
              <w:t>[103-e-NR-RedCap-02]</w:t>
            </w:r>
            <w:r>
              <w:rPr>
                <w:color w:val="4472C4" w:themeColor="accent5"/>
                <w:lang w:eastAsia="x-none"/>
              </w:rPr>
              <w:t xml:space="preserve"> now and it is unclear whether we can obtain any conclusion on this aspect in this meeting</w:t>
            </w:r>
            <w:r w:rsidRPr="00BB3624">
              <w:rPr>
                <w:color w:val="4472C4" w:themeColor="accent5"/>
                <w:lang w:eastAsia="x-none"/>
              </w:rPr>
              <w:t xml:space="preserve">. </w:t>
            </w:r>
            <w:r>
              <w:rPr>
                <w:color w:val="4472C4" w:themeColor="accent5"/>
                <w:lang w:eastAsia="x-none"/>
              </w:rPr>
              <w:t xml:space="preserve">Can you agree with the proposal if it is limited to the case when </w:t>
            </w:r>
            <w:r w:rsidRPr="00BB3624">
              <w:rPr>
                <w:color w:val="4472C4" w:themeColor="accent5"/>
                <w:lang w:eastAsia="x-none"/>
              </w:rPr>
              <w:t>early identification during initial access is used</w:t>
            </w:r>
            <w:r>
              <w:rPr>
                <w:color w:val="4472C4" w:themeColor="accent5"/>
                <w:lang w:eastAsia="x-none"/>
              </w:rPr>
              <w:t xml:space="preserve"> as below?</w:t>
            </w:r>
          </w:p>
        </w:tc>
      </w:tr>
      <w:tr w:rsidR="00051730" w14:paraId="09FC52BF" w14:textId="77777777" w:rsidTr="003E3BD2">
        <w:tc>
          <w:tcPr>
            <w:tcW w:w="1480" w:type="dxa"/>
            <w:shd w:val="clear" w:color="auto" w:fill="auto"/>
          </w:tcPr>
          <w:p w14:paraId="707F729F" w14:textId="6F7E8D0D" w:rsidR="00051730" w:rsidRDefault="00051730" w:rsidP="00051730">
            <w:pPr>
              <w:rPr>
                <w:rFonts w:eastAsia="等线"/>
                <w:lang w:val="en-US" w:eastAsia="zh-CN"/>
              </w:rPr>
            </w:pPr>
            <w:r>
              <w:rPr>
                <w:rFonts w:eastAsia="等线" w:hint="eastAsia"/>
                <w:lang w:val="en-US" w:eastAsia="zh-CN"/>
              </w:rPr>
              <w:t>H</w:t>
            </w:r>
            <w:r>
              <w:rPr>
                <w:rFonts w:eastAsia="等线"/>
                <w:lang w:val="en-US" w:eastAsia="zh-CN"/>
              </w:rPr>
              <w:t>uawei, HiSilicon</w:t>
            </w:r>
          </w:p>
        </w:tc>
        <w:tc>
          <w:tcPr>
            <w:tcW w:w="1350" w:type="dxa"/>
            <w:shd w:val="clear" w:color="auto" w:fill="auto"/>
          </w:tcPr>
          <w:p w14:paraId="645D40A9" w14:textId="64F62268" w:rsidR="00051730" w:rsidRDefault="00051730" w:rsidP="00051730">
            <w:pPr>
              <w:rPr>
                <w:rFonts w:eastAsia="等线"/>
                <w:lang w:val="en-US" w:eastAsia="zh-CN"/>
              </w:rPr>
            </w:pPr>
            <w:r>
              <w:rPr>
                <w:rFonts w:eastAsia="等线" w:hint="eastAsia"/>
                <w:lang w:val="en-US" w:eastAsia="zh-CN"/>
              </w:rPr>
              <w:t>Y</w:t>
            </w:r>
          </w:p>
        </w:tc>
        <w:tc>
          <w:tcPr>
            <w:tcW w:w="6801" w:type="dxa"/>
            <w:shd w:val="clear" w:color="auto" w:fill="auto"/>
          </w:tcPr>
          <w:p w14:paraId="5192E531" w14:textId="77777777" w:rsidR="00051730" w:rsidRDefault="00051730" w:rsidP="00051730">
            <w:pPr>
              <w:rPr>
                <w:rFonts w:eastAsia="等线"/>
                <w:lang w:val="en-US" w:eastAsia="zh-CN"/>
              </w:rPr>
            </w:pPr>
            <w:r>
              <w:rPr>
                <w:rFonts w:eastAsia="等线"/>
                <w:lang w:val="en-US" w:eastAsia="zh-CN"/>
              </w:rPr>
              <w:t>In our understanding, the proposal is good enough and does not have to be coupled with the FFS cited by CMCC for the following reasons,</w:t>
            </w:r>
          </w:p>
          <w:p w14:paraId="66F0FF3C" w14:textId="77777777" w:rsidR="00AA359A" w:rsidRDefault="00051730" w:rsidP="00AA359A">
            <w:pPr>
              <w:pStyle w:val="a7"/>
              <w:numPr>
                <w:ilvl w:val="0"/>
                <w:numId w:val="54"/>
              </w:numPr>
              <w:ind w:leftChars="0"/>
              <w:rPr>
                <w:rFonts w:eastAsia="等线"/>
                <w:lang w:val="en-US" w:eastAsia="zh-CN"/>
              </w:rPr>
            </w:pPr>
            <w:r>
              <w:rPr>
                <w:rFonts w:eastAsia="等线"/>
                <w:lang w:val="en-US" w:eastAsia="zh-CN"/>
              </w:rPr>
              <w:t xml:space="preserve">The FFS cited by CMCC </w:t>
            </w:r>
            <w:r w:rsidRPr="00BB5843">
              <w:rPr>
                <w:rFonts w:eastAsia="等线"/>
                <w:lang w:val="en-US" w:eastAsia="zh-CN"/>
              </w:rPr>
              <w:t>has no</w:t>
            </w:r>
            <w:r>
              <w:rPr>
                <w:rFonts w:eastAsia="等线"/>
                <w:lang w:val="en-US" w:eastAsia="zh-CN"/>
              </w:rPr>
              <w:t xml:space="preserve"> impact on the main bullet here</w:t>
            </w:r>
          </w:p>
          <w:p w14:paraId="688679D2" w14:textId="188950E4" w:rsidR="00051730" w:rsidRDefault="00051730" w:rsidP="00AA359A">
            <w:pPr>
              <w:pStyle w:val="a7"/>
              <w:numPr>
                <w:ilvl w:val="0"/>
                <w:numId w:val="54"/>
              </w:numPr>
              <w:ind w:leftChars="0"/>
              <w:rPr>
                <w:rFonts w:eastAsia="等线"/>
                <w:lang w:val="en-US" w:eastAsia="zh-CN"/>
              </w:rPr>
            </w:pPr>
            <w:r>
              <w:rPr>
                <w:rFonts w:eastAsia="等线"/>
                <w:lang w:val="en-US" w:eastAsia="zh-CN"/>
              </w:rPr>
              <w:t xml:space="preserve">The FFS says “optionally support” for a REDCAP UE, which means that its indication replies on capability framework. Whatever its outcome will be </w:t>
            </w:r>
            <w:r>
              <w:rPr>
                <w:rFonts w:eastAsia="等线"/>
                <w:lang w:val="en-US" w:eastAsia="zh-CN"/>
              </w:rPr>
              <w:lastRenderedPageBreak/>
              <w:t>seems not impact on the definition of device type. A UE with a device type can report optional capability by capability framework.</w:t>
            </w:r>
          </w:p>
        </w:tc>
      </w:tr>
      <w:tr w:rsidR="00765262" w14:paraId="754DFE41" w14:textId="77777777" w:rsidTr="00B103C5">
        <w:tc>
          <w:tcPr>
            <w:tcW w:w="1480" w:type="dxa"/>
            <w:shd w:val="clear" w:color="auto" w:fill="auto"/>
          </w:tcPr>
          <w:p w14:paraId="55B3E48F" w14:textId="304CEFF4" w:rsidR="00765262" w:rsidRPr="00765262" w:rsidRDefault="00765262" w:rsidP="00765262">
            <w:pPr>
              <w:rPr>
                <w:rFonts w:eastAsiaTheme="minorEastAsia"/>
                <w:lang w:val="en-US" w:eastAsia="ja-JP"/>
              </w:rPr>
            </w:pPr>
            <w:r>
              <w:rPr>
                <w:rFonts w:eastAsiaTheme="minorEastAsia" w:hint="eastAsia"/>
                <w:lang w:val="en-US" w:eastAsia="ja-JP"/>
              </w:rPr>
              <w:lastRenderedPageBreak/>
              <w:t>Moderator</w:t>
            </w:r>
          </w:p>
        </w:tc>
        <w:tc>
          <w:tcPr>
            <w:tcW w:w="8151" w:type="dxa"/>
            <w:gridSpan w:val="2"/>
            <w:shd w:val="clear" w:color="auto" w:fill="auto"/>
          </w:tcPr>
          <w:p w14:paraId="6601B4BB" w14:textId="4E0C392B" w:rsidR="00765262" w:rsidRDefault="00765262" w:rsidP="00765262">
            <w:pPr>
              <w:rPr>
                <w:rFonts w:eastAsiaTheme="minorEastAsia"/>
                <w:lang w:val="en-US" w:eastAsia="ja-JP"/>
              </w:rPr>
            </w:pPr>
            <w:r>
              <w:rPr>
                <w:rFonts w:eastAsiaTheme="minorEastAsia" w:hint="eastAsia"/>
                <w:lang w:val="en-US" w:eastAsia="ja-JP"/>
              </w:rPr>
              <w:t>Based on the comments so</w:t>
            </w:r>
            <w:r>
              <w:rPr>
                <w:rFonts w:eastAsiaTheme="minorEastAsia"/>
                <w:lang w:val="en-US" w:eastAsia="ja-JP"/>
              </w:rPr>
              <w:t xml:space="preserve"> far, </w:t>
            </w:r>
            <w:r w:rsidRPr="00765262">
              <w:rPr>
                <w:rFonts w:eastAsiaTheme="minorEastAsia"/>
                <w:lang w:val="en-US" w:eastAsia="ja-JP"/>
              </w:rPr>
              <w:t>FL proposal#4</w:t>
            </w:r>
            <w:r>
              <w:rPr>
                <w:rFonts w:eastAsiaTheme="minorEastAsia"/>
                <w:lang w:val="en-US" w:eastAsia="ja-JP"/>
              </w:rPr>
              <w:t xml:space="preserve"> is updated as follows</w:t>
            </w:r>
            <w:r w:rsidR="00AA359A">
              <w:rPr>
                <w:rFonts w:eastAsiaTheme="minorEastAsia"/>
                <w:lang w:val="en-US" w:eastAsia="ja-JP"/>
              </w:rPr>
              <w:t xml:space="preserve"> to make progress.</w:t>
            </w:r>
          </w:p>
          <w:p w14:paraId="4C8540A1" w14:textId="77777777" w:rsidR="00765262" w:rsidRDefault="00765262" w:rsidP="00765262">
            <w:pPr>
              <w:rPr>
                <w:rFonts w:eastAsiaTheme="minorEastAsia"/>
                <w:lang w:val="en-US" w:eastAsia="ja-JP"/>
              </w:rPr>
            </w:pPr>
          </w:p>
          <w:p w14:paraId="332368E4" w14:textId="50369975" w:rsidR="00765262" w:rsidRDefault="00765262" w:rsidP="00765262">
            <w:pPr>
              <w:rPr>
                <w:rFonts w:eastAsiaTheme="minorEastAsia"/>
                <w:lang w:val="en-US" w:eastAsia="ja-JP"/>
              </w:rPr>
            </w:pPr>
            <w:r w:rsidRPr="00F97E6D">
              <w:rPr>
                <w:rFonts w:ascii="Times New Roman" w:eastAsiaTheme="minorEastAsia" w:hAnsi="Times New Roman"/>
                <w:b/>
                <w:highlight w:val="yellow"/>
                <w:lang w:val="en-US" w:eastAsia="ja-JP"/>
              </w:rPr>
              <w:t>[3</w:t>
            </w:r>
            <w:r w:rsidRPr="00F97E6D">
              <w:rPr>
                <w:rFonts w:ascii="Times New Roman" w:eastAsiaTheme="minorEastAsia" w:hAnsi="Times New Roman"/>
                <w:b/>
                <w:highlight w:val="yellow"/>
                <w:vertAlign w:val="superscript"/>
                <w:lang w:val="en-US" w:eastAsia="ja-JP"/>
              </w:rPr>
              <w:t>rd</w:t>
            </w:r>
            <w:r w:rsidRPr="00F97E6D">
              <w:rPr>
                <w:rFonts w:ascii="Times New Roman" w:eastAsiaTheme="minorEastAsia" w:hAnsi="Times New Roman"/>
                <w:b/>
                <w:highlight w:val="yellow"/>
                <w:lang w:val="en-US" w:eastAsia="ja-JP"/>
              </w:rPr>
              <w:t xml:space="preserve"> round</w:t>
            </w:r>
            <w:r w:rsidR="00FB3997">
              <w:rPr>
                <w:rFonts w:ascii="Times New Roman" w:eastAsiaTheme="minorEastAsia" w:hAnsi="Times New Roman"/>
                <w:b/>
                <w:highlight w:val="yellow"/>
                <w:lang w:val="en-US" w:eastAsia="ja-JP"/>
              </w:rPr>
              <w:t>-</w:t>
            </w:r>
            <w:r w:rsidR="00FB3997">
              <w:rPr>
                <w:rFonts w:ascii="Times New Roman" w:eastAsiaTheme="minorEastAsia" w:hAnsi="Times New Roman" w:hint="eastAsia"/>
                <w:b/>
                <w:highlight w:val="yellow"/>
                <w:lang w:val="en-US" w:eastAsia="ja-JP"/>
              </w:rPr>
              <w:t>1</w:t>
            </w:r>
            <w:r w:rsidRPr="00F97E6D">
              <w:rPr>
                <w:rFonts w:ascii="Times New Roman" w:eastAsiaTheme="minorEastAsia" w:hAnsi="Times New Roman"/>
                <w:b/>
                <w:highlight w:val="yellow"/>
                <w:lang w:val="en-US" w:eastAsia="ja-JP"/>
              </w:rPr>
              <w:t>]</w:t>
            </w:r>
            <w:r>
              <w:rPr>
                <w:rFonts w:ascii="Times New Roman" w:eastAsiaTheme="minorEastAsia" w:hAnsi="Times New Roman"/>
                <w:b/>
                <w:highlight w:val="yellow"/>
                <w:lang w:val="en-US" w:eastAsia="ja-JP"/>
              </w:rPr>
              <w:t xml:space="preserve"> </w:t>
            </w:r>
            <w:r w:rsidRPr="00F97E6D">
              <w:rPr>
                <w:rFonts w:ascii="Times New Roman" w:eastAsiaTheme="minorEastAsia" w:hAnsi="Times New Roman"/>
                <w:b/>
                <w:highlight w:val="yellow"/>
                <w:lang w:val="en-US" w:eastAsia="ja-JP"/>
              </w:rPr>
              <w:t>FL proposal#4:</w:t>
            </w:r>
          </w:p>
          <w:p w14:paraId="678F5E22" w14:textId="3ACA1497" w:rsidR="00765262" w:rsidRPr="00D00633" w:rsidRDefault="00BB3624" w:rsidP="00765262">
            <w:pPr>
              <w:pStyle w:val="a7"/>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00765262" w:rsidRPr="00D00633">
              <w:rPr>
                <w:rFonts w:eastAsiaTheme="minorEastAsia"/>
                <w:b/>
                <w:lang w:val="en-US" w:eastAsia="ja-JP"/>
              </w:rPr>
              <w:t xml:space="preserve">t least maximum </w:t>
            </w:r>
            <w:r w:rsidR="00765262" w:rsidRPr="00765262">
              <w:rPr>
                <w:rFonts w:eastAsiaTheme="minorEastAsia"/>
                <w:b/>
                <w:color w:val="FF0000"/>
                <w:lang w:val="en-US" w:eastAsia="ja-JP"/>
              </w:rPr>
              <w:t xml:space="preserve">supported </w:t>
            </w:r>
            <w:r w:rsidR="00765262" w:rsidRPr="00D00633">
              <w:rPr>
                <w:rFonts w:eastAsiaTheme="minorEastAsia"/>
                <w:b/>
                <w:lang w:val="en-US" w:eastAsia="ja-JP"/>
              </w:rPr>
              <w:t>UE BW during and after initial access is included in the set of L1 capabilities of the device type for RedCap</w:t>
            </w:r>
          </w:p>
          <w:p w14:paraId="021B1B44" w14:textId="77777777" w:rsidR="00765262" w:rsidRDefault="00765262" w:rsidP="00765262">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03D19236" w14:textId="5C393E7A" w:rsidR="00765262" w:rsidRPr="00765262" w:rsidRDefault="00765262" w:rsidP="00BB3624">
            <w:pPr>
              <w:pStyle w:val="a7"/>
              <w:numPr>
                <w:ilvl w:val="1"/>
                <w:numId w:val="4"/>
              </w:numPr>
              <w:ind w:leftChars="0"/>
              <w:rPr>
                <w:rFonts w:eastAsiaTheme="minorEastAsia"/>
                <w:lang w:val="en-US" w:eastAsia="ja-JP"/>
              </w:rPr>
            </w:pPr>
            <w:r w:rsidRPr="002B3B46">
              <w:rPr>
                <w:rFonts w:eastAsiaTheme="minorEastAsia"/>
                <w:b/>
                <w:color w:val="FF0000"/>
                <w:lang w:val="en-US" w:eastAsia="ja-JP"/>
              </w:rPr>
              <w:t xml:space="preserve">FFS </w:t>
            </w:r>
            <w:r w:rsidRPr="00765262">
              <w:rPr>
                <w:rFonts w:eastAsiaTheme="minorEastAsia"/>
                <w:b/>
                <w:color w:val="FF0000"/>
                <w:lang w:val="en-US" w:eastAsia="ja-JP"/>
              </w:rPr>
              <w:t>optionally</w:t>
            </w:r>
            <w:r>
              <w:rPr>
                <w:rFonts w:eastAsiaTheme="minorEastAsia" w:hint="eastAsia"/>
                <w:b/>
                <w:color w:val="FF0000"/>
                <w:lang w:val="en-US" w:eastAsia="ja-JP"/>
              </w:rPr>
              <w:t xml:space="preserve"> supported</w:t>
            </w:r>
            <w:r w:rsidRPr="002B3B46">
              <w:rPr>
                <w:rFonts w:eastAsiaTheme="minorEastAsia"/>
                <w:b/>
                <w:color w:val="FF0000"/>
                <w:lang w:val="en-US" w:eastAsia="ja-JP"/>
              </w:rPr>
              <w:t xml:space="preserve"> UE BW </w:t>
            </w:r>
            <w:r w:rsidR="00BB3624" w:rsidRPr="00BB3624">
              <w:rPr>
                <w:rFonts w:eastAsiaTheme="minorEastAsia"/>
                <w:b/>
                <w:color w:val="FF0000"/>
                <w:lang w:val="en-US" w:eastAsia="ja-JP"/>
              </w:rPr>
              <w:t xml:space="preserve">larger than 20 MHz </w:t>
            </w:r>
            <w:r w:rsidRPr="002B3B46">
              <w:rPr>
                <w:rFonts w:eastAsiaTheme="minorEastAsia"/>
                <w:b/>
                <w:color w:val="FF0000"/>
                <w:lang w:val="en-US" w:eastAsia="ja-JP"/>
              </w:rPr>
              <w:t>for FR</w:t>
            </w:r>
            <w:r>
              <w:rPr>
                <w:rFonts w:eastAsiaTheme="minorEastAsia"/>
                <w:b/>
                <w:color w:val="FF0000"/>
                <w:lang w:val="en-US" w:eastAsia="ja-JP"/>
              </w:rPr>
              <w:t>1</w:t>
            </w:r>
            <w:r>
              <w:t xml:space="preserve"> </w:t>
            </w:r>
            <w:r w:rsidRPr="00765262">
              <w:rPr>
                <w:rFonts w:eastAsiaTheme="minorEastAsia"/>
                <w:b/>
                <w:color w:val="FF0000"/>
                <w:lang w:val="en-US" w:eastAsia="ja-JP"/>
              </w:rPr>
              <w:t>after initial access</w:t>
            </w:r>
          </w:p>
          <w:p w14:paraId="449DD054" w14:textId="7F914A05" w:rsidR="00765262" w:rsidRPr="00765262" w:rsidRDefault="00765262" w:rsidP="00765262">
            <w:pPr>
              <w:pStyle w:val="a7"/>
              <w:numPr>
                <w:ilvl w:val="1"/>
                <w:numId w:val="4"/>
              </w:numPr>
              <w:ind w:leftChars="0"/>
              <w:rPr>
                <w:rFonts w:eastAsiaTheme="minorEastAsia"/>
                <w:lang w:val="en-US" w:eastAsia="ja-JP"/>
              </w:rPr>
            </w:pPr>
            <w:r w:rsidRPr="00641F15">
              <w:rPr>
                <w:rFonts w:eastAsiaTheme="minorEastAsia"/>
                <w:b/>
                <w:lang w:val="en-US" w:eastAsia="ja-JP"/>
              </w:rPr>
              <w:t xml:space="preserve">FFS </w:t>
            </w:r>
            <w:r w:rsidRPr="00641F15">
              <w:rPr>
                <w:rFonts w:eastAsiaTheme="minorEastAsia"/>
                <w:b/>
                <w:color w:val="FF0000"/>
                <w:lang w:val="en-US" w:eastAsia="ja-JP"/>
              </w:rPr>
              <w:t xml:space="preserve">other </w:t>
            </w:r>
            <w:r>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CA29DA" w14:paraId="1C67AC71" w14:textId="77777777" w:rsidTr="003E3BD2">
        <w:tc>
          <w:tcPr>
            <w:tcW w:w="1480" w:type="dxa"/>
            <w:shd w:val="clear" w:color="auto" w:fill="auto"/>
          </w:tcPr>
          <w:p w14:paraId="31EF862D" w14:textId="54E76475" w:rsidR="00CA29DA" w:rsidRDefault="00CA29DA" w:rsidP="00CA29DA">
            <w:pPr>
              <w:rPr>
                <w:rFonts w:eastAsiaTheme="minorEastAsia"/>
                <w:lang w:val="en-US" w:eastAsia="ja-JP"/>
              </w:rPr>
            </w:pPr>
            <w:r>
              <w:rPr>
                <w:rFonts w:eastAsia="Malgun Gothic" w:hint="eastAsia"/>
                <w:lang w:val="en-US" w:eastAsia="ko-KR"/>
              </w:rPr>
              <w:t>LG</w:t>
            </w:r>
          </w:p>
        </w:tc>
        <w:tc>
          <w:tcPr>
            <w:tcW w:w="1350" w:type="dxa"/>
            <w:shd w:val="clear" w:color="auto" w:fill="auto"/>
          </w:tcPr>
          <w:p w14:paraId="4CFB297D" w14:textId="4C05D058" w:rsidR="00CA29DA" w:rsidRDefault="00CA29DA" w:rsidP="00CA29DA">
            <w:pPr>
              <w:rPr>
                <w:rFonts w:eastAsia="等线"/>
                <w:lang w:val="en-US" w:eastAsia="zh-CN"/>
              </w:rPr>
            </w:pPr>
            <w:r>
              <w:rPr>
                <w:rFonts w:eastAsia="Malgun Gothic" w:hint="eastAsia"/>
                <w:lang w:val="en-US" w:eastAsia="ko-KR"/>
              </w:rPr>
              <w:t>Y</w:t>
            </w:r>
          </w:p>
        </w:tc>
        <w:tc>
          <w:tcPr>
            <w:tcW w:w="6801" w:type="dxa"/>
            <w:shd w:val="clear" w:color="auto" w:fill="auto"/>
          </w:tcPr>
          <w:p w14:paraId="5A7382A4" w14:textId="161692C4" w:rsidR="00CA29DA" w:rsidRDefault="00CA29DA" w:rsidP="00CA29DA">
            <w:pPr>
              <w:rPr>
                <w:rFonts w:eastAsia="等线"/>
                <w:lang w:val="en-US" w:eastAsia="zh-CN"/>
              </w:rPr>
            </w:pPr>
            <w:r>
              <w:rPr>
                <w:rFonts w:eastAsia="Malgun Gothic" w:hint="eastAsia"/>
                <w:lang w:val="en-US" w:eastAsia="ko-KR"/>
              </w:rPr>
              <w:t>We can live with this proposal, but</w:t>
            </w:r>
            <w:r>
              <w:rPr>
                <w:rFonts w:eastAsia="Malgun Gothic"/>
                <w:lang w:val="en-US" w:eastAsia="ko-KR"/>
              </w:rPr>
              <w:t xml:space="preserve"> the</w:t>
            </w:r>
            <w:r>
              <w:rPr>
                <w:rFonts w:eastAsia="Malgun Gothic" w:hint="eastAsia"/>
                <w:lang w:val="en-US" w:eastAsia="ko-KR"/>
              </w:rPr>
              <w:t xml:space="preserve"> first FFS </w:t>
            </w:r>
            <w:r>
              <w:rPr>
                <w:rFonts w:eastAsia="Malgun Gothic"/>
                <w:lang w:val="en-US" w:eastAsia="ko-KR"/>
              </w:rPr>
              <w:t>seems</w:t>
            </w:r>
            <w:r>
              <w:rPr>
                <w:rFonts w:eastAsia="Malgun Gothic" w:hint="eastAsia"/>
                <w:lang w:val="en-US" w:eastAsia="ko-KR"/>
              </w:rPr>
              <w:t xml:space="preserve"> not needed</w:t>
            </w:r>
            <w:r>
              <w:rPr>
                <w:rFonts w:eastAsia="Malgun Gothic"/>
                <w:lang w:val="en-US" w:eastAsia="ko-KR"/>
              </w:rPr>
              <w:t xml:space="preserve"> in the context of early indication during initial access.</w:t>
            </w:r>
          </w:p>
        </w:tc>
      </w:tr>
      <w:tr w:rsidR="00BC6846" w14:paraId="1AD9FF32" w14:textId="77777777" w:rsidTr="00B103C5">
        <w:tc>
          <w:tcPr>
            <w:tcW w:w="1480" w:type="dxa"/>
            <w:shd w:val="clear" w:color="auto" w:fill="auto"/>
          </w:tcPr>
          <w:p w14:paraId="51911243" w14:textId="77777777" w:rsidR="00BC6846" w:rsidRDefault="00BC6846" w:rsidP="00B103C5">
            <w:pPr>
              <w:rPr>
                <w:rFonts w:eastAsiaTheme="minorEastAsia"/>
                <w:lang w:val="en-US" w:eastAsia="ja-JP"/>
              </w:rPr>
            </w:pPr>
            <w:r>
              <w:rPr>
                <w:rFonts w:eastAsiaTheme="minorEastAsia"/>
                <w:lang w:val="en-US" w:eastAsia="ja-JP"/>
              </w:rPr>
              <w:t>FUTUREWEI</w:t>
            </w:r>
          </w:p>
        </w:tc>
        <w:tc>
          <w:tcPr>
            <w:tcW w:w="1350" w:type="dxa"/>
            <w:shd w:val="clear" w:color="auto" w:fill="auto"/>
          </w:tcPr>
          <w:p w14:paraId="4576688F" w14:textId="77777777" w:rsidR="00BC6846" w:rsidRDefault="00BC6846" w:rsidP="00B103C5">
            <w:pPr>
              <w:rPr>
                <w:rFonts w:eastAsia="等线"/>
                <w:lang w:val="en-US" w:eastAsia="zh-CN"/>
              </w:rPr>
            </w:pPr>
          </w:p>
        </w:tc>
        <w:tc>
          <w:tcPr>
            <w:tcW w:w="6801" w:type="dxa"/>
            <w:shd w:val="clear" w:color="auto" w:fill="auto"/>
          </w:tcPr>
          <w:p w14:paraId="6A961614" w14:textId="77777777" w:rsidR="00BC6846" w:rsidRDefault="00BC6846" w:rsidP="00B103C5">
            <w:pPr>
              <w:rPr>
                <w:rFonts w:eastAsia="等线"/>
                <w:lang w:val="en-US" w:eastAsia="zh-CN"/>
              </w:rPr>
            </w:pPr>
            <w:r>
              <w:rPr>
                <w:rFonts w:eastAsia="等线"/>
                <w:lang w:val="en-US" w:eastAsia="zh-CN"/>
              </w:rPr>
              <w:t>We prefer the previous version that we thought was stable….this new proposal is now weaker in that it says we only have this BW as part of UE type if early identification is used. And could even be (mis)interpreted as if early identification is not used then this BW is not part of the capabilities. The FFS on a particular possible optional support is probably not needed, since we have the FFS other L1 capabilities.</w:t>
            </w:r>
          </w:p>
        </w:tc>
      </w:tr>
      <w:tr w:rsidR="00884668" w14:paraId="28B80FE7" w14:textId="77777777" w:rsidTr="003E3BD2">
        <w:tc>
          <w:tcPr>
            <w:tcW w:w="1480" w:type="dxa"/>
            <w:shd w:val="clear" w:color="auto" w:fill="auto"/>
          </w:tcPr>
          <w:p w14:paraId="6C4867C6" w14:textId="6039D2D1" w:rsidR="00884668" w:rsidRDefault="00884668" w:rsidP="00884668">
            <w:pPr>
              <w:rPr>
                <w:rFonts w:eastAsiaTheme="minorEastAsia"/>
                <w:lang w:val="en-US" w:eastAsia="ja-JP"/>
              </w:rPr>
            </w:pPr>
            <w:r>
              <w:rPr>
                <w:rFonts w:eastAsiaTheme="minorEastAsia"/>
                <w:lang w:val="en-US" w:eastAsia="ja-JP"/>
              </w:rPr>
              <w:t>Ericsson</w:t>
            </w:r>
          </w:p>
        </w:tc>
        <w:tc>
          <w:tcPr>
            <w:tcW w:w="1350" w:type="dxa"/>
            <w:shd w:val="clear" w:color="auto" w:fill="auto"/>
          </w:tcPr>
          <w:p w14:paraId="30C209CC" w14:textId="25597385" w:rsidR="00884668" w:rsidRDefault="00884668" w:rsidP="00884668">
            <w:pPr>
              <w:rPr>
                <w:rFonts w:eastAsia="等线"/>
                <w:lang w:val="en-US" w:eastAsia="zh-CN"/>
              </w:rPr>
            </w:pPr>
            <w:r>
              <w:rPr>
                <w:rFonts w:eastAsia="等线"/>
                <w:lang w:val="en-US" w:eastAsia="zh-CN"/>
              </w:rPr>
              <w:t>N</w:t>
            </w:r>
          </w:p>
        </w:tc>
        <w:tc>
          <w:tcPr>
            <w:tcW w:w="6801" w:type="dxa"/>
            <w:shd w:val="clear" w:color="auto" w:fill="auto"/>
          </w:tcPr>
          <w:p w14:paraId="73B175C0" w14:textId="77777777" w:rsidR="00884668" w:rsidRDefault="00884668" w:rsidP="00884668">
            <w:pPr>
              <w:rPr>
                <w:rFonts w:eastAsia="等线"/>
                <w:lang w:val="en-US" w:eastAsia="zh-CN"/>
              </w:rPr>
            </w:pPr>
            <w:r>
              <w:rPr>
                <w:rFonts w:eastAsia="等线"/>
                <w:lang w:val="en-US" w:eastAsia="zh-CN"/>
              </w:rPr>
              <w:t>We still have problem with this proposal. If the group later agrees on “</w:t>
            </w:r>
            <w:r w:rsidRPr="00522F1F">
              <w:rPr>
                <w:rFonts w:eastAsia="等线"/>
                <w:i/>
                <w:iCs/>
                <w:lang w:val="en-US" w:eastAsia="zh-CN"/>
              </w:rPr>
              <w:t>optionally supported UE BW larger than 20 MHz</w:t>
            </w:r>
            <w:r w:rsidRPr="00522F1F">
              <w:rPr>
                <w:i/>
                <w:iCs/>
              </w:rPr>
              <w:t xml:space="preserve"> </w:t>
            </w:r>
            <w:r w:rsidRPr="00522F1F">
              <w:rPr>
                <w:rFonts w:eastAsia="等线"/>
                <w:i/>
                <w:iCs/>
                <w:lang w:val="en-US" w:eastAsia="zh-CN"/>
              </w:rPr>
              <w:t>FR1 after initial access</w:t>
            </w:r>
            <w:r>
              <w:rPr>
                <w:rFonts w:eastAsia="等线"/>
                <w:lang w:val="en-US" w:eastAsia="zh-CN"/>
              </w:rPr>
              <w:t xml:space="preserve">”, the main bullet in the proposal becomes problematic. </w:t>
            </w:r>
          </w:p>
          <w:p w14:paraId="79FF4F0B" w14:textId="77777777" w:rsidR="00884668" w:rsidRDefault="00884668" w:rsidP="00884668">
            <w:pPr>
              <w:rPr>
                <w:rFonts w:eastAsia="等线"/>
                <w:lang w:val="en-US" w:eastAsia="zh-CN"/>
              </w:rPr>
            </w:pPr>
          </w:p>
          <w:p w14:paraId="5288426B" w14:textId="77777777" w:rsidR="00884668" w:rsidRDefault="00884668" w:rsidP="00884668">
            <w:pPr>
              <w:rPr>
                <w:rFonts w:eastAsia="等线"/>
                <w:lang w:val="en-US" w:eastAsia="zh-CN"/>
              </w:rPr>
            </w:pPr>
            <w:r>
              <w:rPr>
                <w:rFonts w:eastAsia="等线"/>
                <w:lang w:val="en-US" w:eastAsia="zh-CN"/>
              </w:rPr>
              <w:t xml:space="preserve">We want to avoid defining another UE type for UEs supporting </w:t>
            </w:r>
            <w:r w:rsidRPr="00522F1F">
              <w:rPr>
                <w:rFonts w:eastAsia="等线"/>
                <w:lang w:val="en-US" w:eastAsia="zh-CN"/>
              </w:rPr>
              <w:t>BW larger than 20 MHz FR1 after initial access</w:t>
            </w:r>
            <w:r>
              <w:rPr>
                <w:rFonts w:eastAsia="等线"/>
                <w:lang w:val="en-US" w:eastAsia="zh-CN"/>
              </w:rPr>
              <w:t xml:space="preserve"> </w:t>
            </w:r>
            <w:r w:rsidRPr="00522F1F">
              <w:rPr>
                <w:rFonts w:eastAsia="等线"/>
                <w:u w:val="single"/>
                <w:lang w:val="en-US" w:eastAsia="zh-CN"/>
              </w:rPr>
              <w:t>and</w:t>
            </w:r>
            <w:r>
              <w:rPr>
                <w:rFonts w:eastAsia="等线"/>
                <w:lang w:val="en-US" w:eastAsia="zh-CN"/>
              </w:rPr>
              <w:t xml:space="preserve"> having to identify such UEs through early identification.</w:t>
            </w:r>
          </w:p>
          <w:p w14:paraId="5068F297" w14:textId="77777777" w:rsidR="00884668" w:rsidRDefault="00884668" w:rsidP="00884668">
            <w:pPr>
              <w:rPr>
                <w:rFonts w:eastAsia="等线"/>
                <w:lang w:val="en-US" w:eastAsia="zh-CN"/>
              </w:rPr>
            </w:pPr>
          </w:p>
          <w:p w14:paraId="652F5E06" w14:textId="77777777" w:rsidR="00884668" w:rsidRDefault="00884668" w:rsidP="00884668">
            <w:pPr>
              <w:rPr>
                <w:rFonts w:eastAsia="等线"/>
                <w:lang w:val="en-US" w:eastAsia="zh-CN"/>
              </w:rPr>
            </w:pPr>
            <w:r>
              <w:rPr>
                <w:rFonts w:eastAsia="等线"/>
                <w:lang w:val="en-US" w:eastAsia="zh-CN"/>
              </w:rPr>
              <w:t>Suggested revision:</w:t>
            </w:r>
          </w:p>
          <w:p w14:paraId="6536FDD8" w14:textId="77777777" w:rsidR="00884668" w:rsidRDefault="00884668" w:rsidP="00884668">
            <w:pPr>
              <w:rPr>
                <w:rFonts w:eastAsia="等线"/>
                <w:lang w:val="en-US" w:eastAsia="zh-CN"/>
              </w:rPr>
            </w:pPr>
          </w:p>
          <w:p w14:paraId="09B5365E" w14:textId="77777777" w:rsidR="00884668" w:rsidRPr="00D00633" w:rsidRDefault="00884668" w:rsidP="00884668">
            <w:pPr>
              <w:pStyle w:val="a7"/>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UE BW during and after initial access is included in the set of L1 capabilities of the device type for RedCap</w:t>
            </w:r>
          </w:p>
          <w:p w14:paraId="07F36109" w14:textId="77777777" w:rsidR="00884668" w:rsidRDefault="00884668" w:rsidP="00884668">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1EDE422E" w14:textId="77777777" w:rsidR="00884668" w:rsidRPr="00E07170" w:rsidDel="00E07170" w:rsidRDefault="00884668" w:rsidP="00884668">
            <w:pPr>
              <w:pStyle w:val="a7"/>
              <w:numPr>
                <w:ilvl w:val="1"/>
                <w:numId w:val="4"/>
              </w:numPr>
              <w:ind w:leftChars="0"/>
              <w:rPr>
                <w:del w:id="14" w:author="Eric Wang YP" w:date="2020-11-12T08:50:00Z"/>
                <w:rFonts w:eastAsiaTheme="minorEastAsia"/>
                <w:lang w:val="en-US" w:eastAsia="ja-JP"/>
              </w:rPr>
            </w:pPr>
            <w:del w:id="15"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4F9DA31F" w14:textId="77777777" w:rsidR="00884668" w:rsidRPr="00E07170" w:rsidRDefault="00884668" w:rsidP="00884668">
            <w:pPr>
              <w:pStyle w:val="a7"/>
              <w:numPr>
                <w:ilvl w:val="1"/>
                <w:numId w:val="4"/>
              </w:numPr>
              <w:ind w:leftChars="0"/>
              <w:rPr>
                <w:ins w:id="16" w:author="Eric Wang YP" w:date="2020-11-12T08:50:00Z"/>
                <w:rFonts w:eastAsiaTheme="minorEastAsia"/>
                <w:lang w:val="en-US" w:eastAsia="ja-JP"/>
              </w:rPr>
            </w:pPr>
            <w:ins w:id="17" w:author="Eric Wang YP" w:date="2020-11-12T08:50:00Z">
              <w:r>
                <w:rPr>
                  <w:rFonts w:eastAsiaTheme="minorEastAsia"/>
                  <w:b/>
                  <w:bCs/>
                  <w:lang w:val="en-US" w:eastAsia="ja-JP"/>
                </w:rPr>
                <w:t xml:space="preserve">Identification of UEs </w:t>
              </w:r>
            </w:ins>
            <w:ins w:id="18" w:author="Eric Wang YP" w:date="2020-11-12T08:56:00Z">
              <w:r>
                <w:rPr>
                  <w:rFonts w:eastAsiaTheme="minorEastAsia"/>
                  <w:b/>
                  <w:bCs/>
                  <w:lang w:val="en-US" w:eastAsia="ja-JP"/>
                </w:rPr>
                <w:t xml:space="preserve">optionally </w:t>
              </w:r>
            </w:ins>
            <w:ins w:id="19" w:author="Eric Wang YP" w:date="2020-11-12T08:50:00Z">
              <w:r>
                <w:rPr>
                  <w:rFonts w:eastAsiaTheme="minorEastAsia"/>
                  <w:b/>
                  <w:bCs/>
                  <w:lang w:val="en-US" w:eastAsia="ja-JP"/>
                </w:rPr>
                <w:t xml:space="preserve">supporting bandwidths larger than 20 MHz in FR1 or larger than 100 MHz in FR2 after initial access is </w:t>
              </w:r>
              <w:r w:rsidRPr="00633140">
                <w:rPr>
                  <w:rFonts w:eastAsiaTheme="minorEastAsia"/>
                  <w:b/>
                  <w:bCs/>
                  <w:lang w:val="en-US" w:eastAsia="ja-JP"/>
                </w:rPr>
                <w:t>not</w:t>
              </w:r>
              <w:r>
                <w:rPr>
                  <w:rFonts w:eastAsiaTheme="minorEastAsia"/>
                  <w:b/>
                  <w:bCs/>
                  <w:lang w:val="en-US" w:eastAsia="ja-JP"/>
                </w:rPr>
                <w:t xml:space="preserve"> supported</w:t>
              </w:r>
              <w:r w:rsidRPr="00633140">
                <w:rPr>
                  <w:rFonts w:eastAsiaTheme="minorEastAsia"/>
                  <w:b/>
                  <w:bCs/>
                  <w:lang w:val="en-US" w:eastAsia="ja-JP"/>
                </w:rPr>
                <w:t xml:space="preserve"> </w:t>
              </w:r>
              <w:r>
                <w:rPr>
                  <w:rFonts w:eastAsiaTheme="minorEastAsia"/>
                  <w:b/>
                  <w:bCs/>
                  <w:lang w:val="en-US" w:eastAsia="ja-JP"/>
                </w:rPr>
                <w:t xml:space="preserve">by </w:t>
              </w:r>
              <w:r w:rsidRPr="00FE41E3">
                <w:rPr>
                  <w:rFonts w:eastAsiaTheme="minorEastAsia"/>
                  <w:b/>
                  <w:bCs/>
                  <w:lang w:val="en-US" w:eastAsia="ja-JP"/>
                </w:rPr>
                <w:t>early identification during initial access</w:t>
              </w:r>
            </w:ins>
          </w:p>
          <w:p w14:paraId="6D87AFE1" w14:textId="77777777" w:rsidR="00884668" w:rsidRPr="00E07170" w:rsidRDefault="00884668" w:rsidP="00884668">
            <w:pPr>
              <w:pStyle w:val="a7"/>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1EFE9C1F" w14:textId="77777777" w:rsidR="00884668" w:rsidRDefault="00884668" w:rsidP="00884668">
            <w:pPr>
              <w:rPr>
                <w:rFonts w:eastAsia="等线"/>
                <w:lang w:val="en-US" w:eastAsia="zh-CN"/>
              </w:rPr>
            </w:pPr>
          </w:p>
        </w:tc>
      </w:tr>
      <w:tr w:rsidR="00436185" w14:paraId="604FAAAE" w14:textId="77777777" w:rsidTr="003E3BD2">
        <w:tc>
          <w:tcPr>
            <w:tcW w:w="1480" w:type="dxa"/>
            <w:shd w:val="clear" w:color="auto" w:fill="auto"/>
          </w:tcPr>
          <w:p w14:paraId="1E4DDD5E" w14:textId="45C63068" w:rsidR="00436185" w:rsidRDefault="00436185" w:rsidP="00884668">
            <w:pPr>
              <w:rPr>
                <w:rFonts w:eastAsiaTheme="minorEastAsia"/>
                <w:lang w:val="en-US" w:eastAsia="ja-JP"/>
              </w:rPr>
            </w:pPr>
            <w:r>
              <w:rPr>
                <w:rFonts w:eastAsiaTheme="minorEastAsia"/>
                <w:lang w:val="en-US" w:eastAsia="ja-JP"/>
              </w:rPr>
              <w:t>MediaTek</w:t>
            </w:r>
          </w:p>
        </w:tc>
        <w:tc>
          <w:tcPr>
            <w:tcW w:w="1350" w:type="dxa"/>
            <w:shd w:val="clear" w:color="auto" w:fill="auto"/>
          </w:tcPr>
          <w:p w14:paraId="2C32286E" w14:textId="0788B3B4" w:rsidR="00436185" w:rsidRDefault="00436185" w:rsidP="00884668">
            <w:pPr>
              <w:rPr>
                <w:rFonts w:eastAsia="等线"/>
                <w:lang w:val="en-US" w:eastAsia="zh-CN"/>
              </w:rPr>
            </w:pPr>
            <w:r>
              <w:rPr>
                <w:rFonts w:eastAsia="等线"/>
                <w:lang w:val="en-US" w:eastAsia="zh-CN"/>
              </w:rPr>
              <w:t>N</w:t>
            </w:r>
          </w:p>
        </w:tc>
        <w:tc>
          <w:tcPr>
            <w:tcW w:w="6801" w:type="dxa"/>
            <w:shd w:val="clear" w:color="auto" w:fill="auto"/>
          </w:tcPr>
          <w:p w14:paraId="1B45D02A" w14:textId="39515315" w:rsidR="00436185" w:rsidRDefault="00436185" w:rsidP="00884668">
            <w:pPr>
              <w:rPr>
                <w:rFonts w:eastAsia="等线"/>
                <w:lang w:val="en-US" w:eastAsia="zh-CN"/>
              </w:rPr>
            </w:pPr>
            <w:r>
              <w:rPr>
                <w:rFonts w:eastAsia="等线"/>
                <w:lang w:val="en-US" w:eastAsia="zh-CN"/>
              </w:rPr>
              <w:t>We agree with Ericsson’s modifications and rationale.</w:t>
            </w:r>
          </w:p>
        </w:tc>
      </w:tr>
      <w:tr w:rsidR="008B22EF" w14:paraId="2FFCB58C" w14:textId="77777777" w:rsidTr="003E3BD2">
        <w:tc>
          <w:tcPr>
            <w:tcW w:w="1480" w:type="dxa"/>
            <w:shd w:val="clear" w:color="auto" w:fill="auto"/>
          </w:tcPr>
          <w:p w14:paraId="4AB4A091" w14:textId="44FC4F9E" w:rsidR="008B22EF" w:rsidRDefault="008B22EF" w:rsidP="00884668">
            <w:pPr>
              <w:rPr>
                <w:rFonts w:eastAsiaTheme="minorEastAsia"/>
                <w:lang w:val="en-US" w:eastAsia="ja-JP"/>
              </w:rPr>
            </w:pPr>
            <w:r>
              <w:rPr>
                <w:rFonts w:eastAsiaTheme="minorEastAsia"/>
                <w:lang w:val="en-US" w:eastAsia="ja-JP"/>
              </w:rPr>
              <w:t>Qualcomm</w:t>
            </w:r>
          </w:p>
        </w:tc>
        <w:tc>
          <w:tcPr>
            <w:tcW w:w="1350" w:type="dxa"/>
            <w:shd w:val="clear" w:color="auto" w:fill="auto"/>
          </w:tcPr>
          <w:p w14:paraId="0E80B112" w14:textId="77777777" w:rsidR="008B22EF" w:rsidRDefault="008B22EF" w:rsidP="00884668">
            <w:pPr>
              <w:rPr>
                <w:rFonts w:eastAsia="等线"/>
                <w:lang w:val="en-US" w:eastAsia="zh-CN"/>
              </w:rPr>
            </w:pPr>
          </w:p>
        </w:tc>
        <w:tc>
          <w:tcPr>
            <w:tcW w:w="6801" w:type="dxa"/>
            <w:shd w:val="clear" w:color="auto" w:fill="auto"/>
          </w:tcPr>
          <w:p w14:paraId="7A15C392" w14:textId="7485DE6C" w:rsidR="008B22EF" w:rsidRDefault="008B22EF" w:rsidP="00884668">
            <w:pPr>
              <w:rPr>
                <w:rFonts w:eastAsia="等线"/>
                <w:lang w:val="en-US" w:eastAsia="zh-CN"/>
              </w:rPr>
            </w:pPr>
            <w:r>
              <w:rPr>
                <w:rFonts w:eastAsia="等线"/>
                <w:lang w:val="en-US" w:eastAsia="zh-CN"/>
              </w:rPr>
              <w:t>We can live with the revised proposal of Ericsson</w:t>
            </w:r>
          </w:p>
        </w:tc>
      </w:tr>
      <w:tr w:rsidR="002B7274" w14:paraId="0D7F2B0C" w14:textId="77777777" w:rsidTr="003E3BD2">
        <w:tc>
          <w:tcPr>
            <w:tcW w:w="1480" w:type="dxa"/>
            <w:shd w:val="clear" w:color="auto" w:fill="auto"/>
          </w:tcPr>
          <w:p w14:paraId="7F92E823" w14:textId="72C88883" w:rsidR="002B7274" w:rsidRDefault="002B7274" w:rsidP="00884668">
            <w:pPr>
              <w:rPr>
                <w:rFonts w:eastAsiaTheme="minorEastAsia"/>
                <w:lang w:val="en-US" w:eastAsia="ja-JP"/>
              </w:rPr>
            </w:pPr>
            <w:r>
              <w:rPr>
                <w:rFonts w:eastAsiaTheme="minorEastAsia"/>
                <w:lang w:val="en-US" w:eastAsia="ja-JP"/>
              </w:rPr>
              <w:t>Nokia, NSB</w:t>
            </w:r>
          </w:p>
        </w:tc>
        <w:tc>
          <w:tcPr>
            <w:tcW w:w="1350" w:type="dxa"/>
            <w:shd w:val="clear" w:color="auto" w:fill="auto"/>
          </w:tcPr>
          <w:p w14:paraId="41E079F4" w14:textId="77777777" w:rsidR="002B7274" w:rsidRDefault="002B7274" w:rsidP="00884668">
            <w:pPr>
              <w:rPr>
                <w:rFonts w:eastAsia="等线"/>
                <w:lang w:val="en-US" w:eastAsia="zh-CN"/>
              </w:rPr>
            </w:pPr>
          </w:p>
        </w:tc>
        <w:tc>
          <w:tcPr>
            <w:tcW w:w="6801" w:type="dxa"/>
            <w:shd w:val="clear" w:color="auto" w:fill="auto"/>
          </w:tcPr>
          <w:p w14:paraId="5BB36D91" w14:textId="017F8BD3" w:rsidR="002B7274" w:rsidRDefault="002B7274" w:rsidP="00884668">
            <w:pPr>
              <w:rPr>
                <w:rFonts w:eastAsia="等线"/>
                <w:lang w:val="en-US" w:eastAsia="zh-CN"/>
              </w:rPr>
            </w:pPr>
            <w:r>
              <w:rPr>
                <w:rFonts w:eastAsia="等线"/>
                <w:lang w:val="en-US" w:eastAsia="zh-CN"/>
              </w:rPr>
              <w:t xml:space="preserve">We are OK with </w:t>
            </w:r>
            <w:r w:rsidR="00FC2422">
              <w:rPr>
                <w:rFonts w:eastAsia="等线"/>
                <w:lang w:val="en-US" w:eastAsia="zh-CN"/>
              </w:rPr>
              <w:t>either</w:t>
            </w:r>
            <w:r>
              <w:rPr>
                <w:rFonts w:eastAsia="等线"/>
                <w:lang w:val="en-US" w:eastAsia="zh-CN"/>
              </w:rPr>
              <w:t xml:space="preserve"> FL’s proposal </w:t>
            </w:r>
            <w:r w:rsidR="00FC2422">
              <w:rPr>
                <w:rFonts w:eastAsia="等线"/>
                <w:lang w:val="en-US" w:eastAsia="zh-CN"/>
              </w:rPr>
              <w:t xml:space="preserve">or </w:t>
            </w:r>
            <w:r>
              <w:rPr>
                <w:rFonts w:eastAsia="等线"/>
                <w:lang w:val="en-US" w:eastAsia="zh-CN"/>
              </w:rPr>
              <w:t>Ericsson’s proposal.</w:t>
            </w:r>
          </w:p>
        </w:tc>
      </w:tr>
      <w:tr w:rsidR="008627B9" w14:paraId="46220DD8" w14:textId="77777777" w:rsidTr="003E3BD2">
        <w:tc>
          <w:tcPr>
            <w:tcW w:w="1480" w:type="dxa"/>
            <w:shd w:val="clear" w:color="auto" w:fill="auto"/>
          </w:tcPr>
          <w:p w14:paraId="6AD98FD4" w14:textId="2E200404" w:rsidR="008627B9" w:rsidRDefault="008627B9" w:rsidP="00884668">
            <w:pPr>
              <w:rPr>
                <w:rFonts w:eastAsiaTheme="minorEastAsia"/>
                <w:lang w:val="en-US" w:eastAsia="ja-JP"/>
              </w:rPr>
            </w:pPr>
            <w:r>
              <w:rPr>
                <w:rFonts w:eastAsiaTheme="minorEastAsia"/>
                <w:lang w:val="en-US" w:eastAsia="ja-JP"/>
              </w:rPr>
              <w:t>Intel</w:t>
            </w:r>
          </w:p>
        </w:tc>
        <w:tc>
          <w:tcPr>
            <w:tcW w:w="1350" w:type="dxa"/>
            <w:shd w:val="clear" w:color="auto" w:fill="auto"/>
          </w:tcPr>
          <w:p w14:paraId="376FAA33" w14:textId="77777777" w:rsidR="008627B9" w:rsidRDefault="008627B9" w:rsidP="00884668">
            <w:pPr>
              <w:rPr>
                <w:rFonts w:eastAsia="等线"/>
                <w:lang w:val="en-US" w:eastAsia="zh-CN"/>
              </w:rPr>
            </w:pPr>
          </w:p>
        </w:tc>
        <w:tc>
          <w:tcPr>
            <w:tcW w:w="6801" w:type="dxa"/>
            <w:shd w:val="clear" w:color="auto" w:fill="auto"/>
          </w:tcPr>
          <w:p w14:paraId="16672399" w14:textId="6F1142D9" w:rsidR="008627B9" w:rsidRDefault="00292D59" w:rsidP="00884668">
            <w:pPr>
              <w:rPr>
                <w:rFonts w:eastAsia="等线"/>
                <w:lang w:val="en-US" w:eastAsia="zh-CN"/>
              </w:rPr>
            </w:pPr>
            <w:r>
              <w:rPr>
                <w:rFonts w:eastAsia="等线"/>
                <w:lang w:val="en-US" w:eastAsia="zh-CN"/>
              </w:rPr>
              <w:t xml:space="preserve">We </w:t>
            </w:r>
            <w:r w:rsidR="00FD5C7A">
              <w:rPr>
                <w:rFonts w:eastAsia="等线"/>
                <w:lang w:val="en-US" w:eastAsia="zh-CN"/>
              </w:rPr>
              <w:t>agree with the observation from Ericsson.</w:t>
            </w:r>
          </w:p>
          <w:p w14:paraId="39E735AC" w14:textId="518FFE9B" w:rsidR="009F7759" w:rsidRDefault="00FD5C7A" w:rsidP="00884668">
            <w:pPr>
              <w:rPr>
                <w:rFonts w:eastAsia="等线"/>
                <w:lang w:val="en-US" w:eastAsia="zh-CN"/>
              </w:rPr>
            </w:pPr>
            <w:r>
              <w:rPr>
                <w:rFonts w:eastAsia="等线"/>
                <w:lang w:val="en-US" w:eastAsia="zh-CN"/>
              </w:rPr>
              <w:t xml:space="preserve">However, </w:t>
            </w:r>
            <w:r w:rsidR="00B9233C">
              <w:rPr>
                <w:rFonts w:eastAsia="等线"/>
                <w:lang w:val="en-US" w:eastAsia="zh-CN"/>
              </w:rPr>
              <w:t>we would suggest</w:t>
            </w:r>
            <w:r>
              <w:rPr>
                <w:rFonts w:eastAsia="等线"/>
                <w:lang w:val="en-US" w:eastAsia="zh-CN"/>
              </w:rPr>
              <w:t xml:space="preserve"> to </w:t>
            </w:r>
            <w:r w:rsidR="008C6BE3">
              <w:rPr>
                <w:rFonts w:eastAsia="等线"/>
                <w:lang w:val="en-US" w:eastAsia="zh-CN"/>
              </w:rPr>
              <w:t xml:space="preserve">delete “and after” </w:t>
            </w:r>
            <w:r w:rsidR="00B9233C">
              <w:rPr>
                <w:rFonts w:eastAsia="等线"/>
                <w:lang w:val="en-US" w:eastAsia="zh-CN"/>
              </w:rPr>
              <w:t>in the main bullet to avoid confusio</w:t>
            </w:r>
            <w:r w:rsidR="006C5F2D">
              <w:rPr>
                <w:rFonts w:eastAsia="等线"/>
                <w:lang w:val="en-US" w:eastAsia="zh-CN"/>
              </w:rPr>
              <w:t xml:space="preserve">n; and then, we </w:t>
            </w:r>
            <w:r w:rsidR="00BF2F33">
              <w:rPr>
                <w:rFonts w:eastAsia="等线"/>
                <w:lang w:val="en-US" w:eastAsia="zh-CN"/>
              </w:rPr>
              <w:t>could avoid</w:t>
            </w:r>
            <w:r w:rsidR="006C5F2D">
              <w:rPr>
                <w:rFonts w:eastAsia="等线"/>
                <w:lang w:val="en-US" w:eastAsia="zh-CN"/>
              </w:rPr>
              <w:t xml:space="preserve"> the sub-bullet about BW &gt; 20 MHz/100MHz</w:t>
            </w:r>
            <w:r w:rsidR="009F7759">
              <w:rPr>
                <w:rFonts w:eastAsia="等线"/>
                <w:lang w:val="en-US" w:eastAsia="zh-CN"/>
              </w:rPr>
              <w:t xml:space="preserve"> altogether.</w:t>
            </w:r>
          </w:p>
          <w:p w14:paraId="3B87CE62" w14:textId="72120F70" w:rsidR="00FD5C7A" w:rsidRDefault="006C5F2D" w:rsidP="00884668">
            <w:pPr>
              <w:rPr>
                <w:rFonts w:eastAsia="等线"/>
                <w:lang w:val="en-US" w:eastAsia="zh-CN"/>
              </w:rPr>
            </w:pPr>
            <w:r>
              <w:rPr>
                <w:rFonts w:eastAsia="等线"/>
                <w:lang w:val="en-US" w:eastAsia="zh-CN"/>
              </w:rPr>
              <w:t xml:space="preserve"> </w:t>
            </w:r>
          </w:p>
          <w:p w14:paraId="0502A9A1" w14:textId="77777777" w:rsidR="000863CD" w:rsidRPr="00D00633" w:rsidRDefault="000863CD" w:rsidP="000863CD">
            <w:pPr>
              <w:pStyle w:val="a7"/>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 xml:space="preserve">UE BW during </w:t>
            </w:r>
            <w:r w:rsidRPr="000863CD">
              <w:rPr>
                <w:rFonts w:eastAsiaTheme="minorEastAsia"/>
                <w:b/>
                <w:strike/>
                <w:highlight w:val="cyan"/>
                <w:lang w:val="en-US" w:eastAsia="ja-JP"/>
              </w:rPr>
              <w:t>and after</w:t>
            </w:r>
            <w:r w:rsidRPr="00D00633">
              <w:rPr>
                <w:rFonts w:eastAsiaTheme="minorEastAsia"/>
                <w:b/>
                <w:lang w:val="en-US" w:eastAsia="ja-JP"/>
              </w:rPr>
              <w:t xml:space="preserve"> initial access is included in the set of L1 capabilities of the device type for RedCap</w:t>
            </w:r>
          </w:p>
          <w:p w14:paraId="52322F39" w14:textId="77777777" w:rsidR="000863CD" w:rsidRDefault="000863CD" w:rsidP="000863CD">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6A4A7E36" w14:textId="77777777" w:rsidR="000863CD" w:rsidRPr="00E07170" w:rsidDel="00E07170" w:rsidRDefault="000863CD" w:rsidP="000863CD">
            <w:pPr>
              <w:pStyle w:val="a7"/>
              <w:numPr>
                <w:ilvl w:val="1"/>
                <w:numId w:val="4"/>
              </w:numPr>
              <w:ind w:leftChars="0"/>
              <w:rPr>
                <w:del w:id="20" w:author="Eric Wang YP" w:date="2020-11-12T08:50:00Z"/>
                <w:rFonts w:eastAsiaTheme="minorEastAsia"/>
                <w:lang w:val="en-US" w:eastAsia="ja-JP"/>
              </w:rPr>
            </w:pPr>
            <w:del w:id="21"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46D8DC05" w14:textId="77777777" w:rsidR="000863CD" w:rsidRPr="009F7759" w:rsidRDefault="000863CD" w:rsidP="000863CD">
            <w:pPr>
              <w:pStyle w:val="a7"/>
              <w:numPr>
                <w:ilvl w:val="1"/>
                <w:numId w:val="4"/>
              </w:numPr>
              <w:ind w:leftChars="0"/>
              <w:rPr>
                <w:ins w:id="22" w:author="Eric Wang YP" w:date="2020-11-12T08:50:00Z"/>
                <w:rFonts w:eastAsiaTheme="minorEastAsia"/>
                <w:strike/>
                <w:lang w:val="en-US" w:eastAsia="ja-JP"/>
              </w:rPr>
            </w:pPr>
            <w:ins w:id="23" w:author="Eric Wang YP" w:date="2020-11-12T08:50:00Z">
              <w:r w:rsidRPr="009F7759">
                <w:rPr>
                  <w:rFonts w:eastAsiaTheme="minorEastAsia"/>
                  <w:b/>
                  <w:bCs/>
                  <w:strike/>
                  <w:lang w:val="en-US" w:eastAsia="ja-JP"/>
                </w:rPr>
                <w:t xml:space="preserve">Identification of UEs </w:t>
              </w:r>
            </w:ins>
            <w:ins w:id="24" w:author="Eric Wang YP" w:date="2020-11-12T08:56:00Z">
              <w:r w:rsidRPr="009F7759">
                <w:rPr>
                  <w:rFonts w:eastAsiaTheme="minorEastAsia"/>
                  <w:b/>
                  <w:bCs/>
                  <w:strike/>
                  <w:lang w:val="en-US" w:eastAsia="ja-JP"/>
                </w:rPr>
                <w:t xml:space="preserve">optionally </w:t>
              </w:r>
            </w:ins>
            <w:ins w:id="25" w:author="Eric Wang YP" w:date="2020-11-12T08:50:00Z">
              <w:r w:rsidRPr="009F7759">
                <w:rPr>
                  <w:rFonts w:eastAsiaTheme="minorEastAsia"/>
                  <w:b/>
                  <w:bCs/>
                  <w:strike/>
                  <w:lang w:val="en-US" w:eastAsia="ja-JP"/>
                </w:rPr>
                <w:t>supporting bandwidths larger than 20 MHz in FR1 or larger than 100 MHz in FR2 after initial access is not supported by early identification during initial access</w:t>
              </w:r>
            </w:ins>
          </w:p>
          <w:p w14:paraId="087D9612" w14:textId="77777777" w:rsidR="000863CD" w:rsidRPr="00E07170" w:rsidRDefault="000863CD" w:rsidP="000863CD">
            <w:pPr>
              <w:pStyle w:val="a7"/>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51E12A56" w14:textId="7602D63B" w:rsidR="00E374BC" w:rsidRDefault="00E374BC" w:rsidP="00884668">
            <w:pPr>
              <w:rPr>
                <w:rFonts w:eastAsia="等线"/>
                <w:lang w:val="en-US" w:eastAsia="zh-CN"/>
              </w:rPr>
            </w:pPr>
          </w:p>
        </w:tc>
      </w:tr>
      <w:tr w:rsidR="00C97BAF" w14:paraId="3B5A738A" w14:textId="77777777" w:rsidTr="003E3BD2">
        <w:tc>
          <w:tcPr>
            <w:tcW w:w="1480" w:type="dxa"/>
            <w:shd w:val="clear" w:color="auto" w:fill="auto"/>
          </w:tcPr>
          <w:p w14:paraId="25CE92A9" w14:textId="15D8FF18" w:rsidR="00C97BAF" w:rsidRPr="00C97BAF" w:rsidRDefault="00C97BAF" w:rsidP="00884668">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0DD2927" w14:textId="77777777" w:rsidR="00C97BAF" w:rsidRDefault="00C97BAF" w:rsidP="00884668">
            <w:pPr>
              <w:rPr>
                <w:rFonts w:eastAsia="等线"/>
                <w:lang w:val="en-US" w:eastAsia="zh-CN"/>
              </w:rPr>
            </w:pPr>
          </w:p>
        </w:tc>
        <w:tc>
          <w:tcPr>
            <w:tcW w:w="6801" w:type="dxa"/>
            <w:shd w:val="clear" w:color="auto" w:fill="auto"/>
          </w:tcPr>
          <w:p w14:paraId="22F8989C" w14:textId="6F8EA8A1" w:rsidR="00C97BAF" w:rsidRDefault="00C97BAF" w:rsidP="001852CF">
            <w:pPr>
              <w:rPr>
                <w:rFonts w:eastAsia="等线"/>
                <w:lang w:val="en-US" w:eastAsia="zh-CN"/>
              </w:rPr>
            </w:pPr>
            <w:r>
              <w:rPr>
                <w:rFonts w:eastAsia="等线" w:hint="eastAsia"/>
                <w:lang w:val="en-US" w:eastAsia="zh-CN"/>
              </w:rPr>
              <w:t>I</w:t>
            </w:r>
            <w:r>
              <w:rPr>
                <w:rFonts w:eastAsia="等线"/>
                <w:lang w:val="en-US" w:eastAsia="zh-CN"/>
              </w:rPr>
              <w:t xml:space="preserve">t seems that based on the latest revisions above, the device type definition is only applicable during initial access procedure, </w:t>
            </w:r>
            <w:r w:rsidR="001852CF">
              <w:rPr>
                <w:rFonts w:eastAsia="等线"/>
                <w:lang w:val="en-US" w:eastAsia="zh-CN"/>
              </w:rPr>
              <w:t xml:space="preserve">which may be changed after initial access based on later UE capability reporting, is this the common understanding? </w:t>
            </w:r>
            <w:r w:rsidR="001852CF">
              <w:rPr>
                <w:rFonts w:eastAsia="等线"/>
                <w:lang w:val="en-US" w:eastAsia="zh-CN"/>
              </w:rPr>
              <w:lastRenderedPageBreak/>
              <w:t xml:space="preserve">If so, we would like to propose the following additional revisions, based on Intel’s version, and the sub-bullet that Ericsson added before should be kept. </w:t>
            </w:r>
          </w:p>
          <w:p w14:paraId="375961CE" w14:textId="77777777" w:rsidR="00C97BAF" w:rsidRDefault="00C97BAF" w:rsidP="00884668">
            <w:pPr>
              <w:rPr>
                <w:rFonts w:eastAsia="等线"/>
                <w:lang w:val="en-US" w:eastAsia="zh-CN"/>
              </w:rPr>
            </w:pPr>
          </w:p>
          <w:p w14:paraId="2DDE7DAB" w14:textId="1C3CD070" w:rsidR="00C97BAF" w:rsidRPr="00D00633" w:rsidRDefault="00C97BAF" w:rsidP="00C97BAF">
            <w:pPr>
              <w:pStyle w:val="a7"/>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w:t>
            </w:r>
            <w:del w:id="26" w:author="Xueming Pan" w:date="2020-11-13T08:26:00Z">
              <w:r w:rsidRPr="00BB3624" w:rsidDel="001852CF">
                <w:rPr>
                  <w:rFonts w:eastAsiaTheme="minorEastAsia"/>
                  <w:b/>
                  <w:color w:val="FF0000"/>
                  <w:lang w:val="en-US" w:eastAsia="ja-JP"/>
                </w:rPr>
                <w:delText>used</w:delText>
              </w:r>
            </w:del>
            <w:ins w:id="27" w:author="Xueming Pan" w:date="2020-11-13T08:26:00Z">
              <w:r w:rsidR="001852CF">
                <w:rPr>
                  <w:rFonts w:eastAsiaTheme="minorEastAsia"/>
                  <w:b/>
                  <w:color w:val="FF0000"/>
                  <w:lang w:val="en-US" w:eastAsia="ja-JP"/>
                </w:rPr>
                <w:t>supported</w:t>
              </w:r>
            </w:ins>
            <w:r w:rsidRPr="00BB3624">
              <w:rPr>
                <w:rFonts w:eastAsiaTheme="minorEastAsia"/>
                <w:b/>
                <w:color w:val="FF0000"/>
                <w:lang w:val="en-US" w:eastAsia="ja-JP"/>
              </w:rPr>
              <w:t xml:space="preserve">,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 xml:space="preserve">UE BW during </w:t>
            </w:r>
            <w:r w:rsidRPr="000863CD">
              <w:rPr>
                <w:rFonts w:eastAsiaTheme="minorEastAsia"/>
                <w:b/>
                <w:strike/>
                <w:highlight w:val="cyan"/>
                <w:lang w:val="en-US" w:eastAsia="ja-JP"/>
              </w:rPr>
              <w:t>and after</w:t>
            </w:r>
            <w:r w:rsidRPr="00D00633">
              <w:rPr>
                <w:rFonts w:eastAsiaTheme="minorEastAsia"/>
                <w:b/>
                <w:lang w:val="en-US" w:eastAsia="ja-JP"/>
              </w:rPr>
              <w:t xml:space="preserve"> initial access is included in the set of L1 capabilities of the device type for RedCap</w:t>
            </w:r>
            <w:r w:rsidR="001852CF">
              <w:rPr>
                <w:rFonts w:eastAsiaTheme="minorEastAsia"/>
                <w:b/>
                <w:lang w:val="en-US" w:eastAsia="ja-JP"/>
              </w:rPr>
              <w:t xml:space="preserve"> </w:t>
            </w:r>
            <w:ins w:id="28" w:author="Xueming Pan" w:date="2020-11-13T08:31:00Z">
              <w:r w:rsidR="001852CF">
                <w:rPr>
                  <w:rFonts w:eastAsiaTheme="minorEastAsia"/>
                  <w:b/>
                  <w:lang w:val="en-US" w:eastAsia="ja-JP"/>
                </w:rPr>
                <w:t>early identification</w:t>
              </w:r>
            </w:ins>
          </w:p>
          <w:p w14:paraId="4B87C8E2" w14:textId="77777777" w:rsidR="00C97BAF" w:rsidRDefault="00C97BAF" w:rsidP="00C97BAF">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332760C" w14:textId="77777777" w:rsidR="00C97BAF" w:rsidRPr="00E07170" w:rsidDel="00E07170" w:rsidRDefault="00C97BAF" w:rsidP="00C97BAF">
            <w:pPr>
              <w:pStyle w:val="a7"/>
              <w:numPr>
                <w:ilvl w:val="1"/>
                <w:numId w:val="4"/>
              </w:numPr>
              <w:ind w:leftChars="0"/>
              <w:rPr>
                <w:del w:id="29" w:author="Eric Wang YP" w:date="2020-11-12T08:50:00Z"/>
                <w:rFonts w:eastAsiaTheme="minorEastAsia"/>
                <w:lang w:val="en-US" w:eastAsia="ja-JP"/>
              </w:rPr>
            </w:pPr>
            <w:del w:id="30"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31E76C13" w14:textId="4CD9EF84" w:rsidR="00C97BAF" w:rsidRPr="001852CF" w:rsidRDefault="001852CF" w:rsidP="001852CF">
            <w:pPr>
              <w:pStyle w:val="a7"/>
              <w:numPr>
                <w:ilvl w:val="1"/>
                <w:numId w:val="4"/>
              </w:numPr>
              <w:ind w:leftChars="0"/>
              <w:rPr>
                <w:ins w:id="31" w:author="Eric Wang YP" w:date="2020-11-12T08:50:00Z"/>
                <w:rFonts w:eastAsiaTheme="minorEastAsia"/>
                <w:lang w:val="en-US" w:eastAsia="ja-JP"/>
              </w:rPr>
            </w:pPr>
            <w:ins w:id="32" w:author="Eric Wang YP" w:date="2020-11-12T08:50:00Z">
              <w:r>
                <w:rPr>
                  <w:rFonts w:eastAsiaTheme="minorEastAsia"/>
                  <w:b/>
                  <w:bCs/>
                  <w:lang w:val="en-US" w:eastAsia="ja-JP"/>
                </w:rPr>
                <w:t xml:space="preserve">Identification of UEs </w:t>
              </w:r>
            </w:ins>
            <w:ins w:id="33" w:author="Eric Wang YP" w:date="2020-11-12T08:56:00Z">
              <w:r>
                <w:rPr>
                  <w:rFonts w:eastAsiaTheme="minorEastAsia"/>
                  <w:b/>
                  <w:bCs/>
                  <w:lang w:val="en-US" w:eastAsia="ja-JP"/>
                </w:rPr>
                <w:t xml:space="preserve">optionally </w:t>
              </w:r>
            </w:ins>
            <w:ins w:id="34" w:author="Eric Wang YP" w:date="2020-11-12T08:50:00Z">
              <w:r>
                <w:rPr>
                  <w:rFonts w:eastAsiaTheme="minorEastAsia"/>
                  <w:b/>
                  <w:bCs/>
                  <w:lang w:val="en-US" w:eastAsia="ja-JP"/>
                </w:rPr>
                <w:t xml:space="preserve">supporting bandwidths larger than 20 MHz in FR1 or larger than 100 MHz in FR2 after initial access is </w:t>
              </w:r>
              <w:r w:rsidRPr="00633140">
                <w:rPr>
                  <w:rFonts w:eastAsiaTheme="minorEastAsia"/>
                  <w:b/>
                  <w:bCs/>
                  <w:lang w:val="en-US" w:eastAsia="ja-JP"/>
                </w:rPr>
                <w:t>not</w:t>
              </w:r>
              <w:r>
                <w:rPr>
                  <w:rFonts w:eastAsiaTheme="minorEastAsia"/>
                  <w:b/>
                  <w:bCs/>
                  <w:lang w:val="en-US" w:eastAsia="ja-JP"/>
                </w:rPr>
                <w:t xml:space="preserve"> supported</w:t>
              </w:r>
              <w:r w:rsidRPr="00633140">
                <w:rPr>
                  <w:rFonts w:eastAsiaTheme="minorEastAsia"/>
                  <w:b/>
                  <w:bCs/>
                  <w:lang w:val="en-US" w:eastAsia="ja-JP"/>
                </w:rPr>
                <w:t xml:space="preserve"> </w:t>
              </w:r>
              <w:r>
                <w:rPr>
                  <w:rFonts w:eastAsiaTheme="minorEastAsia"/>
                  <w:b/>
                  <w:bCs/>
                  <w:lang w:val="en-US" w:eastAsia="ja-JP"/>
                </w:rPr>
                <w:t xml:space="preserve">by </w:t>
              </w:r>
              <w:r w:rsidRPr="00FE41E3">
                <w:rPr>
                  <w:rFonts w:eastAsiaTheme="minorEastAsia"/>
                  <w:b/>
                  <w:bCs/>
                  <w:lang w:val="en-US" w:eastAsia="ja-JP"/>
                </w:rPr>
                <w:t>early identification during initial access</w:t>
              </w:r>
            </w:ins>
          </w:p>
          <w:p w14:paraId="1629D3D8" w14:textId="77777777" w:rsidR="00C97BAF" w:rsidRPr="00E07170" w:rsidRDefault="00C97BAF" w:rsidP="00C97BAF">
            <w:pPr>
              <w:pStyle w:val="a7"/>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3F8062C8" w14:textId="36034ACD" w:rsidR="00C97BAF" w:rsidRPr="00C97BAF" w:rsidRDefault="00C97BAF" w:rsidP="00C97BAF">
            <w:pPr>
              <w:rPr>
                <w:rFonts w:eastAsia="等线"/>
                <w:lang w:val="en-US" w:eastAsia="zh-CN"/>
              </w:rPr>
            </w:pPr>
          </w:p>
        </w:tc>
      </w:tr>
      <w:tr w:rsidR="00294D4D" w14:paraId="19D528CF" w14:textId="77777777" w:rsidTr="003E3BD2">
        <w:tc>
          <w:tcPr>
            <w:tcW w:w="1480" w:type="dxa"/>
            <w:shd w:val="clear" w:color="auto" w:fill="auto"/>
          </w:tcPr>
          <w:p w14:paraId="3F113D68" w14:textId="1ADA080D" w:rsidR="00294D4D" w:rsidRDefault="00294D4D" w:rsidP="00884668">
            <w:pPr>
              <w:rPr>
                <w:rFonts w:eastAsia="等线"/>
                <w:lang w:val="en-US" w:eastAsia="zh-CN"/>
              </w:rPr>
            </w:pPr>
            <w:r>
              <w:rPr>
                <w:rFonts w:eastAsia="等线" w:hint="eastAsia"/>
                <w:lang w:val="en-US" w:eastAsia="zh-CN"/>
              </w:rPr>
              <w:lastRenderedPageBreak/>
              <w:t>CATT</w:t>
            </w:r>
          </w:p>
        </w:tc>
        <w:tc>
          <w:tcPr>
            <w:tcW w:w="1350" w:type="dxa"/>
            <w:shd w:val="clear" w:color="auto" w:fill="auto"/>
          </w:tcPr>
          <w:p w14:paraId="136D9314" w14:textId="1F01BDEE" w:rsidR="00294D4D" w:rsidRDefault="00294D4D" w:rsidP="00884668">
            <w:pPr>
              <w:rPr>
                <w:rFonts w:eastAsia="等线"/>
                <w:lang w:val="en-US" w:eastAsia="zh-CN"/>
              </w:rPr>
            </w:pPr>
            <w:r>
              <w:rPr>
                <w:rFonts w:eastAsia="等线" w:hint="eastAsia"/>
                <w:lang w:val="en-US" w:eastAsia="zh-CN"/>
              </w:rPr>
              <w:t>N</w:t>
            </w:r>
          </w:p>
        </w:tc>
        <w:tc>
          <w:tcPr>
            <w:tcW w:w="6801" w:type="dxa"/>
            <w:shd w:val="clear" w:color="auto" w:fill="auto"/>
          </w:tcPr>
          <w:p w14:paraId="5E094CD9" w14:textId="77777777" w:rsidR="00F94D47" w:rsidRDefault="00294D4D" w:rsidP="001852CF">
            <w:pPr>
              <w:rPr>
                <w:rFonts w:eastAsia="等线"/>
                <w:lang w:val="en-US" w:eastAsia="zh-CN"/>
              </w:rPr>
            </w:pPr>
            <w:r>
              <w:rPr>
                <w:rFonts w:eastAsia="等线" w:hint="eastAsia"/>
                <w:lang w:val="en-US" w:eastAsia="zh-CN"/>
              </w:rPr>
              <w:t xml:space="preserve">We think L1 capability should include maximum UE BW for RedCap, no matter early identification is needed or not. </w:t>
            </w:r>
          </w:p>
          <w:p w14:paraId="6DB02700" w14:textId="25D603BD" w:rsidR="00294D4D" w:rsidRDefault="00294D4D" w:rsidP="001852CF">
            <w:pPr>
              <w:rPr>
                <w:rFonts w:eastAsia="等线"/>
                <w:lang w:val="en-US" w:eastAsia="zh-CN"/>
              </w:rPr>
            </w:pPr>
            <w:r>
              <w:rPr>
                <w:rFonts w:eastAsia="等线" w:hint="eastAsia"/>
                <w:lang w:val="en-US" w:eastAsia="zh-CN"/>
              </w:rPr>
              <w:t>Prefer the previous version. Can live with Ericsson</w:t>
            </w:r>
            <w:r>
              <w:rPr>
                <w:rFonts w:eastAsia="等线"/>
                <w:lang w:val="en-US" w:eastAsia="zh-CN"/>
              </w:rPr>
              <w:t>’</w:t>
            </w:r>
            <w:r>
              <w:rPr>
                <w:rFonts w:eastAsia="等线" w:hint="eastAsia"/>
                <w:lang w:val="en-US" w:eastAsia="zh-CN"/>
              </w:rPr>
              <w:t>s version.</w:t>
            </w:r>
          </w:p>
        </w:tc>
      </w:tr>
      <w:tr w:rsidR="001E6555" w14:paraId="4E6A7C16" w14:textId="77777777" w:rsidTr="001E6555">
        <w:tc>
          <w:tcPr>
            <w:tcW w:w="1480" w:type="dxa"/>
          </w:tcPr>
          <w:p w14:paraId="26ED33CD" w14:textId="77777777" w:rsidR="001E6555" w:rsidRDefault="001E6555" w:rsidP="00E3262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74E9139D" w14:textId="77777777" w:rsidR="001E6555" w:rsidRDefault="001E6555" w:rsidP="00E32627">
            <w:pPr>
              <w:rPr>
                <w:rFonts w:eastAsia="等线"/>
                <w:lang w:val="en-US" w:eastAsia="zh-CN"/>
              </w:rPr>
            </w:pPr>
          </w:p>
        </w:tc>
        <w:tc>
          <w:tcPr>
            <w:tcW w:w="6801" w:type="dxa"/>
          </w:tcPr>
          <w:p w14:paraId="2CA26D91" w14:textId="77777777" w:rsidR="001E6555" w:rsidRDefault="001E6555" w:rsidP="00E32627">
            <w:pPr>
              <w:spacing w:before="100" w:beforeAutospacing="1" w:after="100" w:afterAutospacing="1"/>
              <w:rPr>
                <w:rFonts w:ascii="Segoe UI" w:eastAsia="等线" w:hAnsi="Segoe UI" w:cs="Segoe UI"/>
                <w:color w:val="000000"/>
                <w:szCs w:val="20"/>
                <w:shd w:val="clear" w:color="auto" w:fill="FFFFFF"/>
                <w:lang w:val="en-US" w:eastAsia="zh-CN"/>
              </w:rPr>
            </w:pPr>
            <w:r>
              <w:rPr>
                <w:rFonts w:ascii="Segoe UI" w:eastAsia="等线" w:hAnsi="Segoe UI" w:cs="Segoe UI" w:hint="eastAsia"/>
                <w:color w:val="000000"/>
                <w:szCs w:val="20"/>
                <w:shd w:val="clear" w:color="auto" w:fill="FFFFFF"/>
                <w:lang w:val="en-US" w:eastAsia="zh-CN"/>
              </w:rPr>
              <w:t>W</w:t>
            </w:r>
            <w:r>
              <w:rPr>
                <w:rFonts w:ascii="Segoe UI" w:eastAsia="等线" w:hAnsi="Segoe UI" w:cs="Segoe UI"/>
                <w:color w:val="000000"/>
                <w:szCs w:val="20"/>
                <w:shd w:val="clear" w:color="auto" w:fill="FFFFFF"/>
                <w:lang w:val="en-US" w:eastAsia="zh-CN"/>
              </w:rPr>
              <w:t xml:space="preserve">e also feel concern on this proposal. I think one issue is whether early indication is supported, the other is whether a subset of features of redcap UE is reported, e.g., indicate # of Rx, BW, etc. If this is only for whether early identification is supported during initial access, we think it is too early to agree on “explicit signaling ” for supported BW. May be in the end, only report one (of) Redcap UEs is enough. Therefore, we support the following rewording. </w:t>
            </w:r>
          </w:p>
          <w:p w14:paraId="6E520D25" w14:textId="77777777" w:rsidR="001E6555" w:rsidRPr="0099062A" w:rsidRDefault="001E6555" w:rsidP="00E32627">
            <w:pPr>
              <w:spacing w:before="100" w:beforeAutospacing="1" w:after="100" w:afterAutospacing="1"/>
              <w:rPr>
                <w:rFonts w:ascii="Segoe UI" w:eastAsia="等线" w:hAnsi="Segoe UI" w:cs="Segoe UI"/>
                <w:color w:val="000000"/>
                <w:szCs w:val="20"/>
                <w:shd w:val="clear" w:color="auto" w:fill="FFFFFF"/>
                <w:lang w:val="en-US" w:eastAsia="zh-CN"/>
              </w:rPr>
            </w:pPr>
            <w:r>
              <w:rPr>
                <w:rFonts w:ascii="Segoe UI" w:eastAsia="等线" w:hAnsi="Segoe UI" w:cs="Segoe UI"/>
                <w:color w:val="000000"/>
                <w:szCs w:val="20"/>
                <w:shd w:val="clear" w:color="auto" w:fill="FFFFFF"/>
                <w:lang w:val="en-US" w:eastAsia="zh-CN"/>
              </w:rPr>
              <w:t xml:space="preserve">Besides, we think this issue can be discussed during WI phase. </w:t>
            </w:r>
          </w:p>
          <w:p w14:paraId="5CCF2A7E" w14:textId="77777777" w:rsidR="001E6555" w:rsidRDefault="001E6555" w:rsidP="00E32627">
            <w:pPr>
              <w:numPr>
                <w:ilvl w:val="0"/>
                <w:numId w:val="55"/>
              </w:numPr>
              <w:spacing w:before="100" w:beforeAutospacing="1" w:after="100" w:afterAutospacing="1"/>
              <w:rPr>
                <w:rFonts w:ascii="Segoe UI" w:eastAsia="Times New Roman" w:hAnsi="Segoe UI" w:cs="Segoe UI"/>
                <w:color w:val="000000"/>
                <w:szCs w:val="20"/>
                <w:shd w:val="clear" w:color="auto" w:fill="FFFFFF"/>
                <w:lang w:val="en-US" w:eastAsia="zh-CN"/>
              </w:rPr>
            </w:pPr>
            <w:r>
              <w:rPr>
                <w:rFonts w:ascii="inherit" w:hAnsi="inherit" w:cs="Segoe UI"/>
                <w:b/>
                <w:bCs/>
                <w:color w:val="FF0000"/>
                <w:szCs w:val="20"/>
                <w:shd w:val="clear" w:color="auto" w:fill="FFFFFF"/>
                <w:lang w:eastAsia="ja-JP"/>
              </w:rPr>
              <w:t xml:space="preserve">If early identification during initial access is </w:t>
            </w:r>
            <w:del w:id="35" w:author="Xueming Pan" w:date="2020-11-13T08:26:00Z">
              <w:r>
                <w:rPr>
                  <w:rStyle w:val="msodel0"/>
                  <w:rFonts w:ascii="inherit" w:hAnsi="inherit" w:cs="Segoe UI"/>
                  <w:b/>
                  <w:bCs/>
                  <w:color w:val="FF0000"/>
                  <w:szCs w:val="20"/>
                  <w:shd w:val="clear" w:color="auto" w:fill="FFFFFF"/>
                  <w:lang w:eastAsia="ja-JP"/>
                </w:rPr>
                <w:delText>used</w:delText>
              </w:r>
            </w:del>
            <w:ins w:id="36" w:author="Xueming Pan" w:date="2020-11-13T08:26:00Z">
              <w:r>
                <w:rPr>
                  <w:rStyle w:val="msoins0"/>
                  <w:rFonts w:ascii="inherit" w:hAnsi="inherit" w:cs="Segoe UI"/>
                  <w:b/>
                  <w:bCs/>
                  <w:color w:val="008080"/>
                  <w:szCs w:val="20"/>
                  <w:shd w:val="clear" w:color="auto" w:fill="FFFFFF"/>
                  <w:lang w:eastAsia="ja-JP"/>
                </w:rPr>
                <w:t>supported</w:t>
              </w:r>
            </w:ins>
            <w:r>
              <w:rPr>
                <w:rFonts w:ascii="inherit" w:hAnsi="inherit" w:cs="Segoe UI"/>
                <w:b/>
                <w:bCs/>
                <w:color w:val="FF0000"/>
                <w:szCs w:val="20"/>
                <w:shd w:val="clear" w:color="auto" w:fill="FFFFFF"/>
                <w:lang w:eastAsia="ja-JP"/>
              </w:rPr>
              <w:t xml:space="preserve">, </w:t>
            </w:r>
            <w:r>
              <w:rPr>
                <w:rFonts w:ascii="inherit" w:eastAsia="Times New Roman" w:hAnsi="inherit" w:cs="Segoe UI"/>
                <w:b/>
                <w:bCs/>
                <w:color w:val="000000"/>
                <w:szCs w:val="20"/>
                <w:shd w:val="clear" w:color="auto" w:fill="FFFFFF"/>
              </w:rPr>
              <w:t xml:space="preserve">at least maximum </w:t>
            </w:r>
            <w:r>
              <w:rPr>
                <w:rFonts w:ascii="inherit" w:eastAsia="Times New Roman" w:hAnsi="inherit" w:cs="Segoe UI"/>
                <w:b/>
                <w:bCs/>
                <w:color w:val="FF0000"/>
                <w:szCs w:val="20"/>
                <w:shd w:val="clear" w:color="auto" w:fill="FFFFFF"/>
              </w:rPr>
              <w:t xml:space="preserve">supported </w:t>
            </w:r>
            <w:r>
              <w:rPr>
                <w:rFonts w:ascii="inherit" w:eastAsia="Times New Roman" w:hAnsi="inherit" w:cs="Segoe UI"/>
                <w:b/>
                <w:bCs/>
                <w:color w:val="000000"/>
                <w:szCs w:val="20"/>
                <w:shd w:val="clear" w:color="auto" w:fill="FFFFFF"/>
              </w:rPr>
              <w:t xml:space="preserve">UE BW during </w:t>
            </w:r>
            <w:r>
              <w:rPr>
                <w:rFonts w:ascii="inherit" w:eastAsia="Times New Roman" w:hAnsi="inherit" w:cs="Segoe UI"/>
                <w:b/>
                <w:bCs/>
                <w:strike/>
                <w:color w:val="000000"/>
                <w:szCs w:val="20"/>
                <w:highlight w:val="cyan"/>
                <w:shd w:val="clear" w:color="auto" w:fill="FFFFFF"/>
              </w:rPr>
              <w:t>and after</w:t>
            </w:r>
            <w:r>
              <w:rPr>
                <w:rFonts w:ascii="inherit" w:eastAsia="Times New Roman" w:hAnsi="inherit" w:cs="Segoe UI"/>
                <w:b/>
                <w:bCs/>
                <w:color w:val="000000"/>
                <w:szCs w:val="20"/>
                <w:shd w:val="clear" w:color="auto" w:fill="FFFFFF"/>
              </w:rPr>
              <w:t xml:space="preserve"> initial access is included in the set of L1 capabilities of the device type for RedCap </w:t>
            </w:r>
            <w:ins w:id="37" w:author="Xueming Pan" w:date="2020-11-13T08:31:00Z">
              <w:r>
                <w:rPr>
                  <w:rStyle w:val="msoins0"/>
                  <w:rFonts w:ascii="inherit" w:eastAsia="Times New Roman" w:hAnsi="inherit" w:cs="Segoe UI"/>
                  <w:b/>
                  <w:bCs/>
                  <w:color w:val="008080"/>
                  <w:szCs w:val="20"/>
                  <w:shd w:val="clear" w:color="auto" w:fill="FFFFFF"/>
                </w:rPr>
                <w:t>early identification</w:t>
              </w:r>
            </w:ins>
            <w:r>
              <w:rPr>
                <w:rFonts w:ascii="inherit" w:eastAsia="Times New Roman" w:hAnsi="inherit" w:cs="Segoe UI"/>
                <w:b/>
                <w:bCs/>
                <w:color w:val="000000"/>
                <w:szCs w:val="20"/>
                <w:shd w:val="clear" w:color="auto" w:fill="FFFFFF"/>
              </w:rPr>
              <w:t> </w:t>
            </w:r>
          </w:p>
          <w:p w14:paraId="129E0CE7" w14:textId="77777777" w:rsidR="001E6555" w:rsidRDefault="001E6555" w:rsidP="00E32627">
            <w:pPr>
              <w:numPr>
                <w:ilvl w:val="1"/>
                <w:numId w:val="55"/>
              </w:numPr>
              <w:spacing w:before="100" w:beforeAutospacing="1" w:after="100" w:afterAutospacing="1"/>
              <w:rPr>
                <w:rFonts w:ascii="Segoe UI" w:eastAsia="Times New Roman" w:hAnsi="Segoe UI" w:cs="Segoe UI"/>
                <w:color w:val="000000"/>
                <w:szCs w:val="20"/>
                <w:shd w:val="clear" w:color="auto" w:fill="FFFFFF"/>
              </w:rPr>
            </w:pPr>
            <w:r>
              <w:rPr>
                <w:rFonts w:ascii="Segoe UI" w:hAnsi="Segoe UI" w:cs="Segoe UI"/>
                <w:b/>
                <w:bCs/>
                <w:color w:val="000000"/>
                <w:szCs w:val="20"/>
                <w:shd w:val="clear" w:color="auto" w:fill="FFFFFF"/>
                <w:lang w:eastAsia="ja-JP"/>
              </w:rPr>
              <w:t>Note: 20 MHz for FR1 and 100 MHz for FR2 </w:t>
            </w:r>
          </w:p>
          <w:p w14:paraId="5461A753" w14:textId="77777777" w:rsidR="001E6555" w:rsidRDefault="001E6555" w:rsidP="00E32627">
            <w:pPr>
              <w:numPr>
                <w:ilvl w:val="1"/>
                <w:numId w:val="55"/>
              </w:numPr>
              <w:spacing w:before="100" w:beforeAutospacing="1" w:after="100" w:afterAutospacing="1"/>
              <w:rPr>
                <w:rFonts w:ascii="Segoe UI" w:eastAsia="Times New Roman" w:hAnsi="Segoe UI" w:cs="Segoe UI"/>
                <w:color w:val="000000"/>
                <w:szCs w:val="20"/>
                <w:shd w:val="clear" w:color="auto" w:fill="FFFFFF"/>
              </w:rPr>
            </w:pPr>
            <w:del w:id="38" w:author="Eric Wang YP" w:date="2020-11-12T08:50:00Z">
              <w:r>
                <w:rPr>
                  <w:rStyle w:val="msodel0"/>
                  <w:rFonts w:ascii="Segoe UI" w:hAnsi="Segoe UI" w:cs="Segoe UI"/>
                  <w:b/>
                  <w:bCs/>
                  <w:strike/>
                  <w:color w:val="FF0000"/>
                  <w:szCs w:val="20"/>
                  <w:shd w:val="clear" w:color="auto" w:fill="FFFFFF"/>
                  <w:lang w:eastAsia="ja-JP"/>
                </w:rPr>
                <w:delText>FFS optionally supported UE BW larger than 20 MHz for FR1</w:delText>
              </w:r>
              <w:r>
                <w:rPr>
                  <w:rStyle w:val="msodel0"/>
                  <w:rFonts w:ascii="Segoe UI" w:eastAsia="Times New Roman" w:hAnsi="Segoe UI" w:cs="Segoe UI"/>
                  <w:strike/>
                  <w:color w:val="FF0000"/>
                  <w:szCs w:val="20"/>
                  <w:shd w:val="clear" w:color="auto" w:fill="FFFFFF"/>
                </w:rPr>
                <w:delText xml:space="preserve"> </w:delText>
              </w:r>
              <w:r>
                <w:rPr>
                  <w:rStyle w:val="msodel0"/>
                  <w:rFonts w:ascii="Segoe UI" w:hAnsi="Segoe UI" w:cs="Segoe UI"/>
                  <w:b/>
                  <w:bCs/>
                  <w:strike/>
                  <w:color w:val="FF0000"/>
                  <w:szCs w:val="20"/>
                  <w:shd w:val="clear" w:color="auto" w:fill="FFFFFF"/>
                  <w:lang w:eastAsia="ja-JP"/>
                </w:rPr>
                <w:delText>after initial access</w:delText>
              </w:r>
              <w:r>
                <w:rPr>
                  <w:rStyle w:val="msodel0"/>
                  <w:rFonts w:ascii="Segoe UI" w:hAnsi="Segoe UI" w:cs="Segoe UI"/>
                  <w:strike/>
                  <w:color w:val="FF0000"/>
                  <w:szCs w:val="20"/>
                  <w:shd w:val="clear" w:color="auto" w:fill="FFFFFF"/>
                  <w:lang w:eastAsia="ja-JP"/>
                </w:rPr>
                <w:delText> </w:delText>
              </w:r>
            </w:del>
          </w:p>
          <w:p w14:paraId="415CF7D7" w14:textId="77777777" w:rsidR="001E6555" w:rsidRDefault="001E6555" w:rsidP="00E32627">
            <w:pPr>
              <w:numPr>
                <w:ilvl w:val="1"/>
                <w:numId w:val="55"/>
              </w:numPr>
              <w:spacing w:before="100" w:beforeAutospacing="1" w:after="100" w:afterAutospacing="1"/>
              <w:rPr>
                <w:rFonts w:ascii="Segoe UI" w:eastAsia="Times New Roman" w:hAnsi="Segoe UI" w:cs="Segoe UI"/>
                <w:color w:val="000000"/>
                <w:szCs w:val="20"/>
                <w:shd w:val="clear" w:color="auto" w:fill="FFFFFF"/>
              </w:rPr>
            </w:pPr>
            <w:ins w:id="39" w:author="Eric Wang YP" w:date="2020-11-12T08:50:00Z">
              <w:r>
                <w:rPr>
                  <w:rStyle w:val="msoins0"/>
                  <w:rFonts w:ascii="Segoe UI" w:hAnsi="Segoe UI" w:cs="Segoe UI"/>
                  <w:b/>
                  <w:bCs/>
                  <w:color w:val="008080"/>
                  <w:szCs w:val="20"/>
                  <w:u w:val="single"/>
                  <w:shd w:val="clear" w:color="auto" w:fill="FFFFFF"/>
                  <w:lang w:eastAsia="ja-JP"/>
                </w:rPr>
                <w:t xml:space="preserve">Identification of UEs </w:t>
              </w:r>
            </w:ins>
            <w:ins w:id="40" w:author="Eric Wang YP" w:date="2020-11-12T08:56:00Z">
              <w:r>
                <w:rPr>
                  <w:rStyle w:val="msoins0"/>
                  <w:rFonts w:ascii="Segoe UI" w:hAnsi="Segoe UI" w:cs="Segoe UI"/>
                  <w:b/>
                  <w:bCs/>
                  <w:color w:val="008080"/>
                  <w:szCs w:val="20"/>
                  <w:u w:val="single"/>
                  <w:shd w:val="clear" w:color="auto" w:fill="FFFFFF"/>
                  <w:lang w:eastAsia="ja-JP"/>
                </w:rPr>
                <w:t xml:space="preserve">optionally </w:t>
              </w:r>
            </w:ins>
            <w:ins w:id="41" w:author="Eric Wang YP" w:date="2020-11-12T08:50:00Z">
              <w:r>
                <w:rPr>
                  <w:rStyle w:val="msoins0"/>
                  <w:rFonts w:ascii="Segoe UI" w:hAnsi="Segoe UI" w:cs="Segoe UI"/>
                  <w:b/>
                  <w:bCs/>
                  <w:color w:val="008080"/>
                  <w:szCs w:val="20"/>
                  <w:u w:val="single"/>
                  <w:shd w:val="clear" w:color="auto" w:fill="FFFFFF"/>
                  <w:lang w:eastAsia="ja-JP"/>
                </w:rPr>
                <w:t>supporting bandwidths larger than 20 MHz in FR1 or larger than 100 MHz in FR2 after initial access is not supported by early identification during initial access</w:t>
              </w:r>
              <w:r>
                <w:rPr>
                  <w:rStyle w:val="msoins0"/>
                  <w:rFonts w:ascii="Segoe UI" w:hAnsi="Segoe UI" w:cs="Segoe UI"/>
                  <w:color w:val="008080"/>
                  <w:szCs w:val="20"/>
                  <w:u w:val="single"/>
                  <w:shd w:val="clear" w:color="auto" w:fill="FFFFFF"/>
                  <w:lang w:eastAsia="ja-JP"/>
                </w:rPr>
                <w:t> </w:t>
              </w:r>
            </w:ins>
          </w:p>
          <w:p w14:paraId="269CC108" w14:textId="77777777" w:rsidR="001E6555" w:rsidRPr="0099062A" w:rsidRDefault="001E6555" w:rsidP="00E32627">
            <w:pPr>
              <w:numPr>
                <w:ilvl w:val="1"/>
                <w:numId w:val="55"/>
              </w:numPr>
              <w:spacing w:before="100" w:beforeAutospacing="1" w:after="100" w:afterAutospacing="1"/>
              <w:rPr>
                <w:rFonts w:ascii="Segoe UI" w:eastAsia="Times New Roman" w:hAnsi="Segoe UI" w:cs="Segoe UI"/>
                <w:color w:val="000000"/>
                <w:szCs w:val="20"/>
                <w:shd w:val="clear" w:color="auto" w:fill="FFFFFF"/>
              </w:rPr>
            </w:pPr>
            <w:r>
              <w:rPr>
                <w:rFonts w:ascii="Segoe UI" w:hAnsi="Segoe UI" w:cs="Segoe UI"/>
                <w:b/>
                <w:bCs/>
                <w:color w:val="000000"/>
                <w:szCs w:val="20"/>
                <w:shd w:val="clear" w:color="auto" w:fill="FFFFFF"/>
                <w:lang w:eastAsia="ja-JP"/>
              </w:rPr>
              <w:t xml:space="preserve">FFS </w:t>
            </w:r>
            <w:r>
              <w:rPr>
                <w:rFonts w:ascii="Segoe UI" w:hAnsi="Segoe UI" w:cs="Segoe UI"/>
                <w:b/>
                <w:bCs/>
                <w:color w:val="FF0000"/>
                <w:szCs w:val="20"/>
                <w:shd w:val="clear" w:color="auto" w:fill="FFFFFF"/>
                <w:lang w:eastAsia="ja-JP"/>
              </w:rPr>
              <w:t>other L1 capabilities</w:t>
            </w:r>
            <w:r>
              <w:rPr>
                <w:rFonts w:ascii="Segoe UI" w:hAnsi="Segoe UI" w:cs="Segoe UI"/>
                <w:color w:val="000000"/>
                <w:szCs w:val="20"/>
                <w:shd w:val="clear" w:color="auto" w:fill="FFFFFF"/>
                <w:lang w:eastAsia="ja-JP"/>
              </w:rPr>
              <w:t> </w:t>
            </w:r>
          </w:p>
          <w:p w14:paraId="66A62626" w14:textId="77777777" w:rsidR="001E6555" w:rsidRPr="0099062A" w:rsidRDefault="001E6555" w:rsidP="00E32627">
            <w:pPr>
              <w:numPr>
                <w:ilvl w:val="1"/>
                <w:numId w:val="55"/>
              </w:numPr>
              <w:spacing w:before="100" w:beforeAutospacing="1" w:after="100" w:afterAutospacing="1"/>
              <w:rPr>
                <w:rFonts w:ascii="Segoe UI" w:eastAsia="Times New Roman" w:hAnsi="Segoe UI" w:cs="Segoe UI"/>
                <w:color w:val="FF0000"/>
                <w:szCs w:val="20"/>
                <w:highlight w:val="yellow"/>
                <w:shd w:val="clear" w:color="auto" w:fill="FFFFFF"/>
              </w:rPr>
            </w:pPr>
            <w:r w:rsidRPr="0099062A">
              <w:rPr>
                <w:rFonts w:ascii="Segoe UI" w:hAnsi="Segoe UI" w:cs="Segoe UI"/>
                <w:b/>
                <w:bCs/>
                <w:color w:val="FF0000"/>
                <w:szCs w:val="20"/>
                <w:highlight w:val="yellow"/>
                <w:shd w:val="clear" w:color="auto" w:fill="FFFFFF"/>
                <w:lang w:eastAsia="ja-JP"/>
              </w:rPr>
              <w:t>Note: This is not preclude only indicate whether</w:t>
            </w:r>
            <w:r>
              <w:rPr>
                <w:rFonts w:ascii="Segoe UI" w:hAnsi="Segoe UI" w:cs="Segoe UI"/>
                <w:b/>
                <w:bCs/>
                <w:color w:val="FF0000"/>
                <w:szCs w:val="20"/>
                <w:highlight w:val="yellow"/>
                <w:shd w:val="clear" w:color="auto" w:fill="FFFFFF"/>
                <w:lang w:eastAsia="ja-JP"/>
              </w:rPr>
              <w:t xml:space="preserve"> it is a</w:t>
            </w:r>
            <w:r w:rsidRPr="0099062A">
              <w:rPr>
                <w:rFonts w:ascii="Segoe UI" w:hAnsi="Segoe UI" w:cs="Segoe UI"/>
                <w:b/>
                <w:bCs/>
                <w:color w:val="FF0000"/>
                <w:szCs w:val="20"/>
                <w:highlight w:val="yellow"/>
                <w:shd w:val="clear" w:color="auto" w:fill="FFFFFF"/>
                <w:lang w:eastAsia="ja-JP"/>
              </w:rPr>
              <w:t xml:space="preserve"> Re</w:t>
            </w:r>
            <w:r>
              <w:rPr>
                <w:rFonts w:ascii="Segoe UI" w:hAnsi="Segoe UI" w:cs="Segoe UI"/>
                <w:b/>
                <w:bCs/>
                <w:color w:val="FF0000"/>
                <w:szCs w:val="20"/>
                <w:highlight w:val="yellow"/>
                <w:shd w:val="clear" w:color="auto" w:fill="FFFFFF"/>
                <w:lang w:eastAsia="ja-JP"/>
              </w:rPr>
              <w:t xml:space="preserve">dcap or which type of the </w:t>
            </w:r>
            <w:r w:rsidRPr="0099062A">
              <w:rPr>
                <w:rFonts w:ascii="Segoe UI" w:hAnsi="Segoe UI" w:cs="Segoe UI"/>
                <w:b/>
                <w:bCs/>
                <w:color w:val="FF0000"/>
                <w:szCs w:val="20"/>
                <w:highlight w:val="yellow"/>
                <w:shd w:val="clear" w:color="auto" w:fill="FFFFFF"/>
                <w:lang w:eastAsia="ja-JP"/>
              </w:rPr>
              <w:t xml:space="preserve">Redcap UEs </w:t>
            </w:r>
            <w:r>
              <w:rPr>
                <w:rFonts w:ascii="Segoe UI" w:hAnsi="Segoe UI" w:cs="Segoe UI"/>
                <w:b/>
                <w:bCs/>
                <w:color w:val="FF0000"/>
                <w:szCs w:val="20"/>
                <w:highlight w:val="yellow"/>
                <w:shd w:val="clear" w:color="auto" w:fill="FFFFFF"/>
                <w:lang w:eastAsia="ja-JP"/>
              </w:rPr>
              <w:t>if multiple UE types are defined</w:t>
            </w:r>
          </w:p>
          <w:p w14:paraId="0F125C45" w14:textId="77777777" w:rsidR="001E6555" w:rsidRDefault="001E6555" w:rsidP="00E32627">
            <w:pPr>
              <w:rPr>
                <w:rFonts w:eastAsia="等线"/>
                <w:lang w:val="en-US" w:eastAsia="zh-CN"/>
              </w:rPr>
            </w:pPr>
          </w:p>
        </w:tc>
      </w:tr>
      <w:tr w:rsidR="007F67A0" w14:paraId="484F7D24" w14:textId="77777777" w:rsidTr="001E6555">
        <w:tc>
          <w:tcPr>
            <w:tcW w:w="1480" w:type="dxa"/>
          </w:tcPr>
          <w:p w14:paraId="2FF1E2D2" w14:textId="4A2B294E" w:rsidR="007F67A0" w:rsidRDefault="007F67A0" w:rsidP="007F67A0">
            <w:pPr>
              <w:rPr>
                <w:rFonts w:eastAsia="等线"/>
                <w:lang w:val="en-US" w:eastAsia="zh-CN"/>
              </w:rPr>
            </w:pPr>
            <w:r>
              <w:rPr>
                <w:rFonts w:eastAsia="等线"/>
                <w:lang w:val="en-US" w:eastAsia="zh-CN"/>
              </w:rPr>
              <w:t>ZTE</w:t>
            </w:r>
          </w:p>
        </w:tc>
        <w:tc>
          <w:tcPr>
            <w:tcW w:w="1350" w:type="dxa"/>
          </w:tcPr>
          <w:p w14:paraId="6D976059" w14:textId="77777777" w:rsidR="007F67A0" w:rsidRDefault="007F67A0" w:rsidP="007F67A0">
            <w:pPr>
              <w:rPr>
                <w:rFonts w:eastAsia="等线"/>
                <w:lang w:val="en-US" w:eastAsia="zh-CN"/>
              </w:rPr>
            </w:pPr>
          </w:p>
        </w:tc>
        <w:tc>
          <w:tcPr>
            <w:tcW w:w="6801" w:type="dxa"/>
          </w:tcPr>
          <w:p w14:paraId="635829FB" w14:textId="11A1BF9E" w:rsidR="007F67A0" w:rsidRDefault="007F67A0" w:rsidP="007F67A0">
            <w:pPr>
              <w:spacing w:before="100" w:beforeAutospacing="1" w:after="100" w:afterAutospacing="1"/>
              <w:rPr>
                <w:rFonts w:ascii="Segoe UI" w:eastAsia="等线" w:hAnsi="Segoe UI" w:cs="Segoe UI"/>
                <w:color w:val="000000"/>
                <w:szCs w:val="20"/>
                <w:shd w:val="clear" w:color="auto" w:fill="FFFFFF"/>
                <w:lang w:val="en-US" w:eastAsia="zh-CN"/>
              </w:rPr>
            </w:pPr>
            <w:r>
              <w:rPr>
                <w:rFonts w:eastAsia="等线"/>
                <w:lang w:val="en-US" w:eastAsia="zh-CN"/>
              </w:rPr>
              <w:t>We agree with the modification from Samsung</w:t>
            </w:r>
          </w:p>
        </w:tc>
      </w:tr>
      <w:tr w:rsidR="00FD51C8" w14:paraId="36CC9AB5" w14:textId="77777777" w:rsidTr="001E6555">
        <w:tc>
          <w:tcPr>
            <w:tcW w:w="1480" w:type="dxa"/>
          </w:tcPr>
          <w:p w14:paraId="4CC7EE6E" w14:textId="3D1A7E08" w:rsidR="00FD51C8" w:rsidRDefault="00FD51C8" w:rsidP="007F67A0">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2D12CB34" w14:textId="77777777" w:rsidR="00FD51C8" w:rsidRDefault="00FD51C8" w:rsidP="007F67A0">
            <w:pPr>
              <w:rPr>
                <w:rFonts w:eastAsia="等线"/>
                <w:lang w:val="en-US" w:eastAsia="zh-CN"/>
              </w:rPr>
            </w:pPr>
          </w:p>
        </w:tc>
        <w:tc>
          <w:tcPr>
            <w:tcW w:w="6801" w:type="dxa"/>
          </w:tcPr>
          <w:p w14:paraId="450A4A2E" w14:textId="29A93D6C" w:rsidR="00FD51C8" w:rsidRDefault="00FD51C8" w:rsidP="007F67A0">
            <w:pPr>
              <w:spacing w:before="100" w:beforeAutospacing="1" w:after="100" w:afterAutospacing="1"/>
              <w:rPr>
                <w:rFonts w:eastAsia="等线"/>
                <w:lang w:val="en-US" w:eastAsia="zh-CN"/>
              </w:rPr>
            </w:pPr>
            <w:r>
              <w:rPr>
                <w:rFonts w:eastAsia="等线" w:hint="eastAsia"/>
                <w:lang w:val="en-US" w:eastAsia="zh-CN"/>
              </w:rPr>
              <w:t>A</w:t>
            </w:r>
            <w:r>
              <w:rPr>
                <w:rFonts w:eastAsia="等线"/>
                <w:lang w:val="en-US" w:eastAsia="zh-CN"/>
              </w:rPr>
              <w:t>gree with Samsung’s modification.</w:t>
            </w:r>
          </w:p>
        </w:tc>
      </w:tr>
    </w:tbl>
    <w:p w14:paraId="0F201453" w14:textId="5CEAC7B3" w:rsidR="007424A8" w:rsidRPr="001E6555" w:rsidRDefault="007424A8" w:rsidP="006C07BF">
      <w:pPr>
        <w:jc w:val="both"/>
        <w:rPr>
          <w:rFonts w:eastAsiaTheme="minorEastAsia"/>
          <w:lang w:val="en-US" w:eastAsia="ja-JP"/>
        </w:rPr>
      </w:pPr>
    </w:p>
    <w:p w14:paraId="35FBFFA9" w14:textId="77777777" w:rsidR="00F74A1F" w:rsidRPr="0092238B" w:rsidRDefault="00F74A1F" w:rsidP="006C07BF">
      <w:pPr>
        <w:jc w:val="both"/>
        <w:rPr>
          <w:rFonts w:eastAsiaTheme="minorEastAsia"/>
          <w:lang w:eastAsia="ja-JP"/>
        </w:rPr>
      </w:pPr>
    </w:p>
    <w:p w14:paraId="56B76887" w14:textId="3E1A1923" w:rsidR="00D40BD7" w:rsidRDefault="00D40BD7" w:rsidP="005A5F17">
      <w:pPr>
        <w:rPr>
          <w:rFonts w:eastAsiaTheme="minorEastAsia"/>
          <w:lang w:eastAsia="ja-JP"/>
        </w:rPr>
      </w:pPr>
    </w:p>
    <w:p w14:paraId="50D374C4" w14:textId="40E5C387" w:rsidR="004B3A16" w:rsidRDefault="004B3A16" w:rsidP="005A5F17">
      <w:pPr>
        <w:rPr>
          <w:rFonts w:eastAsiaTheme="minorEastAsia"/>
          <w:lang w:eastAsia="ja-JP"/>
        </w:rPr>
      </w:pPr>
      <w:r>
        <w:rPr>
          <w:rFonts w:eastAsiaTheme="minorEastAsia" w:hint="eastAsia"/>
          <w:lang w:eastAsia="ja-JP"/>
        </w:rPr>
        <w:t xml:space="preserve">Regarding </w:t>
      </w:r>
      <w:r>
        <w:rPr>
          <w:rFonts w:eastAsiaTheme="minorEastAsia"/>
          <w:lang w:eastAsia="ja-JP"/>
        </w:rPr>
        <w:t>the number of Rx branches, following agreements were made in the GTW session on 11/12.</w:t>
      </w:r>
    </w:p>
    <w:tbl>
      <w:tblPr>
        <w:tblStyle w:val="a6"/>
        <w:tblW w:w="0" w:type="auto"/>
        <w:tblLook w:val="04A0" w:firstRow="1" w:lastRow="0" w:firstColumn="1" w:lastColumn="0" w:noHBand="0" w:noVBand="1"/>
      </w:tblPr>
      <w:tblGrid>
        <w:gridCol w:w="9631"/>
      </w:tblGrid>
      <w:tr w:rsidR="004B3A16" w:rsidRPr="004B3A16" w14:paraId="6484DD28" w14:textId="77777777" w:rsidTr="004B3A16">
        <w:tc>
          <w:tcPr>
            <w:tcW w:w="9631" w:type="dxa"/>
          </w:tcPr>
          <w:p w14:paraId="58252F75" w14:textId="77777777" w:rsidR="004B3A16" w:rsidRPr="004B3A16" w:rsidRDefault="004B3A16" w:rsidP="004B3A16">
            <w:pPr>
              <w:pStyle w:val="a3"/>
              <w:rPr>
                <w:rFonts w:ascii="Times New Roman" w:eastAsia="Calibri" w:hAnsi="Times New Roman"/>
                <w:b/>
                <w:bCs/>
                <w:szCs w:val="20"/>
              </w:rPr>
            </w:pPr>
            <w:r w:rsidRPr="004B3A16">
              <w:rPr>
                <w:rFonts w:ascii="Times New Roman" w:eastAsia="Calibri" w:hAnsi="Times New Roman"/>
                <w:b/>
                <w:bCs/>
                <w:szCs w:val="20"/>
                <w:highlight w:val="green"/>
              </w:rPr>
              <w:t>Agreements</w:t>
            </w:r>
            <w:r w:rsidRPr="004B3A16">
              <w:rPr>
                <w:rFonts w:ascii="Times New Roman" w:eastAsia="Calibri" w:hAnsi="Times New Roman"/>
                <w:b/>
                <w:bCs/>
                <w:szCs w:val="20"/>
              </w:rPr>
              <w:t>:</w:t>
            </w:r>
          </w:p>
          <w:p w14:paraId="259A72DF" w14:textId="77777777" w:rsidR="004B3A16" w:rsidRPr="004B3A16" w:rsidRDefault="004B3A16" w:rsidP="004B3A16">
            <w:pPr>
              <w:numPr>
                <w:ilvl w:val="0"/>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 xml:space="preserve">For FR1 FDD bands where a non-RedCap UE is required to be equipped with a minimum of 2 Rx branches, </w:t>
            </w:r>
          </w:p>
          <w:p w14:paraId="3135A6E9" w14:textId="77777777" w:rsidR="004B3A16" w:rsidRPr="004B3A16" w:rsidRDefault="004B3A16" w:rsidP="004B3A16">
            <w:pPr>
              <w:numPr>
                <w:ilvl w:val="1"/>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The minimum number of Rx branches supported by specification for a RedCap UE is 1.</w:t>
            </w:r>
          </w:p>
          <w:p w14:paraId="72510093"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zh-CN"/>
              </w:rPr>
              <w:t>Specification also supports of 2 Rx branches for a RedCap UE.</w:t>
            </w:r>
          </w:p>
          <w:p w14:paraId="288FEFA1" w14:textId="77777777" w:rsidR="004B3A16" w:rsidRPr="004B3A16" w:rsidRDefault="004B3A16" w:rsidP="004B3A16">
            <w:pPr>
              <w:rPr>
                <w:rFonts w:ascii="Times New Roman" w:eastAsia="Calibri" w:hAnsi="Times New Roman"/>
                <w:sz w:val="22"/>
                <w:szCs w:val="22"/>
              </w:rPr>
            </w:pPr>
          </w:p>
          <w:p w14:paraId="602B776E" w14:textId="77777777" w:rsidR="004B3A16" w:rsidRPr="004B3A16" w:rsidRDefault="004B3A16" w:rsidP="004B3A16">
            <w:pPr>
              <w:rPr>
                <w:rFonts w:ascii="Times New Roman" w:eastAsia="Calibri" w:hAnsi="Times New Roman"/>
                <w:szCs w:val="20"/>
              </w:rPr>
            </w:pPr>
            <w:r w:rsidRPr="004B3A16">
              <w:rPr>
                <w:rFonts w:ascii="Times New Roman" w:eastAsia="Calibri" w:hAnsi="Times New Roman"/>
                <w:b/>
                <w:szCs w:val="20"/>
                <w:highlight w:val="green"/>
              </w:rPr>
              <w:t>Agreements</w:t>
            </w:r>
            <w:r w:rsidRPr="004B3A16">
              <w:rPr>
                <w:rFonts w:ascii="Times New Roman" w:eastAsia="Calibri" w:hAnsi="Times New Roman"/>
                <w:szCs w:val="20"/>
              </w:rPr>
              <w:t>:</w:t>
            </w:r>
          </w:p>
          <w:p w14:paraId="7E91A2A1" w14:textId="77777777" w:rsidR="004B3A16" w:rsidRPr="004B3A16" w:rsidRDefault="004B3A16" w:rsidP="004B3A16">
            <w:pPr>
              <w:numPr>
                <w:ilvl w:val="0"/>
                <w:numId w:val="53"/>
              </w:numPr>
              <w:spacing w:line="252" w:lineRule="auto"/>
              <w:rPr>
                <w:rFonts w:ascii="Times New Roman" w:hAnsi="Times New Roman"/>
                <w:szCs w:val="20"/>
                <w:lang w:eastAsia="ja-JP"/>
              </w:rPr>
            </w:pPr>
            <w:r w:rsidRPr="004B3A16">
              <w:rPr>
                <w:rFonts w:ascii="Times New Roman" w:hAnsi="Times New Roman"/>
                <w:szCs w:val="20"/>
                <w:lang w:eastAsia="ja-JP"/>
              </w:rPr>
              <w:lastRenderedPageBreak/>
              <w:t xml:space="preserve">For FR1 TDD bands where a non-RedCap UE is required to be equipped with a minimum of 4 Rx branches, the minimum number of Rx branches supported by specification for a RedCap UE is </w:t>
            </w:r>
            <w:r w:rsidRPr="004B3A16">
              <w:rPr>
                <w:rFonts w:ascii="Times New Roman" w:hAnsi="Times New Roman"/>
                <w:i/>
                <w:iCs/>
                <w:szCs w:val="20"/>
                <w:lang w:eastAsia="ja-JP"/>
              </w:rPr>
              <w:t>N</w:t>
            </w:r>
            <w:r w:rsidRPr="004B3A16">
              <w:rPr>
                <w:rFonts w:ascii="Times New Roman" w:hAnsi="Times New Roman"/>
                <w:szCs w:val="20"/>
                <w:lang w:eastAsia="ja-JP"/>
              </w:rPr>
              <w:t>. To be down-selected during the WI phase or at RAN plenary:</w:t>
            </w:r>
          </w:p>
          <w:p w14:paraId="3418FB5E"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Alt 1: N=2</w:t>
            </w:r>
          </w:p>
          <w:p w14:paraId="63919EC5" w14:textId="1F9CB9D9" w:rsidR="004B3A16" w:rsidRPr="004B3A16" w:rsidRDefault="004B3A16" w:rsidP="005A5F17">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 xml:space="preserve">Alt 2: N=1, where N=2 is also supported </w:t>
            </w:r>
          </w:p>
        </w:tc>
      </w:tr>
    </w:tbl>
    <w:p w14:paraId="5D7995AC" w14:textId="498AE31D" w:rsidR="004B3A16" w:rsidRDefault="004B3A16" w:rsidP="005A5F17">
      <w:pPr>
        <w:rPr>
          <w:rFonts w:eastAsiaTheme="minorEastAsia"/>
          <w:lang w:eastAsia="ja-JP"/>
        </w:rPr>
      </w:pPr>
    </w:p>
    <w:p w14:paraId="4F91BF4A" w14:textId="1576F36B" w:rsidR="004B3A16" w:rsidRPr="009A3619" w:rsidRDefault="004B3A16" w:rsidP="004B3A16">
      <w:pPr>
        <w:jc w:val="both"/>
        <w:rPr>
          <w:rFonts w:eastAsiaTheme="minorEastAsia"/>
          <w:lang w:eastAsia="ja-JP"/>
        </w:rPr>
      </w:pPr>
      <w:r>
        <w:rPr>
          <w:rFonts w:eastAsiaTheme="minorEastAsia" w:hint="eastAsia"/>
          <w:lang w:eastAsia="ja-JP"/>
        </w:rPr>
        <w:t xml:space="preserve">Therefore, </w:t>
      </w:r>
      <w:r>
        <w:rPr>
          <w:rFonts w:eastAsiaTheme="minorEastAsia"/>
          <w:lang w:eastAsia="ja-JP"/>
        </w:rPr>
        <w:t xml:space="preserve">whether/how the number of Rx branches </w:t>
      </w:r>
      <w:r w:rsidRPr="004B3A16">
        <w:rPr>
          <w:rFonts w:eastAsiaTheme="minorEastAsia"/>
          <w:lang w:eastAsia="ja-JP"/>
        </w:rPr>
        <w:t xml:space="preserve">is included in the set of L1 capabilities of the device type for RedCap </w:t>
      </w:r>
      <w:r>
        <w:rPr>
          <w:rFonts w:eastAsiaTheme="minorEastAsia"/>
          <w:lang w:eastAsia="ja-JP"/>
        </w:rPr>
        <w:t>can be discussed, at least for FR1 FDD bands</w:t>
      </w:r>
      <w:r>
        <w:rPr>
          <w:rFonts w:ascii="Times New Roman" w:hAnsi="Times New Roman"/>
          <w:szCs w:val="20"/>
          <w:lang w:eastAsia="ja-JP"/>
        </w:rPr>
        <w:t>.</w:t>
      </w:r>
      <w:r w:rsidR="00F74A1F">
        <w:rPr>
          <w:rFonts w:ascii="Times New Roman" w:hAnsi="Times New Roman"/>
          <w:szCs w:val="20"/>
          <w:lang w:eastAsia="ja-JP"/>
        </w:rPr>
        <w:t xml:space="preserve"> As clarified at the GTW session, it is still FFS whether 1 Rx branches is mandatory or not for this case. </w:t>
      </w:r>
      <w:r w:rsidR="00183BE1">
        <w:rPr>
          <w:rFonts w:ascii="Times New Roman" w:hAnsi="Times New Roman"/>
          <w:szCs w:val="20"/>
          <w:lang w:eastAsia="ja-JP"/>
        </w:rPr>
        <w:t>Companies are encouraged to provid</w:t>
      </w:r>
      <w:r w:rsidR="004E1354">
        <w:rPr>
          <w:rFonts w:ascii="Times New Roman" w:hAnsi="Times New Roman"/>
          <w:szCs w:val="20"/>
          <w:lang w:eastAsia="ja-JP"/>
        </w:rPr>
        <w:t>e their views on the following q</w:t>
      </w:r>
      <w:r w:rsidR="00183BE1">
        <w:rPr>
          <w:rFonts w:ascii="Times New Roman" w:hAnsi="Times New Roman"/>
          <w:szCs w:val="20"/>
          <w:lang w:eastAsia="ja-JP"/>
        </w:rPr>
        <w:t>uestion.</w:t>
      </w:r>
      <w:r w:rsidR="009A3619">
        <w:rPr>
          <w:rFonts w:ascii="Times New Roman" w:hAnsi="Times New Roman"/>
          <w:szCs w:val="20"/>
          <w:lang w:eastAsia="ja-JP"/>
        </w:rPr>
        <w:t xml:space="preserve"> </w:t>
      </w:r>
      <w:r w:rsidR="009A3619" w:rsidRPr="007035B2">
        <w:rPr>
          <w:rFonts w:ascii="Times New Roman" w:hAnsi="Times New Roman"/>
          <w:b/>
          <w:szCs w:val="20"/>
          <w:u w:val="single"/>
          <w:lang w:eastAsia="ja-JP"/>
        </w:rPr>
        <w:t>For better understanding of each company’s preference, companies are also encouraged to provide their reasons why the selected one is preferred in the Comments column.</w:t>
      </w:r>
    </w:p>
    <w:p w14:paraId="7626C397" w14:textId="7FCD75B9" w:rsidR="004B3A16" w:rsidRDefault="004B3A16" w:rsidP="005A5F17">
      <w:pPr>
        <w:rPr>
          <w:rFonts w:eastAsiaTheme="minorEastAsia"/>
          <w:lang w:eastAsia="ja-JP"/>
        </w:rPr>
      </w:pPr>
    </w:p>
    <w:p w14:paraId="58B8B411" w14:textId="772E5C2D" w:rsidR="00183BE1" w:rsidRPr="00E54F00" w:rsidRDefault="00183BE1" w:rsidP="00183BE1">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sidR="00612B32">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4-1</w:t>
      </w:r>
    </w:p>
    <w:p w14:paraId="082A2E20" w14:textId="16CEA5E0" w:rsidR="00183BE1" w:rsidRPr="00183BE1" w:rsidRDefault="006F30A1" w:rsidP="00183BE1">
      <w:pPr>
        <w:pStyle w:val="a7"/>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r w:rsidR="00DF6008">
        <w:rPr>
          <w:rFonts w:eastAsiaTheme="minorEastAsia"/>
          <w:b/>
          <w:color w:val="FF0000"/>
          <w:lang w:val="en-US" w:eastAsia="ja-JP"/>
        </w:rPr>
        <w:t xml:space="preserve">RedCap </w:t>
      </w:r>
      <w:r w:rsidRPr="006F30A1">
        <w:rPr>
          <w:rFonts w:eastAsiaTheme="minorEastAsia"/>
          <w:b/>
          <w:color w:val="FF0000"/>
          <w:lang w:val="en-US" w:eastAsia="ja-JP"/>
        </w:rPr>
        <w:t xml:space="preserve">UE identification, </w:t>
      </w:r>
      <w:r>
        <w:rPr>
          <w:rFonts w:eastAsiaTheme="minorEastAsia"/>
          <w:b/>
          <w:lang w:val="en-US" w:eastAsia="ja-JP"/>
        </w:rPr>
        <w:t>w</w:t>
      </w:r>
      <w:r w:rsidR="00183BE1">
        <w:rPr>
          <w:rFonts w:eastAsiaTheme="minorEastAsia"/>
          <w:b/>
          <w:lang w:val="en-US" w:eastAsia="ja-JP"/>
        </w:rPr>
        <w:t xml:space="preserve">hich alternative do you support </w:t>
      </w:r>
      <w:r w:rsidR="0053666C">
        <w:rPr>
          <w:rFonts w:eastAsiaTheme="minorEastAsia"/>
          <w:b/>
          <w:lang w:val="en-US" w:eastAsia="ja-JP"/>
        </w:rPr>
        <w:t>for defining</w:t>
      </w:r>
      <w:r w:rsidR="00183BE1">
        <w:rPr>
          <w:rFonts w:eastAsiaTheme="minorEastAsia"/>
          <w:b/>
          <w:lang w:val="en-US" w:eastAsia="ja-JP"/>
        </w:rPr>
        <w:t xml:space="preserve"> RedCap UE types regarding </w:t>
      </w:r>
      <w:r w:rsidR="00183BE1" w:rsidRPr="00183BE1">
        <w:rPr>
          <w:rFonts w:eastAsiaTheme="minorEastAsia"/>
          <w:b/>
          <w:lang w:val="en-US" w:eastAsia="ja-JP"/>
        </w:rPr>
        <w:t xml:space="preserve">the </w:t>
      </w:r>
      <w:r w:rsidR="00AF32FE">
        <w:rPr>
          <w:rFonts w:eastAsiaTheme="minorEastAsia"/>
          <w:b/>
          <w:lang w:val="en-US" w:eastAsia="ja-JP"/>
        </w:rPr>
        <w:t xml:space="preserve">supported </w:t>
      </w:r>
      <w:r w:rsidR="00183BE1" w:rsidRPr="00183BE1">
        <w:rPr>
          <w:rFonts w:eastAsiaTheme="minorEastAsia"/>
          <w:b/>
          <w:lang w:val="en-US" w:eastAsia="ja-JP"/>
        </w:rPr>
        <w:t>number of Rx branches</w:t>
      </w:r>
      <w:r w:rsidR="00183BE1" w:rsidRPr="00183BE1">
        <w:t xml:space="preserve"> </w:t>
      </w:r>
      <w:r w:rsidR="00D612EF">
        <w:rPr>
          <w:rFonts w:eastAsiaTheme="minorEastAsia"/>
          <w:b/>
          <w:lang w:val="en-US" w:eastAsia="ja-JP"/>
        </w:rPr>
        <w:t>f</w:t>
      </w:r>
      <w:r w:rsidR="00183BE1" w:rsidRPr="00183BE1">
        <w:rPr>
          <w:rFonts w:eastAsiaTheme="minorEastAsia"/>
          <w:b/>
          <w:lang w:val="en-US" w:eastAsia="ja-JP"/>
        </w:rPr>
        <w:t>or FR1 FDD bands where a non-RedCap UE is required to be equipped with a minimum of 2 Rx branches</w:t>
      </w:r>
      <w:r w:rsidR="00183BE1">
        <w:rPr>
          <w:rFonts w:eastAsiaTheme="minorEastAsia"/>
          <w:b/>
          <w:lang w:val="en-US" w:eastAsia="ja-JP"/>
        </w:rPr>
        <w:t>?</w:t>
      </w:r>
    </w:p>
    <w:p w14:paraId="344D3BC1" w14:textId="1BC98ABB" w:rsidR="00183BE1" w:rsidRPr="00183BE1" w:rsidRDefault="00183BE1" w:rsidP="00183BE1">
      <w:pPr>
        <w:pStyle w:val="a7"/>
        <w:numPr>
          <w:ilvl w:val="1"/>
          <w:numId w:val="4"/>
        </w:numPr>
        <w:ind w:leftChars="0"/>
        <w:jc w:val="both"/>
        <w:rPr>
          <w:rFonts w:eastAsiaTheme="minorEastAsia"/>
          <w:lang w:eastAsia="ja-JP"/>
        </w:rPr>
      </w:pPr>
      <w:r>
        <w:rPr>
          <w:rFonts w:eastAsiaTheme="minorEastAsia"/>
          <w:b/>
          <w:lang w:eastAsia="ja-JP"/>
        </w:rPr>
        <w:t>Alt.1-1: Only one UE type for 1 Rx branch</w:t>
      </w:r>
    </w:p>
    <w:p w14:paraId="1DDBD5CB" w14:textId="48DFA9D1" w:rsidR="00183BE1" w:rsidRPr="00183BE1" w:rsidRDefault="00183BE1" w:rsidP="00183BE1">
      <w:pPr>
        <w:pStyle w:val="a7"/>
        <w:numPr>
          <w:ilvl w:val="1"/>
          <w:numId w:val="4"/>
        </w:numPr>
        <w:ind w:leftChars="0"/>
        <w:jc w:val="both"/>
        <w:rPr>
          <w:rFonts w:eastAsiaTheme="minorEastAsia"/>
          <w:lang w:eastAsia="ja-JP"/>
        </w:rPr>
      </w:pPr>
      <w:r>
        <w:rPr>
          <w:rFonts w:eastAsiaTheme="minorEastAsia"/>
          <w:b/>
          <w:lang w:eastAsia="ja-JP"/>
        </w:rPr>
        <w:t>Alt.1-2: Only one UE type for 2 Rx branches</w:t>
      </w:r>
    </w:p>
    <w:p w14:paraId="07DAB699" w14:textId="69389AA9" w:rsidR="00183BE1" w:rsidRDefault="001505A8" w:rsidP="00183BE1">
      <w:pPr>
        <w:pStyle w:val="a7"/>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B923377" w14:textId="5D6E24F6" w:rsidR="00AF32FE" w:rsidRPr="001505A8" w:rsidRDefault="00AF32FE" w:rsidP="00183BE1">
      <w:pPr>
        <w:pStyle w:val="a7"/>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RedCap UE types</w:t>
      </w:r>
    </w:p>
    <w:p w14:paraId="6859F81D" w14:textId="77777777" w:rsidR="00183BE1" w:rsidRPr="004B3A16" w:rsidRDefault="00183BE1" w:rsidP="005A5F17">
      <w:pPr>
        <w:rPr>
          <w:rFonts w:eastAsiaTheme="minorEastAsia"/>
          <w:lang w:eastAsia="ja-JP"/>
        </w:rPr>
      </w:pPr>
    </w:p>
    <w:tbl>
      <w:tblPr>
        <w:tblStyle w:val="a6"/>
        <w:tblW w:w="9631" w:type="dxa"/>
        <w:tblLook w:val="04A0" w:firstRow="1" w:lastRow="0" w:firstColumn="1" w:lastColumn="0" w:noHBand="0" w:noVBand="1"/>
      </w:tblPr>
      <w:tblGrid>
        <w:gridCol w:w="1480"/>
        <w:gridCol w:w="1634"/>
        <w:gridCol w:w="6517"/>
      </w:tblGrid>
      <w:tr w:rsidR="00821787" w14:paraId="276A88D8" w14:textId="77777777" w:rsidTr="00D612EF">
        <w:tc>
          <w:tcPr>
            <w:tcW w:w="1480" w:type="dxa"/>
            <w:shd w:val="clear" w:color="auto" w:fill="D9D9D9" w:themeFill="background1" w:themeFillShade="D9"/>
          </w:tcPr>
          <w:p w14:paraId="1932C86F" w14:textId="77777777" w:rsidR="00821787" w:rsidRDefault="00821787" w:rsidP="00B103C5">
            <w:pPr>
              <w:rPr>
                <w:b/>
                <w:bCs/>
              </w:rPr>
            </w:pPr>
            <w:r>
              <w:rPr>
                <w:b/>
                <w:bCs/>
              </w:rPr>
              <w:t>Company</w:t>
            </w:r>
          </w:p>
        </w:tc>
        <w:tc>
          <w:tcPr>
            <w:tcW w:w="1634" w:type="dxa"/>
            <w:shd w:val="clear" w:color="auto" w:fill="D9D9D9" w:themeFill="background1" w:themeFillShade="D9"/>
          </w:tcPr>
          <w:p w14:paraId="4C4015C7" w14:textId="62293C1D" w:rsidR="00821787" w:rsidRDefault="00D612EF" w:rsidP="00B103C5">
            <w:pPr>
              <w:rPr>
                <w:b/>
                <w:bCs/>
              </w:rPr>
            </w:pPr>
            <w:r>
              <w:rPr>
                <w:b/>
                <w:bCs/>
              </w:rPr>
              <w:t>Preference (Alt.1-1/1-2/2</w:t>
            </w:r>
            <w:r w:rsidR="00AF32FE">
              <w:rPr>
                <w:b/>
                <w:bCs/>
              </w:rPr>
              <w:t>/3</w:t>
            </w:r>
            <w:r>
              <w:rPr>
                <w:b/>
                <w:bCs/>
              </w:rPr>
              <w:t>)</w:t>
            </w:r>
          </w:p>
        </w:tc>
        <w:tc>
          <w:tcPr>
            <w:tcW w:w="6517" w:type="dxa"/>
            <w:shd w:val="clear" w:color="auto" w:fill="D9D9D9" w:themeFill="background1" w:themeFillShade="D9"/>
          </w:tcPr>
          <w:p w14:paraId="519049C2" w14:textId="77777777" w:rsidR="00821787" w:rsidRDefault="00821787" w:rsidP="00B103C5">
            <w:pPr>
              <w:rPr>
                <w:b/>
                <w:bCs/>
              </w:rPr>
            </w:pPr>
            <w:r>
              <w:rPr>
                <w:b/>
                <w:bCs/>
              </w:rPr>
              <w:t>Comments</w:t>
            </w:r>
          </w:p>
        </w:tc>
      </w:tr>
      <w:tr w:rsidR="00821787" w14:paraId="2DBA92B1" w14:textId="77777777" w:rsidTr="00D612EF">
        <w:tc>
          <w:tcPr>
            <w:tcW w:w="1480" w:type="dxa"/>
            <w:shd w:val="clear" w:color="auto" w:fill="auto"/>
          </w:tcPr>
          <w:p w14:paraId="3D10997D" w14:textId="7B093806" w:rsidR="00821787" w:rsidRPr="00CA29DA" w:rsidRDefault="00CA29DA" w:rsidP="00B103C5">
            <w:pPr>
              <w:rPr>
                <w:rFonts w:eastAsia="Malgun Gothic"/>
                <w:lang w:val="en-US" w:eastAsia="ko-KR"/>
              </w:rPr>
            </w:pPr>
            <w:r>
              <w:rPr>
                <w:rFonts w:eastAsia="Malgun Gothic" w:hint="eastAsia"/>
                <w:lang w:val="en-US" w:eastAsia="ko-KR"/>
              </w:rPr>
              <w:t>LG</w:t>
            </w:r>
          </w:p>
        </w:tc>
        <w:tc>
          <w:tcPr>
            <w:tcW w:w="1634" w:type="dxa"/>
            <w:shd w:val="clear" w:color="auto" w:fill="auto"/>
          </w:tcPr>
          <w:p w14:paraId="40DD3424" w14:textId="12FD97EA" w:rsidR="00821787" w:rsidRPr="00CA29DA" w:rsidRDefault="00CA29DA" w:rsidP="00B103C5">
            <w:pPr>
              <w:rPr>
                <w:rFonts w:eastAsia="Malgun Gothic"/>
                <w:lang w:val="en-US" w:eastAsia="ko-KR"/>
              </w:rPr>
            </w:pPr>
            <w:r>
              <w:rPr>
                <w:rFonts w:eastAsia="Malgun Gothic" w:hint="eastAsia"/>
                <w:lang w:val="en-US" w:eastAsia="ko-KR"/>
              </w:rPr>
              <w:t>Alt.1-1</w:t>
            </w:r>
          </w:p>
        </w:tc>
        <w:tc>
          <w:tcPr>
            <w:tcW w:w="6517" w:type="dxa"/>
            <w:shd w:val="clear" w:color="auto" w:fill="auto"/>
          </w:tcPr>
          <w:p w14:paraId="725DF3CD" w14:textId="5E62B342" w:rsidR="00CA29DA" w:rsidRPr="00CA29DA" w:rsidRDefault="00CA29DA" w:rsidP="00CA29DA">
            <w:pPr>
              <w:rPr>
                <w:rFonts w:eastAsiaTheme="minorEastAsia"/>
                <w:lang w:val="en-US" w:eastAsia="ja-JP"/>
              </w:rPr>
            </w:pPr>
            <w:r>
              <w:rPr>
                <w:rFonts w:eastAsiaTheme="minorEastAsia"/>
                <w:lang w:val="en-US" w:eastAsia="ja-JP"/>
              </w:rPr>
              <w:t>We think</w:t>
            </w:r>
            <w:r w:rsidRPr="00CA29DA">
              <w:rPr>
                <w:rFonts w:eastAsiaTheme="minorEastAsia"/>
                <w:lang w:val="en-US" w:eastAsia="ja-JP"/>
              </w:rPr>
              <w:t xml:space="preserve"> we need to come back to this during the WI phase as this discussion is tied to e.g., which one is mandatory and which is not.</w:t>
            </w:r>
          </w:p>
          <w:p w14:paraId="012619DB" w14:textId="34EE8BDA" w:rsidR="00821787" w:rsidRPr="00CA29DA" w:rsidRDefault="00CA29DA" w:rsidP="00CA29DA">
            <w:pPr>
              <w:rPr>
                <w:rFonts w:eastAsiaTheme="minorEastAsia"/>
                <w:lang w:val="en-US" w:eastAsia="ja-JP"/>
              </w:rPr>
            </w:pPr>
            <w:r w:rsidRPr="00CA29DA">
              <w:rPr>
                <w:rFonts w:eastAsiaTheme="minorEastAsia"/>
                <w:lang w:val="en-US" w:eastAsia="ja-JP"/>
              </w:rPr>
              <w:t>We think 1 Rx should be mandatory and assumed during initial access in which case Alt.1-1 is suffic</w:t>
            </w:r>
            <w:r>
              <w:rPr>
                <w:rFonts w:eastAsiaTheme="minorEastAsia"/>
                <w:lang w:val="en-US" w:eastAsia="ja-JP"/>
              </w:rPr>
              <w:t>ient but as you said it is FFS.</w:t>
            </w:r>
          </w:p>
        </w:tc>
      </w:tr>
      <w:tr w:rsidR="00BC6846" w14:paraId="3CED2B09" w14:textId="77777777" w:rsidTr="00D612EF">
        <w:tc>
          <w:tcPr>
            <w:tcW w:w="1480" w:type="dxa"/>
            <w:shd w:val="clear" w:color="auto" w:fill="auto"/>
          </w:tcPr>
          <w:p w14:paraId="699A699D" w14:textId="231CAC84" w:rsidR="00BC6846" w:rsidRPr="003C48D9" w:rsidRDefault="00BC6846" w:rsidP="00BC6846">
            <w:pPr>
              <w:rPr>
                <w:rFonts w:eastAsia="等线"/>
                <w:lang w:val="en-US" w:eastAsia="zh-CN"/>
              </w:rPr>
            </w:pPr>
            <w:r>
              <w:rPr>
                <w:rFonts w:eastAsiaTheme="minorEastAsia"/>
                <w:lang w:val="en-US" w:eastAsia="ja-JP"/>
              </w:rPr>
              <w:t>FUTUREWEI</w:t>
            </w:r>
          </w:p>
        </w:tc>
        <w:tc>
          <w:tcPr>
            <w:tcW w:w="1634" w:type="dxa"/>
            <w:shd w:val="clear" w:color="auto" w:fill="auto"/>
          </w:tcPr>
          <w:p w14:paraId="63D2A528" w14:textId="729A1119" w:rsidR="00BC6846" w:rsidRPr="003C48D9" w:rsidRDefault="00BC6846" w:rsidP="00BC6846">
            <w:pPr>
              <w:rPr>
                <w:rFonts w:eastAsia="等线"/>
                <w:lang w:val="en-US" w:eastAsia="zh-CN"/>
              </w:rPr>
            </w:pPr>
          </w:p>
        </w:tc>
        <w:tc>
          <w:tcPr>
            <w:tcW w:w="6517" w:type="dxa"/>
            <w:shd w:val="clear" w:color="auto" w:fill="auto"/>
          </w:tcPr>
          <w:p w14:paraId="1E131747" w14:textId="77777777" w:rsidR="00BC6846" w:rsidRDefault="00BC6846" w:rsidP="00BC6846">
            <w:pPr>
              <w:rPr>
                <w:rFonts w:eastAsiaTheme="minorEastAsia"/>
                <w:lang w:val="en-US" w:eastAsia="ja-JP"/>
              </w:rPr>
            </w:pPr>
            <w:r>
              <w:rPr>
                <w:rFonts w:eastAsiaTheme="minorEastAsia"/>
                <w:lang w:val="en-US" w:eastAsia="ja-JP"/>
              </w:rPr>
              <w:t>A bit confused by the question, as we still have not further discussed or agreed to any of Opt 1 to 4 for how we use or define RedCap UE types from Proposal 3. Considering the (early) identification purpose Opt 2 had been our preference, where 1RX is assumed in initial access and 2RX was informed during UE capability signaling. However, the discussion and agreement on the GTW yesterday is that RAN1 compromised to support both 1RX and 2RX (neither one optional), with the understanding that the details of the capabilities would be handled in the WI. So it seems that under Opt 4 we have two UE types by this agreement, and under Opt 2 we may also have two UE types. Not sure what else we can do in the SI.</w:t>
            </w:r>
          </w:p>
          <w:p w14:paraId="2316CE18" w14:textId="5D70B1AB" w:rsidR="00BC6846" w:rsidRPr="00EA5F6E" w:rsidRDefault="00BC6846" w:rsidP="00BC6846">
            <w:pPr>
              <w:rPr>
                <w:rFonts w:eastAsiaTheme="minorEastAsia"/>
                <w:lang w:val="en-US" w:eastAsia="ja-JP"/>
              </w:rPr>
            </w:pPr>
            <w:r>
              <w:rPr>
                <w:rFonts w:eastAsiaTheme="minorEastAsia"/>
                <w:lang w:val="en-US" w:eastAsia="ja-JP"/>
              </w:rPr>
              <w:t>One other point, it is not so clear from the question how the UE type relates to the BW. If the UE type includes BW, then I think we would be expanding the UE type to include BW and RX antenna, not having separate UE types for BW and possibly RX antenna without BW reduction. But that is not so clear from the question.</w:t>
            </w:r>
          </w:p>
        </w:tc>
      </w:tr>
      <w:tr w:rsidR="00884668" w14:paraId="64157CEE" w14:textId="77777777" w:rsidTr="00D612EF">
        <w:tc>
          <w:tcPr>
            <w:tcW w:w="1480" w:type="dxa"/>
            <w:shd w:val="clear" w:color="auto" w:fill="auto"/>
          </w:tcPr>
          <w:p w14:paraId="7198DA93" w14:textId="334EB3CA" w:rsidR="00884668" w:rsidRPr="006C2B02" w:rsidRDefault="00884668" w:rsidP="00884668">
            <w:pPr>
              <w:rPr>
                <w:rFonts w:eastAsia="等线"/>
                <w:lang w:val="en-US" w:eastAsia="zh-CN"/>
              </w:rPr>
            </w:pPr>
            <w:r>
              <w:rPr>
                <w:rFonts w:eastAsiaTheme="minorEastAsia"/>
                <w:lang w:val="en-US" w:eastAsia="ja-JP"/>
              </w:rPr>
              <w:t>Ericsson</w:t>
            </w:r>
          </w:p>
        </w:tc>
        <w:tc>
          <w:tcPr>
            <w:tcW w:w="1634" w:type="dxa"/>
            <w:shd w:val="clear" w:color="auto" w:fill="auto"/>
          </w:tcPr>
          <w:p w14:paraId="10061F3C" w14:textId="6D542240" w:rsidR="00884668" w:rsidRPr="006C2B02" w:rsidRDefault="00884668" w:rsidP="00884668">
            <w:pPr>
              <w:rPr>
                <w:rFonts w:eastAsia="等线"/>
                <w:lang w:val="en-US" w:eastAsia="zh-CN"/>
              </w:rPr>
            </w:pPr>
            <w:r>
              <w:rPr>
                <w:rFonts w:eastAsiaTheme="minorEastAsia"/>
                <w:lang w:val="en-US" w:eastAsia="ja-JP"/>
              </w:rPr>
              <w:t>Alt.1-1</w:t>
            </w:r>
          </w:p>
        </w:tc>
        <w:tc>
          <w:tcPr>
            <w:tcW w:w="6517" w:type="dxa"/>
            <w:shd w:val="clear" w:color="auto" w:fill="auto"/>
          </w:tcPr>
          <w:p w14:paraId="55E8EE94" w14:textId="53AFADFD" w:rsidR="00884668" w:rsidRPr="006C2B02" w:rsidRDefault="00884668" w:rsidP="00884668">
            <w:pPr>
              <w:rPr>
                <w:rFonts w:eastAsia="等线"/>
                <w:lang w:val="en-US" w:eastAsia="zh-CN"/>
              </w:rPr>
            </w:pPr>
          </w:p>
        </w:tc>
      </w:tr>
      <w:tr w:rsidR="00436185" w14:paraId="0335B6EE" w14:textId="77777777" w:rsidTr="00D612EF">
        <w:tc>
          <w:tcPr>
            <w:tcW w:w="1480" w:type="dxa"/>
            <w:shd w:val="clear" w:color="auto" w:fill="auto"/>
          </w:tcPr>
          <w:p w14:paraId="308B7785" w14:textId="46D389A7" w:rsidR="00436185" w:rsidRPr="002B4B37" w:rsidRDefault="00436185" w:rsidP="00436185">
            <w:pPr>
              <w:rPr>
                <w:rFonts w:eastAsia="等线"/>
                <w:lang w:val="en-US" w:eastAsia="zh-CN"/>
              </w:rPr>
            </w:pPr>
            <w:r>
              <w:rPr>
                <w:rFonts w:eastAsia="等线"/>
                <w:lang w:val="en-US" w:eastAsia="zh-CN"/>
              </w:rPr>
              <w:t>MediaTek</w:t>
            </w:r>
          </w:p>
        </w:tc>
        <w:tc>
          <w:tcPr>
            <w:tcW w:w="1634" w:type="dxa"/>
            <w:shd w:val="clear" w:color="auto" w:fill="auto"/>
          </w:tcPr>
          <w:p w14:paraId="7174EABA" w14:textId="6A34B184" w:rsidR="00436185" w:rsidRPr="00566235" w:rsidRDefault="00436185" w:rsidP="00436185">
            <w:pPr>
              <w:rPr>
                <w:rFonts w:eastAsia="等线"/>
                <w:lang w:val="en-US" w:eastAsia="zh-CN"/>
              </w:rPr>
            </w:pPr>
            <w:r>
              <w:rPr>
                <w:rFonts w:eastAsia="等线"/>
                <w:lang w:val="en-US" w:eastAsia="zh-CN"/>
              </w:rPr>
              <w:t>Alt. 1-1</w:t>
            </w:r>
          </w:p>
        </w:tc>
        <w:tc>
          <w:tcPr>
            <w:tcW w:w="6517" w:type="dxa"/>
            <w:shd w:val="clear" w:color="auto" w:fill="auto"/>
          </w:tcPr>
          <w:p w14:paraId="2D5DD15D" w14:textId="1EC0002D" w:rsidR="00436185" w:rsidRPr="00566235" w:rsidRDefault="00436185" w:rsidP="00AA03AD">
            <w:pPr>
              <w:rPr>
                <w:rFonts w:eastAsia="等线"/>
                <w:lang w:val="en-US" w:eastAsia="zh-CN"/>
              </w:rPr>
            </w:pPr>
            <w:r>
              <w:rPr>
                <w:rFonts w:eastAsia="等线"/>
                <w:lang w:val="en-US" w:eastAsia="zh-CN"/>
              </w:rPr>
              <w:t>We are in favor of a singl</w:t>
            </w:r>
            <w:r w:rsidR="00AA03AD">
              <w:rPr>
                <w:rFonts w:eastAsia="等线"/>
                <w:lang w:val="en-US" w:eastAsia="zh-CN"/>
              </w:rPr>
              <w:t>e device type in FR1 FDD bands.</w:t>
            </w:r>
          </w:p>
        </w:tc>
      </w:tr>
      <w:tr w:rsidR="00436185" w14:paraId="1E4D41E0" w14:textId="77777777" w:rsidTr="00D612EF">
        <w:tc>
          <w:tcPr>
            <w:tcW w:w="1480" w:type="dxa"/>
            <w:shd w:val="clear" w:color="auto" w:fill="auto"/>
          </w:tcPr>
          <w:p w14:paraId="475EBE25" w14:textId="3EA3E075" w:rsidR="00436185" w:rsidRPr="002B4B37" w:rsidRDefault="00B01875" w:rsidP="00436185">
            <w:pPr>
              <w:rPr>
                <w:rFonts w:eastAsia="等线"/>
                <w:lang w:val="en-US" w:eastAsia="zh-CN"/>
              </w:rPr>
            </w:pPr>
            <w:r>
              <w:rPr>
                <w:rFonts w:eastAsia="等线"/>
                <w:lang w:val="en-US" w:eastAsia="zh-CN"/>
              </w:rPr>
              <w:t>Qualcomm</w:t>
            </w:r>
          </w:p>
        </w:tc>
        <w:tc>
          <w:tcPr>
            <w:tcW w:w="1634" w:type="dxa"/>
            <w:shd w:val="clear" w:color="auto" w:fill="auto"/>
          </w:tcPr>
          <w:p w14:paraId="18B16789" w14:textId="461AD4A3" w:rsidR="00436185" w:rsidRPr="00566235" w:rsidRDefault="00B01875" w:rsidP="00436185">
            <w:pPr>
              <w:rPr>
                <w:rFonts w:eastAsia="等线"/>
                <w:lang w:val="en-US" w:eastAsia="zh-CN"/>
              </w:rPr>
            </w:pPr>
            <w:r>
              <w:rPr>
                <w:rFonts w:eastAsia="等线"/>
                <w:lang w:val="en-US" w:eastAsia="zh-CN"/>
              </w:rPr>
              <w:t>Alt.1-1</w:t>
            </w:r>
          </w:p>
        </w:tc>
        <w:tc>
          <w:tcPr>
            <w:tcW w:w="6517" w:type="dxa"/>
            <w:shd w:val="clear" w:color="auto" w:fill="auto"/>
          </w:tcPr>
          <w:p w14:paraId="68DDC14B" w14:textId="77777777" w:rsidR="00436185" w:rsidRPr="00566235" w:rsidRDefault="00436185" w:rsidP="00436185">
            <w:pPr>
              <w:rPr>
                <w:rFonts w:eastAsia="等线"/>
                <w:lang w:val="en-US" w:eastAsia="zh-CN"/>
              </w:rPr>
            </w:pPr>
          </w:p>
        </w:tc>
      </w:tr>
      <w:tr w:rsidR="00436185" w14:paraId="48A1A4EB" w14:textId="77777777" w:rsidTr="00D612EF">
        <w:tc>
          <w:tcPr>
            <w:tcW w:w="1480" w:type="dxa"/>
            <w:shd w:val="clear" w:color="auto" w:fill="auto"/>
          </w:tcPr>
          <w:p w14:paraId="27669625" w14:textId="0439AB72" w:rsidR="00436185" w:rsidRPr="002B4B37" w:rsidRDefault="009E08EA" w:rsidP="00436185">
            <w:pPr>
              <w:rPr>
                <w:rFonts w:eastAsia="等线"/>
                <w:lang w:val="en-US" w:eastAsia="zh-CN"/>
              </w:rPr>
            </w:pPr>
            <w:r>
              <w:rPr>
                <w:rFonts w:eastAsia="等线"/>
                <w:lang w:val="en-US" w:eastAsia="zh-CN"/>
              </w:rPr>
              <w:t>Nokia, NSB</w:t>
            </w:r>
          </w:p>
        </w:tc>
        <w:tc>
          <w:tcPr>
            <w:tcW w:w="1634" w:type="dxa"/>
            <w:shd w:val="clear" w:color="auto" w:fill="auto"/>
          </w:tcPr>
          <w:p w14:paraId="259AE18F" w14:textId="30844EFF" w:rsidR="00436185" w:rsidRPr="00566235" w:rsidRDefault="009E08EA" w:rsidP="00436185">
            <w:pPr>
              <w:rPr>
                <w:rFonts w:eastAsia="等线"/>
                <w:lang w:val="en-US" w:eastAsia="zh-CN"/>
              </w:rPr>
            </w:pPr>
            <w:r>
              <w:rPr>
                <w:rFonts w:eastAsia="等线"/>
                <w:lang w:val="en-US" w:eastAsia="zh-CN"/>
              </w:rPr>
              <w:t>Alt.</w:t>
            </w:r>
            <w:r w:rsidR="00B103C5">
              <w:rPr>
                <w:rFonts w:eastAsia="等线"/>
                <w:lang w:val="en-US" w:eastAsia="zh-CN"/>
              </w:rPr>
              <w:t xml:space="preserve"> 2</w:t>
            </w:r>
          </w:p>
        </w:tc>
        <w:tc>
          <w:tcPr>
            <w:tcW w:w="6517" w:type="dxa"/>
            <w:shd w:val="clear" w:color="auto" w:fill="auto"/>
          </w:tcPr>
          <w:p w14:paraId="41CBF5CE" w14:textId="78BA5CC9" w:rsidR="00436185" w:rsidRPr="00566235" w:rsidRDefault="00B103C5" w:rsidP="00436185">
            <w:pPr>
              <w:rPr>
                <w:rFonts w:eastAsia="等线"/>
                <w:lang w:val="en-US" w:eastAsia="zh-CN"/>
              </w:rPr>
            </w:pPr>
            <w:r>
              <w:rPr>
                <w:rFonts w:eastAsia="等线"/>
                <w:lang w:val="en-US" w:eastAsia="zh-CN"/>
              </w:rPr>
              <w:t>We support 2 UE types for FR1 FDD. Note that RedCap UE identification is still under discussion, but our view is that the number of Rx would be part of the information included in RedCap UE identification step.</w:t>
            </w:r>
          </w:p>
        </w:tc>
      </w:tr>
      <w:tr w:rsidR="00436185" w14:paraId="162876BA" w14:textId="77777777" w:rsidTr="00D612EF">
        <w:tc>
          <w:tcPr>
            <w:tcW w:w="1480" w:type="dxa"/>
            <w:shd w:val="clear" w:color="auto" w:fill="auto"/>
          </w:tcPr>
          <w:p w14:paraId="7C40B757" w14:textId="793A9568" w:rsidR="00436185" w:rsidRPr="002B4B37" w:rsidRDefault="007F6F13" w:rsidP="00436185">
            <w:pPr>
              <w:rPr>
                <w:rFonts w:eastAsia="等线"/>
                <w:lang w:val="en-US" w:eastAsia="zh-CN"/>
              </w:rPr>
            </w:pPr>
            <w:r>
              <w:rPr>
                <w:rFonts w:eastAsia="等线"/>
                <w:lang w:val="en-US" w:eastAsia="zh-CN"/>
              </w:rPr>
              <w:t>Intel</w:t>
            </w:r>
          </w:p>
        </w:tc>
        <w:tc>
          <w:tcPr>
            <w:tcW w:w="1634" w:type="dxa"/>
            <w:shd w:val="clear" w:color="auto" w:fill="auto"/>
          </w:tcPr>
          <w:p w14:paraId="59C67AFE" w14:textId="7DE6382F" w:rsidR="00436185" w:rsidRPr="007207FE" w:rsidRDefault="007F6F13" w:rsidP="00436185">
            <w:pPr>
              <w:rPr>
                <w:rFonts w:eastAsia="等线"/>
                <w:lang w:val="en-US" w:eastAsia="zh-CN"/>
              </w:rPr>
            </w:pPr>
            <w:r>
              <w:rPr>
                <w:rFonts w:eastAsia="等线"/>
                <w:lang w:val="en-US" w:eastAsia="zh-CN"/>
              </w:rPr>
              <w:t>Alt. 1-1</w:t>
            </w:r>
          </w:p>
        </w:tc>
        <w:tc>
          <w:tcPr>
            <w:tcW w:w="6517" w:type="dxa"/>
            <w:shd w:val="clear" w:color="auto" w:fill="auto"/>
          </w:tcPr>
          <w:p w14:paraId="2E693BD0" w14:textId="0C46F74C" w:rsidR="00436185" w:rsidRDefault="00436185" w:rsidP="00436185">
            <w:pPr>
              <w:rPr>
                <w:lang w:val="en-US"/>
              </w:rPr>
            </w:pPr>
          </w:p>
        </w:tc>
      </w:tr>
      <w:tr w:rsidR="001852CF" w14:paraId="3724D53C" w14:textId="77777777" w:rsidTr="00D612EF">
        <w:tc>
          <w:tcPr>
            <w:tcW w:w="1480" w:type="dxa"/>
            <w:shd w:val="clear" w:color="auto" w:fill="auto"/>
          </w:tcPr>
          <w:p w14:paraId="17B77015" w14:textId="17E3F3AC" w:rsidR="001852CF" w:rsidRDefault="001852CF" w:rsidP="00436185">
            <w:pPr>
              <w:rPr>
                <w:rFonts w:eastAsia="等线"/>
                <w:lang w:val="en-US" w:eastAsia="zh-CN"/>
              </w:rPr>
            </w:pPr>
            <w:r>
              <w:rPr>
                <w:rFonts w:eastAsia="等线" w:hint="eastAsia"/>
                <w:lang w:val="en-US" w:eastAsia="zh-CN"/>
              </w:rPr>
              <w:t>v</w:t>
            </w:r>
            <w:r>
              <w:rPr>
                <w:rFonts w:eastAsia="等线"/>
                <w:lang w:val="en-US" w:eastAsia="zh-CN"/>
              </w:rPr>
              <w:t>ivo</w:t>
            </w:r>
          </w:p>
        </w:tc>
        <w:tc>
          <w:tcPr>
            <w:tcW w:w="1634" w:type="dxa"/>
            <w:shd w:val="clear" w:color="auto" w:fill="auto"/>
          </w:tcPr>
          <w:p w14:paraId="735394A4" w14:textId="64F25012" w:rsidR="001852CF" w:rsidRDefault="001852CF" w:rsidP="00436185">
            <w:pPr>
              <w:rPr>
                <w:rFonts w:eastAsia="等线"/>
                <w:lang w:val="en-US" w:eastAsia="zh-CN"/>
              </w:rPr>
            </w:pPr>
            <w:r>
              <w:rPr>
                <w:rFonts w:eastAsia="等线" w:hint="eastAsia"/>
                <w:lang w:val="en-US" w:eastAsia="zh-CN"/>
              </w:rPr>
              <w:t>F</w:t>
            </w:r>
            <w:r>
              <w:rPr>
                <w:rFonts w:eastAsia="等线"/>
                <w:lang w:val="en-US" w:eastAsia="zh-CN"/>
              </w:rPr>
              <w:t>FS</w:t>
            </w:r>
          </w:p>
        </w:tc>
        <w:tc>
          <w:tcPr>
            <w:tcW w:w="6517" w:type="dxa"/>
            <w:shd w:val="clear" w:color="auto" w:fill="auto"/>
          </w:tcPr>
          <w:p w14:paraId="5960DE11" w14:textId="77777777" w:rsidR="001852CF" w:rsidRDefault="001852CF" w:rsidP="00436185">
            <w:pPr>
              <w:rPr>
                <w:rFonts w:eastAsia="等线"/>
                <w:lang w:val="en-US" w:eastAsia="zh-CN"/>
              </w:rPr>
            </w:pPr>
            <w:r>
              <w:rPr>
                <w:rFonts w:eastAsia="等线"/>
                <w:lang w:val="en-US" w:eastAsia="zh-CN"/>
              </w:rPr>
              <w:t xml:space="preserve">This question is dependent on which early identification scheme is assumed, which determines how many bits can be available for early identification. </w:t>
            </w:r>
          </w:p>
          <w:p w14:paraId="0F9BE32D" w14:textId="77777777" w:rsidR="001852CF" w:rsidRDefault="001852CF" w:rsidP="00436185">
            <w:pPr>
              <w:rPr>
                <w:rFonts w:eastAsia="等线"/>
                <w:lang w:val="en-US" w:eastAsia="zh-CN"/>
              </w:rPr>
            </w:pPr>
            <w:r>
              <w:rPr>
                <w:rFonts w:eastAsia="等线" w:hint="eastAsia"/>
                <w:lang w:val="en-US" w:eastAsia="zh-CN"/>
              </w:rPr>
              <w:t>I</w:t>
            </w:r>
            <w:r>
              <w:rPr>
                <w:rFonts w:eastAsia="等线"/>
                <w:lang w:val="en-US" w:eastAsia="zh-CN"/>
              </w:rPr>
              <w:t>f MSG1 is supported, then Alt 1-1 should be taken as there can hardly be more than 1 bit.</w:t>
            </w:r>
          </w:p>
          <w:p w14:paraId="36CC69A6" w14:textId="77777777" w:rsidR="001852CF" w:rsidRDefault="001852CF" w:rsidP="00436185">
            <w:pPr>
              <w:rPr>
                <w:rFonts w:eastAsia="等线"/>
                <w:lang w:val="en-US" w:eastAsia="zh-CN"/>
              </w:rPr>
            </w:pPr>
            <w:r>
              <w:rPr>
                <w:rFonts w:eastAsia="等线" w:hint="eastAsia"/>
                <w:lang w:val="en-US" w:eastAsia="zh-CN"/>
              </w:rPr>
              <w:t>I</w:t>
            </w:r>
            <w:r>
              <w:rPr>
                <w:rFonts w:eastAsia="等线"/>
                <w:lang w:val="en-US" w:eastAsia="zh-CN"/>
              </w:rPr>
              <w:t xml:space="preserve">f MSG3 is supported, depending on the available indication bits, Alt 1-1 or Alt 2 may be possible. </w:t>
            </w:r>
          </w:p>
          <w:p w14:paraId="55BA3EE4" w14:textId="77777777" w:rsidR="00424282" w:rsidRDefault="00424282" w:rsidP="00436185">
            <w:pPr>
              <w:rPr>
                <w:rFonts w:eastAsia="等线"/>
                <w:lang w:val="en-US" w:eastAsia="zh-CN"/>
              </w:rPr>
            </w:pPr>
          </w:p>
          <w:p w14:paraId="687A4E90" w14:textId="04FD0C15" w:rsidR="00424282" w:rsidRPr="001852CF" w:rsidRDefault="00424282" w:rsidP="00436185">
            <w:pPr>
              <w:rPr>
                <w:rFonts w:eastAsia="等线"/>
                <w:lang w:val="en-US" w:eastAsia="zh-CN"/>
              </w:rPr>
            </w:pPr>
            <w:r>
              <w:rPr>
                <w:rFonts w:eastAsia="等线"/>
                <w:lang w:val="en-US" w:eastAsia="zh-CN"/>
              </w:rPr>
              <w:t xml:space="preserve">Again, like we commented before, it seems that based on the latest proposals, the device type definition is only applicable during initial access procedure, which may be changed after initial access based on later UE capability reporting. If so it implies that if Alt 1-1 is taken, a 2Rx capable UE has to be regarded as 1Rx during initial access and after that, network is able to know it real 2Rx capability, is it the correct understanding? We should clarify it. </w:t>
            </w:r>
          </w:p>
        </w:tc>
      </w:tr>
      <w:tr w:rsidR="00294D4D" w14:paraId="5752BD63" w14:textId="77777777" w:rsidTr="00D612EF">
        <w:tc>
          <w:tcPr>
            <w:tcW w:w="1480" w:type="dxa"/>
            <w:shd w:val="clear" w:color="auto" w:fill="auto"/>
          </w:tcPr>
          <w:p w14:paraId="1E76A701" w14:textId="3CEE7E5F" w:rsidR="00294D4D" w:rsidRDefault="00294D4D" w:rsidP="00436185">
            <w:pPr>
              <w:rPr>
                <w:rFonts w:eastAsia="等线"/>
                <w:lang w:val="en-US" w:eastAsia="zh-CN"/>
              </w:rPr>
            </w:pPr>
            <w:r>
              <w:rPr>
                <w:rFonts w:eastAsia="等线" w:hint="eastAsia"/>
                <w:lang w:val="en-US" w:eastAsia="zh-CN"/>
              </w:rPr>
              <w:lastRenderedPageBreak/>
              <w:t>CATT</w:t>
            </w:r>
          </w:p>
        </w:tc>
        <w:tc>
          <w:tcPr>
            <w:tcW w:w="1634" w:type="dxa"/>
            <w:shd w:val="clear" w:color="auto" w:fill="auto"/>
          </w:tcPr>
          <w:p w14:paraId="48F18B35" w14:textId="7A07697E" w:rsidR="00294D4D" w:rsidRDefault="00F94D47" w:rsidP="00436185">
            <w:pPr>
              <w:rPr>
                <w:rFonts w:eastAsia="等线"/>
                <w:lang w:val="en-US" w:eastAsia="zh-CN"/>
              </w:rPr>
            </w:pPr>
            <w:r>
              <w:rPr>
                <w:rFonts w:eastAsia="等线" w:hint="eastAsia"/>
                <w:lang w:val="en-US" w:eastAsia="zh-CN"/>
              </w:rPr>
              <w:t>FFS</w:t>
            </w:r>
          </w:p>
        </w:tc>
        <w:tc>
          <w:tcPr>
            <w:tcW w:w="6517" w:type="dxa"/>
            <w:shd w:val="clear" w:color="auto" w:fill="auto"/>
          </w:tcPr>
          <w:p w14:paraId="757652C8" w14:textId="3EF873BD" w:rsidR="00294D4D" w:rsidRDefault="00294D4D" w:rsidP="008575A4">
            <w:pPr>
              <w:rPr>
                <w:rFonts w:eastAsia="等线"/>
                <w:lang w:val="en-US" w:eastAsia="zh-CN"/>
              </w:rPr>
            </w:pPr>
            <w:r>
              <w:rPr>
                <w:rFonts w:eastAsia="等线" w:hint="eastAsia"/>
                <w:lang w:val="en-US" w:eastAsia="zh-CN"/>
              </w:rPr>
              <w:t xml:space="preserve">On 11/12 </w:t>
            </w:r>
            <w:r>
              <w:rPr>
                <w:rFonts w:eastAsiaTheme="minorEastAsia"/>
                <w:lang w:val="en-US" w:eastAsia="ja-JP"/>
              </w:rPr>
              <w:t>GTW</w:t>
            </w:r>
            <w:r>
              <w:rPr>
                <w:rFonts w:eastAsiaTheme="minorEastAsia" w:hint="eastAsia"/>
                <w:lang w:val="en-US" w:eastAsia="zh-CN"/>
              </w:rPr>
              <w:t>, it was agreed that specification</w:t>
            </w:r>
            <w:r>
              <w:rPr>
                <w:rFonts w:eastAsiaTheme="minorEastAsia"/>
                <w:lang w:val="en-US" w:eastAsia="ja-JP"/>
              </w:rPr>
              <w:t xml:space="preserve"> support</w:t>
            </w:r>
            <w:r>
              <w:rPr>
                <w:rFonts w:eastAsiaTheme="minorEastAsia" w:hint="eastAsia"/>
                <w:lang w:val="en-US" w:eastAsia="zh-CN"/>
              </w:rPr>
              <w:t>s</w:t>
            </w:r>
            <w:r>
              <w:rPr>
                <w:rFonts w:eastAsiaTheme="minorEastAsia"/>
                <w:lang w:val="en-US" w:eastAsia="ja-JP"/>
              </w:rPr>
              <w:t xml:space="preserve"> both 1RX and 2RX</w:t>
            </w:r>
            <w:r>
              <w:rPr>
                <w:rFonts w:eastAsiaTheme="minorEastAsia" w:hint="eastAsia"/>
                <w:lang w:val="en-US" w:eastAsia="zh-CN"/>
              </w:rPr>
              <w:t xml:space="preserve">, but </w:t>
            </w:r>
            <w:r>
              <w:rPr>
                <w:rFonts w:eastAsiaTheme="minorEastAsia"/>
                <w:lang w:val="en-US" w:eastAsia="ja-JP"/>
              </w:rPr>
              <w:t xml:space="preserve">neither one </w:t>
            </w:r>
            <w:r>
              <w:rPr>
                <w:rFonts w:eastAsiaTheme="minorEastAsia" w:hint="eastAsia"/>
                <w:lang w:val="en-US" w:eastAsia="zh-CN"/>
              </w:rPr>
              <w:t xml:space="preserve">is mandatory or </w:t>
            </w:r>
            <w:r>
              <w:rPr>
                <w:rFonts w:eastAsiaTheme="minorEastAsia"/>
                <w:lang w:val="en-US" w:eastAsia="ja-JP"/>
              </w:rPr>
              <w:t>optional</w:t>
            </w:r>
            <w:r w:rsidR="008575A4">
              <w:rPr>
                <w:rFonts w:eastAsiaTheme="minorEastAsia" w:hint="eastAsia"/>
                <w:lang w:val="en-US" w:eastAsia="zh-CN"/>
              </w:rPr>
              <w:t>. To us,</w:t>
            </w:r>
            <w:r>
              <w:rPr>
                <w:rFonts w:eastAsiaTheme="minorEastAsia" w:hint="eastAsia"/>
                <w:lang w:val="en-US" w:eastAsia="zh-CN"/>
              </w:rPr>
              <w:t xml:space="preserve"> Alt1-1 and Alt1-2 is not fully ali</w:t>
            </w:r>
            <w:r w:rsidR="008575A4">
              <w:rPr>
                <w:rFonts w:eastAsiaTheme="minorEastAsia" w:hint="eastAsia"/>
                <w:lang w:val="en-US" w:eastAsia="zh-CN"/>
              </w:rPr>
              <w:t>gned with the agreement since they are somehow indicating that one of them should be mandatory. Then it seems only Alt2 and Alt3 can be selected. But we would like to discuss further before making the selection.</w:t>
            </w:r>
          </w:p>
        </w:tc>
      </w:tr>
      <w:tr w:rsidR="001E6555" w14:paraId="2C3A1FB3" w14:textId="77777777" w:rsidTr="001E6555">
        <w:tc>
          <w:tcPr>
            <w:tcW w:w="1480" w:type="dxa"/>
          </w:tcPr>
          <w:p w14:paraId="56B43A55" w14:textId="77777777" w:rsidR="001E6555" w:rsidRDefault="001E6555" w:rsidP="00E32627">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1634" w:type="dxa"/>
          </w:tcPr>
          <w:p w14:paraId="5B2EA040" w14:textId="77777777" w:rsidR="001E6555" w:rsidRDefault="001E6555" w:rsidP="00E32627">
            <w:pPr>
              <w:rPr>
                <w:rFonts w:eastAsia="等线"/>
                <w:lang w:val="en-US" w:eastAsia="zh-CN"/>
              </w:rPr>
            </w:pPr>
            <w:r>
              <w:rPr>
                <w:rFonts w:eastAsia="等线" w:hint="eastAsia"/>
                <w:lang w:val="en-US" w:eastAsia="zh-CN"/>
              </w:rPr>
              <w:t>A</w:t>
            </w:r>
            <w:r>
              <w:rPr>
                <w:rFonts w:eastAsia="等线"/>
                <w:lang w:val="en-US" w:eastAsia="zh-CN"/>
              </w:rPr>
              <w:t>lt 1-1</w:t>
            </w:r>
          </w:p>
        </w:tc>
        <w:tc>
          <w:tcPr>
            <w:tcW w:w="6517" w:type="dxa"/>
          </w:tcPr>
          <w:p w14:paraId="26C69B22" w14:textId="77777777" w:rsidR="001E6555" w:rsidRDefault="001E6555" w:rsidP="00E32627">
            <w:pPr>
              <w:rPr>
                <w:rFonts w:eastAsia="等线"/>
                <w:lang w:val="en-US" w:eastAsia="zh-CN"/>
              </w:rPr>
            </w:pPr>
          </w:p>
        </w:tc>
      </w:tr>
      <w:tr w:rsidR="007F67A0" w14:paraId="261376D7" w14:textId="77777777" w:rsidTr="001E6555">
        <w:tc>
          <w:tcPr>
            <w:tcW w:w="1480" w:type="dxa"/>
          </w:tcPr>
          <w:p w14:paraId="290C1335" w14:textId="7E5F920F" w:rsidR="007F67A0" w:rsidRDefault="007F67A0" w:rsidP="007F67A0">
            <w:pPr>
              <w:rPr>
                <w:rFonts w:eastAsia="等线"/>
                <w:lang w:val="en-US" w:eastAsia="zh-CN"/>
              </w:rPr>
            </w:pPr>
            <w:r>
              <w:rPr>
                <w:rFonts w:eastAsia="等线"/>
                <w:lang w:val="en-US" w:eastAsia="zh-CN"/>
              </w:rPr>
              <w:t>ZTE</w:t>
            </w:r>
          </w:p>
        </w:tc>
        <w:tc>
          <w:tcPr>
            <w:tcW w:w="1634" w:type="dxa"/>
          </w:tcPr>
          <w:p w14:paraId="4F49A91A" w14:textId="33734695" w:rsidR="007F67A0" w:rsidRDefault="007F67A0" w:rsidP="007F67A0">
            <w:pPr>
              <w:rPr>
                <w:rFonts w:eastAsia="等线"/>
                <w:lang w:val="en-US" w:eastAsia="zh-CN"/>
              </w:rPr>
            </w:pPr>
            <w:r>
              <w:rPr>
                <w:rFonts w:eastAsiaTheme="minorEastAsia"/>
                <w:lang w:val="en-US" w:eastAsia="ja-JP"/>
              </w:rPr>
              <w:t>Alt.1-1</w:t>
            </w:r>
          </w:p>
        </w:tc>
        <w:tc>
          <w:tcPr>
            <w:tcW w:w="6517" w:type="dxa"/>
          </w:tcPr>
          <w:p w14:paraId="57E923E9" w14:textId="77777777" w:rsidR="007F67A0" w:rsidRDefault="007F67A0" w:rsidP="007F67A0">
            <w:pPr>
              <w:rPr>
                <w:rFonts w:eastAsia="等线"/>
                <w:lang w:val="en-US" w:eastAsia="zh-CN"/>
              </w:rPr>
            </w:pPr>
          </w:p>
        </w:tc>
      </w:tr>
      <w:tr w:rsidR="00FD51C8" w14:paraId="1CAB1AB3" w14:textId="77777777" w:rsidTr="001E6555">
        <w:tc>
          <w:tcPr>
            <w:tcW w:w="1480" w:type="dxa"/>
          </w:tcPr>
          <w:p w14:paraId="2E3856EF" w14:textId="4378511C" w:rsidR="00FD51C8" w:rsidRDefault="00FD51C8" w:rsidP="007F67A0">
            <w:pPr>
              <w:rPr>
                <w:rFonts w:eastAsia="等线"/>
                <w:lang w:val="en-US" w:eastAsia="zh-CN"/>
              </w:rPr>
            </w:pPr>
            <w:r>
              <w:rPr>
                <w:rFonts w:eastAsia="等线"/>
                <w:lang w:val="en-US" w:eastAsia="zh-CN"/>
              </w:rPr>
              <w:t>CMCC</w:t>
            </w:r>
          </w:p>
        </w:tc>
        <w:tc>
          <w:tcPr>
            <w:tcW w:w="1634" w:type="dxa"/>
          </w:tcPr>
          <w:p w14:paraId="426BCD04" w14:textId="5C8126A3" w:rsidR="00FD51C8" w:rsidRPr="00FD51C8" w:rsidRDefault="00FD51C8" w:rsidP="007F67A0">
            <w:pPr>
              <w:rPr>
                <w:rFonts w:eastAsia="等线"/>
                <w:lang w:val="en-US" w:eastAsia="zh-CN"/>
              </w:rPr>
            </w:pPr>
            <w:r>
              <w:rPr>
                <w:rFonts w:eastAsia="等线" w:hint="eastAsia"/>
                <w:lang w:val="en-US" w:eastAsia="zh-CN"/>
              </w:rPr>
              <w:t>F</w:t>
            </w:r>
            <w:r>
              <w:rPr>
                <w:rFonts w:eastAsia="等线"/>
                <w:lang w:val="en-US" w:eastAsia="zh-CN"/>
              </w:rPr>
              <w:t>FS</w:t>
            </w:r>
          </w:p>
        </w:tc>
        <w:tc>
          <w:tcPr>
            <w:tcW w:w="6517" w:type="dxa"/>
          </w:tcPr>
          <w:p w14:paraId="3CA4E327" w14:textId="77777777" w:rsidR="00FD51C8" w:rsidRDefault="00FD51C8" w:rsidP="007F67A0">
            <w:pPr>
              <w:rPr>
                <w:rFonts w:eastAsia="等线"/>
                <w:lang w:val="en-US" w:eastAsia="zh-CN"/>
              </w:rPr>
            </w:pPr>
          </w:p>
        </w:tc>
      </w:tr>
      <w:tr w:rsidR="00290E3B" w14:paraId="004D6EA4" w14:textId="77777777" w:rsidTr="001E6555">
        <w:tc>
          <w:tcPr>
            <w:tcW w:w="1480" w:type="dxa"/>
          </w:tcPr>
          <w:p w14:paraId="3F9C0FA2" w14:textId="292E8858" w:rsidR="00290E3B" w:rsidRDefault="00290E3B" w:rsidP="007F67A0">
            <w:pPr>
              <w:rPr>
                <w:rFonts w:eastAsia="等线"/>
                <w:lang w:val="en-US" w:eastAsia="zh-CN"/>
              </w:rPr>
            </w:pPr>
            <w:r>
              <w:rPr>
                <w:rFonts w:eastAsia="等线" w:hint="eastAsia"/>
                <w:lang w:val="en-US" w:eastAsia="zh-CN"/>
              </w:rPr>
              <w:t>Spreadtrum</w:t>
            </w:r>
          </w:p>
        </w:tc>
        <w:tc>
          <w:tcPr>
            <w:tcW w:w="1634" w:type="dxa"/>
          </w:tcPr>
          <w:p w14:paraId="6110A23A" w14:textId="370F0C84" w:rsidR="00290E3B" w:rsidRDefault="00290E3B" w:rsidP="007F67A0">
            <w:pPr>
              <w:rPr>
                <w:rFonts w:eastAsia="等线"/>
                <w:lang w:val="en-US" w:eastAsia="zh-CN"/>
              </w:rPr>
            </w:pPr>
            <w:r>
              <w:rPr>
                <w:rFonts w:eastAsia="等线" w:hint="eastAsia"/>
                <w:lang w:val="en-US" w:eastAsia="zh-CN"/>
              </w:rPr>
              <w:t>FFS</w:t>
            </w:r>
          </w:p>
        </w:tc>
        <w:tc>
          <w:tcPr>
            <w:tcW w:w="6517" w:type="dxa"/>
          </w:tcPr>
          <w:p w14:paraId="562C65E2" w14:textId="52ABC836" w:rsidR="00290E3B" w:rsidRPr="00290E3B" w:rsidRDefault="00290E3B" w:rsidP="007F67A0">
            <w:pPr>
              <w:rPr>
                <w:rFonts w:eastAsia="等线"/>
                <w:lang w:val="en-US" w:eastAsia="zh-CN"/>
              </w:rPr>
            </w:pPr>
            <w:r w:rsidRPr="00290E3B">
              <w:rPr>
                <w:rFonts w:eastAsia="等线"/>
                <w:lang w:val="en-US" w:eastAsia="zh-CN"/>
              </w:rPr>
              <w:t>It is common understanding that the RX # affects initial access (including idle-mode reception an</w:t>
            </w:r>
            <w:bookmarkStart w:id="42" w:name="_GoBack"/>
            <w:bookmarkEnd w:id="42"/>
            <w:r w:rsidRPr="00290E3B">
              <w:rPr>
                <w:rFonts w:eastAsia="等线"/>
                <w:lang w:val="en-US" w:eastAsia="zh-CN"/>
              </w:rPr>
              <w:t>d RACH). So far, the initial access for RedCap UE is not clear. Furthermore, UE type definition and early indication are both related to the initial access for RedCap UE.</w:t>
            </w:r>
          </w:p>
        </w:tc>
      </w:tr>
    </w:tbl>
    <w:p w14:paraId="21329EDA" w14:textId="0D3BEA04" w:rsidR="004B3A16" w:rsidRDefault="004B3A16" w:rsidP="005A5F17">
      <w:pPr>
        <w:rPr>
          <w:rFonts w:eastAsiaTheme="minorEastAsia"/>
          <w:lang w:eastAsia="ja-JP"/>
        </w:rPr>
      </w:pPr>
    </w:p>
    <w:p w14:paraId="4E8D657B" w14:textId="77777777" w:rsidR="00B201D2" w:rsidRDefault="00B201D2" w:rsidP="005A5F17">
      <w:pPr>
        <w:rPr>
          <w:rFonts w:eastAsiaTheme="minorEastAsia"/>
          <w:lang w:eastAsia="ja-JP"/>
        </w:rPr>
      </w:pPr>
    </w:p>
    <w:p w14:paraId="48038A83" w14:textId="2138155A" w:rsidR="00821787" w:rsidRDefault="00BB3624" w:rsidP="005A5F17">
      <w:pPr>
        <w:rPr>
          <w:rFonts w:eastAsiaTheme="minorEastAsia"/>
          <w:lang w:eastAsia="ja-JP"/>
        </w:rPr>
      </w:pPr>
      <w:r>
        <w:rPr>
          <w:rFonts w:eastAsiaTheme="minorEastAsia"/>
          <w:lang w:eastAsia="ja-JP"/>
        </w:rPr>
        <w:t>Regarding FR1 TDD</w:t>
      </w:r>
      <w:r w:rsidR="00B918F6">
        <w:rPr>
          <w:rFonts w:eastAsiaTheme="minorEastAsia"/>
          <w:lang w:eastAsia="ja-JP"/>
        </w:rPr>
        <w:t xml:space="preserve"> </w:t>
      </w:r>
      <w:r>
        <w:rPr>
          <w:rFonts w:eastAsiaTheme="minorEastAsia"/>
          <w:lang w:eastAsia="ja-JP"/>
        </w:rPr>
        <w:t>bands</w:t>
      </w:r>
      <w:r w:rsidR="00B918F6">
        <w:rPr>
          <w:rFonts w:eastAsiaTheme="minorEastAsia"/>
          <w:lang w:eastAsia="ja-JP"/>
        </w:rPr>
        <w:t xml:space="preserve">, as the down-selection is not done in this meeting, </w:t>
      </w:r>
      <w:r w:rsidR="001B6145">
        <w:rPr>
          <w:rFonts w:eastAsiaTheme="minorEastAsia"/>
          <w:lang w:eastAsia="ja-JP"/>
        </w:rPr>
        <w:t xml:space="preserve">it would be necessary to discuss whether or not </w:t>
      </w:r>
      <w:r w:rsidR="001B6145" w:rsidRPr="001B6145">
        <w:rPr>
          <w:rFonts w:eastAsiaTheme="minorEastAsia"/>
          <w:lang w:eastAsia="ja-JP"/>
        </w:rPr>
        <w:t>to capture the alternatives for defining RedCap UE types regarding</w:t>
      </w:r>
      <w:r w:rsidR="001B6145">
        <w:rPr>
          <w:rFonts w:eastAsiaTheme="minorEastAsia"/>
          <w:lang w:eastAsia="ja-JP"/>
        </w:rPr>
        <w:t xml:space="preserve"> </w:t>
      </w:r>
      <w:r w:rsidR="001B6145" w:rsidRPr="001B6145">
        <w:rPr>
          <w:rFonts w:eastAsiaTheme="minorEastAsia"/>
          <w:lang w:eastAsia="ja-JP"/>
        </w:rPr>
        <w:t>the supported number of Rx branches</w:t>
      </w:r>
      <w:r w:rsidR="001B6145">
        <w:rPr>
          <w:rFonts w:eastAsiaTheme="minorEastAsia"/>
          <w:lang w:eastAsia="ja-JP"/>
        </w:rPr>
        <w:t>.</w:t>
      </w:r>
    </w:p>
    <w:p w14:paraId="64F520B8" w14:textId="3841A8F8" w:rsidR="00821787" w:rsidRDefault="00821787" w:rsidP="005A5F17">
      <w:pPr>
        <w:rPr>
          <w:rFonts w:eastAsiaTheme="minorEastAsia"/>
          <w:lang w:eastAsia="ja-JP"/>
        </w:rPr>
      </w:pPr>
    </w:p>
    <w:p w14:paraId="624F04EE" w14:textId="27A152E6" w:rsidR="00612B32" w:rsidRPr="00E54F00" w:rsidRDefault="00612B32" w:rsidP="00612B32">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4-2</w:t>
      </w:r>
    </w:p>
    <w:p w14:paraId="49FBF767" w14:textId="3A845AFF" w:rsidR="00612B32" w:rsidRPr="001B6145" w:rsidRDefault="006F30A1" w:rsidP="00612B32">
      <w:pPr>
        <w:pStyle w:val="a7"/>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r w:rsidR="00DF6008">
        <w:rPr>
          <w:rFonts w:eastAsiaTheme="minorEastAsia"/>
          <w:b/>
          <w:color w:val="FF0000"/>
          <w:lang w:val="en-US" w:eastAsia="ja-JP"/>
        </w:rPr>
        <w:t xml:space="preserve">RedCap </w:t>
      </w:r>
      <w:r w:rsidRPr="006F30A1">
        <w:rPr>
          <w:rFonts w:eastAsiaTheme="minorEastAsia"/>
          <w:b/>
          <w:color w:val="FF0000"/>
          <w:lang w:val="en-US" w:eastAsia="ja-JP"/>
        </w:rPr>
        <w:t xml:space="preserve">UE identification, </w:t>
      </w:r>
      <w:r>
        <w:rPr>
          <w:rFonts w:eastAsiaTheme="minorEastAsia"/>
          <w:b/>
          <w:lang w:val="en-US" w:eastAsia="ja-JP"/>
        </w:rPr>
        <w:t>d</w:t>
      </w:r>
      <w:r w:rsidR="00612B32">
        <w:rPr>
          <w:rFonts w:eastAsiaTheme="minorEastAsia"/>
          <w:b/>
          <w:lang w:val="en-US" w:eastAsia="ja-JP"/>
        </w:rPr>
        <w:t>o you agree to capture</w:t>
      </w:r>
      <w:r w:rsidR="00B918F6">
        <w:rPr>
          <w:rFonts w:eastAsiaTheme="minorEastAsia"/>
          <w:b/>
          <w:lang w:val="en-US" w:eastAsia="ja-JP"/>
        </w:rPr>
        <w:t xml:space="preserve"> </w:t>
      </w:r>
      <w:r w:rsidR="00612B32">
        <w:rPr>
          <w:rFonts w:eastAsiaTheme="minorEastAsia"/>
          <w:b/>
          <w:lang w:val="en-US" w:eastAsia="ja-JP"/>
        </w:rPr>
        <w:t xml:space="preserve">all the </w:t>
      </w:r>
      <w:r w:rsidR="00B918F6">
        <w:rPr>
          <w:rFonts w:eastAsiaTheme="minorEastAsia"/>
          <w:b/>
          <w:lang w:val="en-US" w:eastAsia="ja-JP"/>
        </w:rPr>
        <w:t xml:space="preserve">following </w:t>
      </w:r>
      <w:r w:rsidR="00612B32">
        <w:rPr>
          <w:rFonts w:eastAsiaTheme="minorEastAsia"/>
          <w:b/>
          <w:lang w:val="en-US" w:eastAsia="ja-JP"/>
        </w:rPr>
        <w:t xml:space="preserve">alternatives </w:t>
      </w:r>
      <w:r w:rsidR="00B918F6">
        <w:rPr>
          <w:rFonts w:eastAsiaTheme="minorEastAsia"/>
          <w:b/>
          <w:lang w:val="en-US" w:eastAsia="ja-JP"/>
        </w:rPr>
        <w:t xml:space="preserve">for defining RedCap UE types regarding </w:t>
      </w:r>
      <w:r w:rsidR="00B918F6" w:rsidRPr="00183BE1">
        <w:rPr>
          <w:rFonts w:eastAsiaTheme="minorEastAsia"/>
          <w:b/>
          <w:lang w:val="en-US" w:eastAsia="ja-JP"/>
        </w:rPr>
        <w:t xml:space="preserve">the </w:t>
      </w:r>
      <w:r w:rsidR="00B918F6">
        <w:rPr>
          <w:rFonts w:eastAsiaTheme="minorEastAsia"/>
          <w:b/>
          <w:lang w:val="en-US" w:eastAsia="ja-JP"/>
        </w:rPr>
        <w:t xml:space="preserve">supported </w:t>
      </w:r>
      <w:r w:rsidR="00B918F6" w:rsidRPr="00183BE1">
        <w:rPr>
          <w:rFonts w:eastAsiaTheme="minorEastAsia"/>
          <w:b/>
          <w:lang w:val="en-US" w:eastAsia="ja-JP"/>
        </w:rPr>
        <w:t>number of Rx branches</w:t>
      </w:r>
      <w:r w:rsidR="00B918F6" w:rsidRPr="00183BE1">
        <w:t xml:space="preserve"> </w:t>
      </w:r>
      <w:r w:rsidR="00B918F6">
        <w:rPr>
          <w:rFonts w:eastAsiaTheme="minorEastAsia"/>
          <w:b/>
          <w:lang w:val="en-US" w:eastAsia="ja-JP"/>
        </w:rPr>
        <w:t>for FR1 T</w:t>
      </w:r>
      <w:r w:rsidR="00B918F6" w:rsidRPr="00183BE1">
        <w:rPr>
          <w:rFonts w:eastAsiaTheme="minorEastAsia"/>
          <w:b/>
          <w:lang w:val="en-US" w:eastAsia="ja-JP"/>
        </w:rPr>
        <w:t xml:space="preserve">DD bands where a non-RedCap UE is required to be equipped </w:t>
      </w:r>
      <w:r w:rsidR="00B918F6">
        <w:rPr>
          <w:rFonts w:eastAsiaTheme="minorEastAsia"/>
          <w:b/>
          <w:lang w:val="en-US" w:eastAsia="ja-JP"/>
        </w:rPr>
        <w:t>with a minimum of 4</w:t>
      </w:r>
      <w:r w:rsidR="00B918F6" w:rsidRPr="00183BE1">
        <w:rPr>
          <w:rFonts w:eastAsiaTheme="minorEastAsia"/>
          <w:b/>
          <w:lang w:val="en-US" w:eastAsia="ja-JP"/>
        </w:rPr>
        <w:t xml:space="preserve"> Rx branches</w:t>
      </w:r>
      <w:r w:rsidR="00B918F6">
        <w:rPr>
          <w:rFonts w:eastAsiaTheme="minorEastAsia"/>
          <w:b/>
          <w:lang w:val="en-US" w:eastAsia="ja-JP"/>
        </w:rPr>
        <w:t xml:space="preserve"> in </w:t>
      </w:r>
      <w:r w:rsidR="00B918F6" w:rsidRPr="00612B32">
        <w:rPr>
          <w:rFonts w:eastAsiaTheme="minorEastAsia"/>
          <w:b/>
          <w:lang w:val="en-US" w:eastAsia="ja-JP"/>
        </w:rPr>
        <w:t>TR 38.875</w:t>
      </w:r>
      <w:r w:rsidR="00B918F6">
        <w:rPr>
          <w:rFonts w:eastAsiaTheme="minorEastAsia"/>
          <w:b/>
          <w:lang w:val="en-US" w:eastAsia="ja-JP"/>
        </w:rPr>
        <w:t>?</w:t>
      </w:r>
    </w:p>
    <w:p w14:paraId="5E3B81B6" w14:textId="77777777" w:rsidR="001B6145" w:rsidRPr="00183BE1" w:rsidRDefault="001B6145" w:rsidP="001B6145">
      <w:pPr>
        <w:pStyle w:val="a7"/>
        <w:numPr>
          <w:ilvl w:val="1"/>
          <w:numId w:val="4"/>
        </w:numPr>
        <w:ind w:leftChars="0"/>
        <w:jc w:val="both"/>
        <w:rPr>
          <w:rFonts w:eastAsiaTheme="minorEastAsia"/>
          <w:lang w:eastAsia="ja-JP"/>
        </w:rPr>
      </w:pPr>
      <w:r>
        <w:rPr>
          <w:rFonts w:eastAsiaTheme="minorEastAsia"/>
          <w:b/>
          <w:lang w:eastAsia="ja-JP"/>
        </w:rPr>
        <w:t>Alt.1-1: Only one UE type for 1 Rx branch</w:t>
      </w:r>
    </w:p>
    <w:p w14:paraId="2BEBFC95" w14:textId="77777777" w:rsidR="001B6145" w:rsidRPr="00183BE1" w:rsidRDefault="001B6145" w:rsidP="001B6145">
      <w:pPr>
        <w:pStyle w:val="a7"/>
        <w:numPr>
          <w:ilvl w:val="1"/>
          <w:numId w:val="4"/>
        </w:numPr>
        <w:ind w:leftChars="0"/>
        <w:jc w:val="both"/>
        <w:rPr>
          <w:rFonts w:eastAsiaTheme="minorEastAsia"/>
          <w:lang w:eastAsia="ja-JP"/>
        </w:rPr>
      </w:pPr>
      <w:r>
        <w:rPr>
          <w:rFonts w:eastAsiaTheme="minorEastAsia"/>
          <w:b/>
          <w:lang w:eastAsia="ja-JP"/>
        </w:rPr>
        <w:t>Alt.1-2: Only one UE type for 2 Rx branches</w:t>
      </w:r>
    </w:p>
    <w:p w14:paraId="1745B553" w14:textId="77777777" w:rsidR="001B6145" w:rsidRDefault="001B6145" w:rsidP="001B6145">
      <w:pPr>
        <w:pStyle w:val="a7"/>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39B0C81" w14:textId="7897611D" w:rsidR="001B6145" w:rsidRPr="004E1354" w:rsidRDefault="001B6145" w:rsidP="004E1354">
      <w:pPr>
        <w:pStyle w:val="a7"/>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RedCap UE types</w:t>
      </w:r>
    </w:p>
    <w:p w14:paraId="658137A6" w14:textId="7D7A2BB6" w:rsidR="004B3A16" w:rsidRDefault="004B3A16" w:rsidP="005A5F17">
      <w:pPr>
        <w:rPr>
          <w:rFonts w:eastAsiaTheme="minorEastAsia"/>
          <w:lang w:eastAsia="ja-JP"/>
        </w:rPr>
      </w:pPr>
    </w:p>
    <w:tbl>
      <w:tblPr>
        <w:tblStyle w:val="a6"/>
        <w:tblW w:w="9631" w:type="dxa"/>
        <w:tblLook w:val="04A0" w:firstRow="1" w:lastRow="0" w:firstColumn="1" w:lastColumn="0" w:noHBand="0" w:noVBand="1"/>
      </w:tblPr>
      <w:tblGrid>
        <w:gridCol w:w="1480"/>
        <w:gridCol w:w="1350"/>
        <w:gridCol w:w="6801"/>
      </w:tblGrid>
      <w:tr w:rsidR="00612B32" w14:paraId="4EB8BF5B" w14:textId="77777777" w:rsidTr="00B103C5">
        <w:tc>
          <w:tcPr>
            <w:tcW w:w="1480" w:type="dxa"/>
            <w:shd w:val="clear" w:color="auto" w:fill="D9D9D9" w:themeFill="background1" w:themeFillShade="D9"/>
          </w:tcPr>
          <w:p w14:paraId="4B3FE2EF" w14:textId="77777777" w:rsidR="00612B32" w:rsidRDefault="00612B32" w:rsidP="00B103C5">
            <w:pPr>
              <w:rPr>
                <w:b/>
                <w:bCs/>
              </w:rPr>
            </w:pPr>
            <w:r>
              <w:rPr>
                <w:b/>
                <w:bCs/>
              </w:rPr>
              <w:t>Company</w:t>
            </w:r>
          </w:p>
        </w:tc>
        <w:tc>
          <w:tcPr>
            <w:tcW w:w="1350" w:type="dxa"/>
            <w:shd w:val="clear" w:color="auto" w:fill="D9D9D9" w:themeFill="background1" w:themeFillShade="D9"/>
          </w:tcPr>
          <w:p w14:paraId="6CF1D478" w14:textId="77777777" w:rsidR="00612B32" w:rsidRDefault="00612B32" w:rsidP="00B103C5">
            <w:pPr>
              <w:rPr>
                <w:b/>
                <w:bCs/>
              </w:rPr>
            </w:pPr>
            <w:r>
              <w:rPr>
                <w:b/>
                <w:bCs/>
              </w:rPr>
              <w:t>Agree (Y/N)</w:t>
            </w:r>
          </w:p>
        </w:tc>
        <w:tc>
          <w:tcPr>
            <w:tcW w:w="6801" w:type="dxa"/>
            <w:shd w:val="clear" w:color="auto" w:fill="D9D9D9" w:themeFill="background1" w:themeFillShade="D9"/>
          </w:tcPr>
          <w:p w14:paraId="14710425" w14:textId="77777777" w:rsidR="00612B32" w:rsidRDefault="00612B32" w:rsidP="00B103C5">
            <w:pPr>
              <w:rPr>
                <w:b/>
                <w:bCs/>
              </w:rPr>
            </w:pPr>
            <w:r>
              <w:rPr>
                <w:b/>
                <w:bCs/>
              </w:rPr>
              <w:t>Comments</w:t>
            </w:r>
          </w:p>
        </w:tc>
      </w:tr>
      <w:tr w:rsidR="00612B32" w14:paraId="5C4694CE" w14:textId="77777777" w:rsidTr="00B103C5">
        <w:tc>
          <w:tcPr>
            <w:tcW w:w="1480" w:type="dxa"/>
            <w:shd w:val="clear" w:color="auto" w:fill="auto"/>
          </w:tcPr>
          <w:p w14:paraId="2091DD94" w14:textId="3E77E70A" w:rsidR="00612B32" w:rsidRPr="00CA29DA" w:rsidRDefault="00CA29DA" w:rsidP="00B103C5">
            <w:pPr>
              <w:rPr>
                <w:rFonts w:eastAsia="Malgun Gothic"/>
                <w:lang w:val="en-US" w:eastAsia="ko-KR"/>
              </w:rPr>
            </w:pPr>
            <w:r>
              <w:rPr>
                <w:rFonts w:eastAsia="Malgun Gothic" w:hint="eastAsia"/>
                <w:lang w:val="en-US" w:eastAsia="ko-KR"/>
              </w:rPr>
              <w:t>LG</w:t>
            </w:r>
          </w:p>
        </w:tc>
        <w:tc>
          <w:tcPr>
            <w:tcW w:w="1350" w:type="dxa"/>
            <w:shd w:val="clear" w:color="auto" w:fill="auto"/>
          </w:tcPr>
          <w:p w14:paraId="16EE303D" w14:textId="65185997" w:rsidR="00612B32" w:rsidRPr="0092238B" w:rsidRDefault="00612B32" w:rsidP="00B103C5">
            <w:pPr>
              <w:rPr>
                <w:rFonts w:eastAsiaTheme="minorEastAsia"/>
                <w:lang w:val="en-US" w:eastAsia="ja-JP"/>
              </w:rPr>
            </w:pPr>
          </w:p>
        </w:tc>
        <w:tc>
          <w:tcPr>
            <w:tcW w:w="6801" w:type="dxa"/>
            <w:shd w:val="clear" w:color="auto" w:fill="auto"/>
          </w:tcPr>
          <w:p w14:paraId="4ABD53D9" w14:textId="2B3F59D8" w:rsidR="00612B32" w:rsidRPr="00CA29DA" w:rsidRDefault="00CA29DA" w:rsidP="00CA29DA">
            <w:pPr>
              <w:rPr>
                <w:rFonts w:eastAsia="Malgun Gothic"/>
                <w:lang w:val="en-US" w:eastAsia="ko-KR"/>
              </w:rPr>
            </w:pPr>
            <w:r>
              <w:rPr>
                <w:rFonts w:eastAsia="Malgun Gothic" w:hint="eastAsia"/>
                <w:lang w:val="en-US" w:eastAsia="ko-KR"/>
              </w:rPr>
              <w:t>No strong view</w:t>
            </w:r>
            <w:r>
              <w:rPr>
                <w:rFonts w:eastAsia="Malgun Gothic"/>
                <w:lang w:val="en-US" w:eastAsia="ko-KR"/>
              </w:rPr>
              <w:t xml:space="preserve"> on whether to capture the alternatives or not</w:t>
            </w:r>
            <w:r>
              <w:rPr>
                <w:rFonts w:eastAsia="Malgun Gothic" w:hint="eastAsia"/>
                <w:lang w:val="en-US" w:eastAsia="ko-KR"/>
              </w:rPr>
              <w:t xml:space="preserve">. </w:t>
            </w:r>
            <w:r>
              <w:rPr>
                <w:rFonts w:eastAsia="Malgun Gothic"/>
                <w:lang w:val="en-US" w:eastAsia="ko-KR"/>
              </w:rPr>
              <w:t xml:space="preserve">We need do come back to this question any way. </w:t>
            </w:r>
          </w:p>
        </w:tc>
      </w:tr>
      <w:tr w:rsidR="00BC6846" w14:paraId="3C1994CF" w14:textId="77777777" w:rsidTr="00B103C5">
        <w:tc>
          <w:tcPr>
            <w:tcW w:w="1480" w:type="dxa"/>
            <w:shd w:val="clear" w:color="auto" w:fill="auto"/>
          </w:tcPr>
          <w:p w14:paraId="1AC78F09" w14:textId="28B2CED4" w:rsidR="00BC6846" w:rsidRPr="003C48D9" w:rsidRDefault="00BC6846" w:rsidP="00BC6846">
            <w:pPr>
              <w:rPr>
                <w:rFonts w:eastAsia="等线"/>
                <w:lang w:val="en-US" w:eastAsia="zh-CN"/>
              </w:rPr>
            </w:pPr>
            <w:r>
              <w:rPr>
                <w:rFonts w:eastAsiaTheme="minorEastAsia"/>
                <w:lang w:val="en-US" w:eastAsia="ja-JP"/>
              </w:rPr>
              <w:t>FUTUREWEI</w:t>
            </w:r>
          </w:p>
        </w:tc>
        <w:tc>
          <w:tcPr>
            <w:tcW w:w="1350" w:type="dxa"/>
            <w:shd w:val="clear" w:color="auto" w:fill="auto"/>
          </w:tcPr>
          <w:p w14:paraId="74C70AD5" w14:textId="6EB56198" w:rsidR="00BC6846" w:rsidRPr="003C48D9" w:rsidRDefault="00BC6846" w:rsidP="00BC6846">
            <w:pPr>
              <w:rPr>
                <w:rFonts w:eastAsia="等线"/>
                <w:lang w:val="en-US" w:eastAsia="zh-CN"/>
              </w:rPr>
            </w:pPr>
            <w:r>
              <w:rPr>
                <w:rFonts w:eastAsiaTheme="minorEastAsia"/>
                <w:lang w:val="en-US" w:eastAsia="ja-JP"/>
              </w:rPr>
              <w:t>N</w:t>
            </w:r>
          </w:p>
        </w:tc>
        <w:tc>
          <w:tcPr>
            <w:tcW w:w="6801" w:type="dxa"/>
            <w:shd w:val="clear" w:color="auto" w:fill="auto"/>
          </w:tcPr>
          <w:p w14:paraId="12F780EC" w14:textId="3F6E0878" w:rsidR="00BC6846" w:rsidRPr="00EA5F6E" w:rsidRDefault="00BC6846" w:rsidP="00BC6846">
            <w:pPr>
              <w:rPr>
                <w:rFonts w:eastAsiaTheme="minorEastAsia"/>
                <w:lang w:val="en-US" w:eastAsia="ja-JP"/>
              </w:rPr>
            </w:pPr>
            <w:r>
              <w:rPr>
                <w:rFonts w:eastAsiaTheme="minorEastAsia"/>
                <w:lang w:val="en-US" w:eastAsia="ja-JP"/>
              </w:rPr>
              <w:t>We do not support 1RX for FR1 TDD. So only 2RX is supported, and likely can be added to the UE type on top of bandwidth. However, this will not be resolved this meeting but likely in RAN plenary. If it goes the way of both 1RX and 2RX UEs are supported, we run into the same confusion as in the previous question with the four Options.</w:t>
            </w:r>
          </w:p>
        </w:tc>
      </w:tr>
      <w:tr w:rsidR="00884668" w14:paraId="0A88F780" w14:textId="77777777" w:rsidTr="00B103C5">
        <w:tc>
          <w:tcPr>
            <w:tcW w:w="1480" w:type="dxa"/>
            <w:shd w:val="clear" w:color="auto" w:fill="auto"/>
          </w:tcPr>
          <w:p w14:paraId="3C6E9015" w14:textId="00028BB1" w:rsidR="00884668" w:rsidRPr="006C2B02" w:rsidRDefault="00884668" w:rsidP="00884668">
            <w:pPr>
              <w:rPr>
                <w:rFonts w:eastAsia="等线"/>
                <w:lang w:val="en-US" w:eastAsia="zh-CN"/>
              </w:rPr>
            </w:pPr>
            <w:r>
              <w:rPr>
                <w:rFonts w:eastAsiaTheme="minorEastAsia"/>
                <w:lang w:val="en-US" w:eastAsia="ja-JP"/>
              </w:rPr>
              <w:t>Ericsson</w:t>
            </w:r>
          </w:p>
        </w:tc>
        <w:tc>
          <w:tcPr>
            <w:tcW w:w="1350" w:type="dxa"/>
            <w:shd w:val="clear" w:color="auto" w:fill="auto"/>
          </w:tcPr>
          <w:p w14:paraId="789A4905" w14:textId="7CB5BB3F" w:rsidR="00884668" w:rsidRPr="006C2B02" w:rsidRDefault="00884668" w:rsidP="00884668">
            <w:pPr>
              <w:rPr>
                <w:rFonts w:eastAsia="等线"/>
                <w:lang w:val="en-US" w:eastAsia="zh-CN"/>
              </w:rPr>
            </w:pPr>
            <w:r>
              <w:rPr>
                <w:rFonts w:eastAsiaTheme="minorEastAsia"/>
                <w:lang w:val="en-US" w:eastAsia="ja-JP"/>
              </w:rPr>
              <w:t>N</w:t>
            </w:r>
          </w:p>
        </w:tc>
        <w:tc>
          <w:tcPr>
            <w:tcW w:w="6801" w:type="dxa"/>
            <w:shd w:val="clear" w:color="auto" w:fill="auto"/>
          </w:tcPr>
          <w:p w14:paraId="51F04B63" w14:textId="62DD57B2" w:rsidR="00884668" w:rsidRPr="006C2B02" w:rsidRDefault="00884668" w:rsidP="00884668">
            <w:pPr>
              <w:rPr>
                <w:rFonts w:eastAsia="等线"/>
                <w:lang w:val="en-US" w:eastAsia="zh-CN"/>
              </w:rPr>
            </w:pPr>
            <w:r>
              <w:rPr>
                <w:rFonts w:eastAsiaTheme="minorEastAsia"/>
                <w:lang w:val="en-US" w:eastAsia="ja-JP"/>
              </w:rPr>
              <w:t>Perhaps, we can wait on this one. It would be easier to discuss this issue when the</w:t>
            </w:r>
            <w:r>
              <w:t xml:space="preserve"> </w:t>
            </w:r>
            <w:r w:rsidRPr="00A0308D">
              <w:rPr>
                <w:rFonts w:eastAsiaTheme="minorEastAsia"/>
                <w:lang w:val="en-US" w:eastAsia="ja-JP"/>
              </w:rPr>
              <w:t>minimum number of Rx branches</w:t>
            </w:r>
            <w:r>
              <w:rPr>
                <w:rFonts w:eastAsiaTheme="minorEastAsia"/>
                <w:lang w:val="en-US" w:eastAsia="ja-JP"/>
              </w:rPr>
              <w:t xml:space="preserve"> for FR1 TDD is agreed.</w:t>
            </w:r>
          </w:p>
        </w:tc>
      </w:tr>
      <w:tr w:rsidR="00436185" w14:paraId="63D5BDAE" w14:textId="77777777" w:rsidTr="00B103C5">
        <w:tc>
          <w:tcPr>
            <w:tcW w:w="1480" w:type="dxa"/>
            <w:shd w:val="clear" w:color="auto" w:fill="auto"/>
          </w:tcPr>
          <w:p w14:paraId="438B9782" w14:textId="3C549433" w:rsidR="00436185" w:rsidRPr="002B4B37" w:rsidRDefault="00436185" w:rsidP="00436185">
            <w:pPr>
              <w:rPr>
                <w:rFonts w:eastAsia="等线"/>
                <w:lang w:val="en-US" w:eastAsia="zh-CN"/>
              </w:rPr>
            </w:pPr>
            <w:r>
              <w:rPr>
                <w:rFonts w:eastAsia="等线"/>
                <w:lang w:val="en-US" w:eastAsia="zh-CN"/>
              </w:rPr>
              <w:t>MediaTek</w:t>
            </w:r>
          </w:p>
        </w:tc>
        <w:tc>
          <w:tcPr>
            <w:tcW w:w="1350" w:type="dxa"/>
            <w:shd w:val="clear" w:color="auto" w:fill="auto"/>
          </w:tcPr>
          <w:p w14:paraId="5D401DEE" w14:textId="2EB692FC" w:rsidR="00436185" w:rsidRPr="00566235" w:rsidRDefault="00436185" w:rsidP="00436185">
            <w:pPr>
              <w:rPr>
                <w:rFonts w:eastAsia="等线"/>
                <w:lang w:val="en-US" w:eastAsia="zh-CN"/>
              </w:rPr>
            </w:pPr>
            <w:r>
              <w:rPr>
                <w:rFonts w:eastAsia="等线"/>
                <w:lang w:val="en-US" w:eastAsia="zh-CN"/>
              </w:rPr>
              <w:t>N</w:t>
            </w:r>
          </w:p>
        </w:tc>
        <w:tc>
          <w:tcPr>
            <w:tcW w:w="6801" w:type="dxa"/>
            <w:shd w:val="clear" w:color="auto" w:fill="auto"/>
          </w:tcPr>
          <w:p w14:paraId="7FC92D24" w14:textId="1F02FEE6" w:rsidR="00436185" w:rsidRPr="00566235" w:rsidRDefault="00436185" w:rsidP="00436185">
            <w:pPr>
              <w:rPr>
                <w:rFonts w:eastAsia="等线"/>
                <w:lang w:val="en-US" w:eastAsia="zh-CN"/>
              </w:rPr>
            </w:pPr>
            <w:r>
              <w:rPr>
                <w:rFonts w:eastAsia="等线"/>
                <w:lang w:val="en-US" w:eastAsia="zh-CN"/>
              </w:rPr>
              <w:t>Agreement on the minimum number of Rx branches would be needed first.</w:t>
            </w:r>
          </w:p>
        </w:tc>
      </w:tr>
      <w:tr w:rsidR="00436185" w14:paraId="1CA934CF" w14:textId="77777777" w:rsidTr="00B103C5">
        <w:tc>
          <w:tcPr>
            <w:tcW w:w="1480" w:type="dxa"/>
            <w:shd w:val="clear" w:color="auto" w:fill="auto"/>
          </w:tcPr>
          <w:p w14:paraId="19DAA2F1" w14:textId="1167041A" w:rsidR="00436185" w:rsidRPr="002B4B37" w:rsidRDefault="008B22EF" w:rsidP="00436185">
            <w:pPr>
              <w:rPr>
                <w:rFonts w:eastAsia="等线"/>
                <w:lang w:val="en-US" w:eastAsia="zh-CN"/>
              </w:rPr>
            </w:pPr>
            <w:r>
              <w:rPr>
                <w:rFonts w:eastAsia="等线"/>
                <w:lang w:val="en-US" w:eastAsia="zh-CN"/>
              </w:rPr>
              <w:t>Qualcomm</w:t>
            </w:r>
          </w:p>
        </w:tc>
        <w:tc>
          <w:tcPr>
            <w:tcW w:w="1350" w:type="dxa"/>
            <w:shd w:val="clear" w:color="auto" w:fill="auto"/>
          </w:tcPr>
          <w:p w14:paraId="73A9AC26" w14:textId="381507FA" w:rsidR="00436185" w:rsidRPr="007207FE" w:rsidRDefault="008B22EF" w:rsidP="00436185">
            <w:pPr>
              <w:rPr>
                <w:rFonts w:eastAsia="等线"/>
                <w:lang w:val="en-US" w:eastAsia="zh-CN"/>
              </w:rPr>
            </w:pPr>
            <w:r>
              <w:rPr>
                <w:rFonts w:eastAsia="等线"/>
                <w:lang w:val="en-US" w:eastAsia="zh-CN"/>
              </w:rPr>
              <w:t>Y</w:t>
            </w:r>
          </w:p>
        </w:tc>
        <w:tc>
          <w:tcPr>
            <w:tcW w:w="6801" w:type="dxa"/>
            <w:shd w:val="clear" w:color="auto" w:fill="auto"/>
          </w:tcPr>
          <w:p w14:paraId="4F3E1B46" w14:textId="2916906D" w:rsidR="00436185" w:rsidRDefault="008B22EF" w:rsidP="00436185">
            <w:pPr>
              <w:rPr>
                <w:lang w:val="en-US"/>
              </w:rPr>
            </w:pPr>
            <w:r>
              <w:rPr>
                <w:lang w:val="en-US"/>
              </w:rPr>
              <w:t>We can live with this proposal for the sake of progress</w:t>
            </w:r>
          </w:p>
        </w:tc>
      </w:tr>
      <w:tr w:rsidR="00FC2422" w14:paraId="3A54C7A3" w14:textId="77777777" w:rsidTr="00B103C5">
        <w:tc>
          <w:tcPr>
            <w:tcW w:w="1480" w:type="dxa"/>
            <w:shd w:val="clear" w:color="auto" w:fill="auto"/>
          </w:tcPr>
          <w:p w14:paraId="6AE04897" w14:textId="6F78F6A9" w:rsidR="00FC2422" w:rsidRDefault="00FC2422" w:rsidP="00436185">
            <w:pPr>
              <w:rPr>
                <w:rFonts w:eastAsia="等线"/>
                <w:lang w:val="en-US" w:eastAsia="zh-CN"/>
              </w:rPr>
            </w:pPr>
            <w:r>
              <w:rPr>
                <w:rFonts w:eastAsia="等线"/>
                <w:lang w:val="en-US" w:eastAsia="zh-CN"/>
              </w:rPr>
              <w:t>Nokia, NSB</w:t>
            </w:r>
          </w:p>
        </w:tc>
        <w:tc>
          <w:tcPr>
            <w:tcW w:w="1350" w:type="dxa"/>
            <w:shd w:val="clear" w:color="auto" w:fill="auto"/>
          </w:tcPr>
          <w:p w14:paraId="394DB67A" w14:textId="0E9BA1CA" w:rsidR="00FC2422" w:rsidRDefault="00FC2422" w:rsidP="00436185">
            <w:pPr>
              <w:rPr>
                <w:rFonts w:eastAsia="等线"/>
                <w:lang w:val="en-US" w:eastAsia="zh-CN"/>
              </w:rPr>
            </w:pPr>
            <w:r>
              <w:rPr>
                <w:rFonts w:eastAsia="等线"/>
                <w:lang w:val="en-US" w:eastAsia="zh-CN"/>
              </w:rPr>
              <w:t>N</w:t>
            </w:r>
          </w:p>
        </w:tc>
        <w:tc>
          <w:tcPr>
            <w:tcW w:w="6801" w:type="dxa"/>
            <w:shd w:val="clear" w:color="auto" w:fill="auto"/>
          </w:tcPr>
          <w:p w14:paraId="755E3644" w14:textId="13E15ACF" w:rsidR="00FC2422" w:rsidRDefault="00FC2422" w:rsidP="00436185">
            <w:pPr>
              <w:rPr>
                <w:lang w:val="en-US"/>
              </w:rPr>
            </w:pPr>
            <w:r>
              <w:rPr>
                <w:lang w:val="en-US"/>
              </w:rPr>
              <w:t>Since we are still discussing the minimum number of Rx branches, we can wait on this proposal. Our preference is that we only support 2Rx for FR1 TDD bands.</w:t>
            </w:r>
          </w:p>
        </w:tc>
      </w:tr>
      <w:tr w:rsidR="00E97C16" w14:paraId="59AB21F9" w14:textId="77777777" w:rsidTr="00B103C5">
        <w:tc>
          <w:tcPr>
            <w:tcW w:w="1480" w:type="dxa"/>
            <w:shd w:val="clear" w:color="auto" w:fill="auto"/>
          </w:tcPr>
          <w:p w14:paraId="0F1936DF" w14:textId="775034D0" w:rsidR="00E97C16" w:rsidRDefault="00E97C16" w:rsidP="00436185">
            <w:pPr>
              <w:rPr>
                <w:rFonts w:eastAsia="等线"/>
                <w:lang w:val="en-US" w:eastAsia="zh-CN"/>
              </w:rPr>
            </w:pPr>
            <w:r>
              <w:rPr>
                <w:rFonts w:eastAsia="等线"/>
                <w:lang w:val="en-US" w:eastAsia="zh-CN"/>
              </w:rPr>
              <w:t>Intel</w:t>
            </w:r>
          </w:p>
        </w:tc>
        <w:tc>
          <w:tcPr>
            <w:tcW w:w="1350" w:type="dxa"/>
            <w:shd w:val="clear" w:color="auto" w:fill="auto"/>
          </w:tcPr>
          <w:p w14:paraId="555ABF42" w14:textId="22ACEB70" w:rsidR="00E97C16" w:rsidRDefault="00375625" w:rsidP="00436185">
            <w:pPr>
              <w:rPr>
                <w:rFonts w:eastAsia="等线"/>
                <w:lang w:val="en-US" w:eastAsia="zh-CN"/>
              </w:rPr>
            </w:pPr>
            <w:r>
              <w:rPr>
                <w:rFonts w:eastAsia="等线"/>
                <w:lang w:val="en-US" w:eastAsia="zh-CN"/>
              </w:rPr>
              <w:t>N</w:t>
            </w:r>
          </w:p>
        </w:tc>
        <w:tc>
          <w:tcPr>
            <w:tcW w:w="6801" w:type="dxa"/>
            <w:shd w:val="clear" w:color="auto" w:fill="auto"/>
          </w:tcPr>
          <w:p w14:paraId="1568344D" w14:textId="0E659F4A" w:rsidR="00E97C16" w:rsidRDefault="00375625" w:rsidP="00436185">
            <w:pPr>
              <w:rPr>
                <w:lang w:val="en-US"/>
              </w:rPr>
            </w:pPr>
            <w:r>
              <w:rPr>
                <w:lang w:val="en-US"/>
              </w:rPr>
              <w:t>Same view as Nokia.</w:t>
            </w:r>
          </w:p>
        </w:tc>
      </w:tr>
      <w:tr w:rsidR="001852CF" w14:paraId="1C810085" w14:textId="77777777" w:rsidTr="00B103C5">
        <w:tc>
          <w:tcPr>
            <w:tcW w:w="1480" w:type="dxa"/>
            <w:shd w:val="clear" w:color="auto" w:fill="auto"/>
          </w:tcPr>
          <w:p w14:paraId="5AC45852" w14:textId="73B3CC1F" w:rsidR="001852CF" w:rsidRDefault="001852CF" w:rsidP="00436185">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97D1C27" w14:textId="489651D2" w:rsidR="001852CF" w:rsidRDefault="001852CF" w:rsidP="00436185">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0FADE042" w14:textId="77777777" w:rsidR="001852CF" w:rsidRDefault="001852CF" w:rsidP="00436185">
            <w:pPr>
              <w:rPr>
                <w:lang w:val="en-US"/>
              </w:rPr>
            </w:pPr>
          </w:p>
        </w:tc>
      </w:tr>
      <w:tr w:rsidR="008575A4" w14:paraId="096DB52F" w14:textId="77777777" w:rsidTr="00B103C5">
        <w:tc>
          <w:tcPr>
            <w:tcW w:w="1480" w:type="dxa"/>
            <w:shd w:val="clear" w:color="auto" w:fill="auto"/>
          </w:tcPr>
          <w:p w14:paraId="3E141A3A" w14:textId="2485DD48" w:rsidR="008575A4" w:rsidRDefault="008575A4" w:rsidP="00436185">
            <w:pPr>
              <w:rPr>
                <w:rFonts w:eastAsia="等线"/>
                <w:lang w:val="en-US" w:eastAsia="zh-CN"/>
              </w:rPr>
            </w:pPr>
            <w:r>
              <w:rPr>
                <w:rFonts w:eastAsia="等线" w:hint="eastAsia"/>
                <w:lang w:val="en-US" w:eastAsia="zh-CN"/>
              </w:rPr>
              <w:t>CATT</w:t>
            </w:r>
          </w:p>
        </w:tc>
        <w:tc>
          <w:tcPr>
            <w:tcW w:w="1350" w:type="dxa"/>
            <w:shd w:val="clear" w:color="auto" w:fill="auto"/>
          </w:tcPr>
          <w:p w14:paraId="243EE6BC" w14:textId="77777777" w:rsidR="008575A4" w:rsidRDefault="008575A4" w:rsidP="00436185">
            <w:pPr>
              <w:rPr>
                <w:rFonts w:eastAsia="等线"/>
                <w:lang w:val="en-US" w:eastAsia="zh-CN"/>
              </w:rPr>
            </w:pPr>
          </w:p>
        </w:tc>
        <w:tc>
          <w:tcPr>
            <w:tcW w:w="6801" w:type="dxa"/>
            <w:shd w:val="clear" w:color="auto" w:fill="auto"/>
          </w:tcPr>
          <w:p w14:paraId="1C266E99" w14:textId="5D53419F" w:rsidR="008575A4" w:rsidRPr="00F94D47" w:rsidRDefault="008575A4" w:rsidP="00F94D47">
            <w:pPr>
              <w:rPr>
                <w:rFonts w:eastAsiaTheme="minorEastAsia"/>
                <w:lang w:val="en-US" w:eastAsia="zh-CN"/>
              </w:rPr>
            </w:pPr>
            <w:r>
              <w:rPr>
                <w:rFonts w:hint="eastAsia"/>
                <w:lang w:val="en-US" w:eastAsia="zh-CN"/>
              </w:rPr>
              <w:t xml:space="preserve">No strong views. But since it is agreed to </w:t>
            </w:r>
            <w:r w:rsidR="00F94D47">
              <w:rPr>
                <w:rFonts w:hint="eastAsia"/>
                <w:lang w:val="en-US" w:eastAsia="zh-CN"/>
              </w:rPr>
              <w:t>down-select</w:t>
            </w:r>
            <w:r>
              <w:rPr>
                <w:rFonts w:hint="eastAsia"/>
                <w:lang w:val="en-US" w:eastAsia="zh-CN"/>
              </w:rPr>
              <w:t xml:space="preserve"> </w:t>
            </w:r>
            <w:r w:rsidR="00F94D47">
              <w:rPr>
                <w:lang w:val="en-US" w:eastAsia="zh-CN"/>
              </w:rPr>
              <w:t>‘</w:t>
            </w:r>
            <w:r w:rsidR="00F94D47">
              <w:rPr>
                <w:rFonts w:hint="eastAsia"/>
                <w:lang w:val="en-US" w:eastAsia="zh-CN"/>
              </w:rPr>
              <w:t>N=2</w:t>
            </w:r>
            <w:r w:rsidR="00F94D47">
              <w:rPr>
                <w:lang w:val="en-US" w:eastAsia="zh-CN"/>
              </w:rPr>
              <w:t>’</w:t>
            </w:r>
            <w:r w:rsidR="00F94D47">
              <w:rPr>
                <w:rFonts w:hint="eastAsia"/>
                <w:lang w:val="en-US" w:eastAsia="zh-CN"/>
              </w:rPr>
              <w:t xml:space="preserve"> and </w:t>
            </w:r>
            <w:r w:rsidR="00F94D47">
              <w:rPr>
                <w:lang w:val="en-US" w:eastAsia="zh-CN"/>
              </w:rPr>
              <w:t>‘</w:t>
            </w:r>
            <w:r w:rsidR="00F94D47">
              <w:rPr>
                <w:rFonts w:hint="eastAsia"/>
                <w:lang w:val="en-US" w:eastAsia="zh-CN"/>
              </w:rPr>
              <w:t>N=1 and also support 2</w:t>
            </w:r>
            <w:r w:rsidR="00F94D47">
              <w:rPr>
                <w:lang w:val="en-US" w:eastAsia="zh-CN"/>
              </w:rPr>
              <w:t>’</w:t>
            </w:r>
            <w:r w:rsidR="00F94D47">
              <w:rPr>
                <w:rFonts w:hint="eastAsia"/>
                <w:lang w:val="en-US" w:eastAsia="zh-CN"/>
              </w:rPr>
              <w:t xml:space="preserve"> </w:t>
            </w:r>
            <w:r>
              <w:rPr>
                <w:rFonts w:hint="eastAsia"/>
                <w:lang w:val="en-US" w:eastAsia="zh-CN"/>
              </w:rPr>
              <w:t xml:space="preserve">in WI phase, </w:t>
            </w:r>
            <w:r w:rsidR="00F94D47">
              <w:rPr>
                <w:rFonts w:hint="eastAsia"/>
                <w:lang w:val="en-US" w:eastAsia="zh-CN"/>
              </w:rPr>
              <w:t xml:space="preserve">we can come back </w:t>
            </w:r>
            <w:r w:rsidR="00F94D47">
              <w:rPr>
                <w:lang w:val="en-US" w:eastAsia="zh-CN"/>
              </w:rPr>
              <w:t>later</w:t>
            </w:r>
            <w:r w:rsidR="00F94D47">
              <w:rPr>
                <w:rFonts w:hint="eastAsia"/>
                <w:lang w:val="en-US" w:eastAsia="zh-CN"/>
              </w:rPr>
              <w:t>, after the down-selection.</w:t>
            </w:r>
          </w:p>
        </w:tc>
      </w:tr>
      <w:tr w:rsidR="001E6555" w14:paraId="650A144E" w14:textId="77777777" w:rsidTr="00E32627">
        <w:tc>
          <w:tcPr>
            <w:tcW w:w="1480" w:type="dxa"/>
            <w:shd w:val="clear" w:color="auto" w:fill="auto"/>
          </w:tcPr>
          <w:p w14:paraId="317B3CA3" w14:textId="77777777" w:rsidR="001E6555" w:rsidRDefault="001E6555" w:rsidP="00E3262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FD1F6A8" w14:textId="77777777" w:rsidR="001E6555" w:rsidRDefault="001E6555" w:rsidP="00E32627">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4F062C6" w14:textId="77777777" w:rsidR="001E6555" w:rsidRPr="00643593" w:rsidRDefault="001E6555" w:rsidP="00E32627">
            <w:pPr>
              <w:rPr>
                <w:rFonts w:eastAsia="等线"/>
                <w:lang w:val="en-US" w:eastAsia="zh-CN"/>
              </w:rPr>
            </w:pPr>
            <w:r>
              <w:rPr>
                <w:rFonts w:eastAsia="等线" w:hint="eastAsia"/>
                <w:lang w:val="en-US" w:eastAsia="zh-CN"/>
              </w:rPr>
              <w:t>F</w:t>
            </w:r>
            <w:r>
              <w:rPr>
                <w:rFonts w:eastAsia="等线"/>
                <w:lang w:val="en-US" w:eastAsia="zh-CN"/>
              </w:rPr>
              <w:t>FS in WI</w:t>
            </w:r>
          </w:p>
        </w:tc>
      </w:tr>
      <w:tr w:rsidR="007F67A0" w14:paraId="29468F92" w14:textId="77777777" w:rsidTr="00E32627">
        <w:tc>
          <w:tcPr>
            <w:tcW w:w="1480" w:type="dxa"/>
            <w:shd w:val="clear" w:color="auto" w:fill="auto"/>
          </w:tcPr>
          <w:p w14:paraId="2B4BC351" w14:textId="12FE8A97" w:rsidR="007F67A0" w:rsidRDefault="007F67A0" w:rsidP="00E32627">
            <w:pPr>
              <w:rPr>
                <w:rFonts w:eastAsia="等线"/>
                <w:lang w:val="en-US" w:eastAsia="zh-CN"/>
              </w:rPr>
            </w:pPr>
            <w:r>
              <w:rPr>
                <w:rFonts w:eastAsia="等线" w:hint="eastAsia"/>
                <w:lang w:val="en-US" w:eastAsia="zh-CN"/>
              </w:rPr>
              <w:t>ZTE</w:t>
            </w:r>
          </w:p>
        </w:tc>
        <w:tc>
          <w:tcPr>
            <w:tcW w:w="1350" w:type="dxa"/>
            <w:shd w:val="clear" w:color="auto" w:fill="auto"/>
          </w:tcPr>
          <w:p w14:paraId="1490C030" w14:textId="4A177F53" w:rsidR="007F67A0" w:rsidRDefault="007F67A0" w:rsidP="00E32627">
            <w:pPr>
              <w:rPr>
                <w:rFonts w:eastAsia="等线"/>
                <w:lang w:val="en-US" w:eastAsia="zh-CN"/>
              </w:rPr>
            </w:pPr>
            <w:r>
              <w:rPr>
                <w:rFonts w:eastAsia="等线" w:hint="eastAsia"/>
                <w:lang w:val="en-US" w:eastAsia="zh-CN"/>
              </w:rPr>
              <w:t>FFS</w:t>
            </w:r>
          </w:p>
        </w:tc>
        <w:tc>
          <w:tcPr>
            <w:tcW w:w="6801" w:type="dxa"/>
            <w:shd w:val="clear" w:color="auto" w:fill="auto"/>
          </w:tcPr>
          <w:p w14:paraId="1029A90A" w14:textId="77777777" w:rsidR="007F67A0" w:rsidRDefault="007F67A0" w:rsidP="00E32627">
            <w:pPr>
              <w:rPr>
                <w:rFonts w:eastAsia="等线"/>
                <w:lang w:val="en-US" w:eastAsia="zh-CN"/>
              </w:rPr>
            </w:pPr>
          </w:p>
        </w:tc>
      </w:tr>
      <w:tr w:rsidR="00FD51C8" w14:paraId="113FBF1C" w14:textId="77777777" w:rsidTr="00E32627">
        <w:tc>
          <w:tcPr>
            <w:tcW w:w="1480" w:type="dxa"/>
            <w:shd w:val="clear" w:color="auto" w:fill="auto"/>
          </w:tcPr>
          <w:p w14:paraId="2713D007" w14:textId="4DD456EA" w:rsidR="00FD51C8" w:rsidRDefault="00FD51C8" w:rsidP="00E32627">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3E20666C" w14:textId="26173144" w:rsidR="00FD51C8" w:rsidRDefault="00FD51C8" w:rsidP="00E32627">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7C061AD1" w14:textId="6069027B" w:rsidR="00FD51C8" w:rsidRDefault="00FD51C8" w:rsidP="00E32627">
            <w:pPr>
              <w:rPr>
                <w:rFonts w:eastAsia="等线"/>
                <w:lang w:val="en-US" w:eastAsia="zh-CN"/>
              </w:rPr>
            </w:pPr>
            <w:r>
              <w:rPr>
                <w:rFonts w:eastAsia="等线" w:hint="eastAsia"/>
                <w:lang w:val="en-US" w:eastAsia="zh-CN"/>
              </w:rPr>
              <w:t>T</w:t>
            </w:r>
            <w:r>
              <w:rPr>
                <w:rFonts w:eastAsia="等线"/>
                <w:lang w:val="en-US" w:eastAsia="zh-CN"/>
              </w:rPr>
              <w:t>he number of Rx branch is still under discussion.</w:t>
            </w:r>
          </w:p>
        </w:tc>
      </w:tr>
      <w:tr w:rsidR="00290E3B" w14:paraId="037568ED" w14:textId="77777777" w:rsidTr="00E32627">
        <w:tc>
          <w:tcPr>
            <w:tcW w:w="1480" w:type="dxa"/>
            <w:shd w:val="clear" w:color="auto" w:fill="auto"/>
          </w:tcPr>
          <w:p w14:paraId="461E65DE" w14:textId="6641BF11" w:rsidR="00290E3B" w:rsidRDefault="00290E3B" w:rsidP="00E32627">
            <w:pPr>
              <w:rPr>
                <w:rFonts w:eastAsia="等线"/>
                <w:lang w:val="en-US" w:eastAsia="zh-CN"/>
              </w:rPr>
            </w:pPr>
            <w:r>
              <w:rPr>
                <w:rFonts w:eastAsia="等线" w:hint="eastAsia"/>
                <w:lang w:val="en-US" w:eastAsia="zh-CN"/>
              </w:rPr>
              <w:t>Spreadtrum</w:t>
            </w:r>
          </w:p>
        </w:tc>
        <w:tc>
          <w:tcPr>
            <w:tcW w:w="1350" w:type="dxa"/>
            <w:shd w:val="clear" w:color="auto" w:fill="auto"/>
          </w:tcPr>
          <w:p w14:paraId="1736CB72" w14:textId="53FC0718" w:rsidR="00290E3B" w:rsidRDefault="00290E3B" w:rsidP="00E32627">
            <w:pPr>
              <w:rPr>
                <w:rFonts w:eastAsia="等线"/>
                <w:lang w:val="en-US" w:eastAsia="zh-CN"/>
              </w:rPr>
            </w:pPr>
            <w:r>
              <w:rPr>
                <w:rFonts w:eastAsia="等线" w:hint="eastAsia"/>
                <w:lang w:val="en-US" w:eastAsia="zh-CN"/>
              </w:rPr>
              <w:t>FFS</w:t>
            </w:r>
          </w:p>
        </w:tc>
        <w:tc>
          <w:tcPr>
            <w:tcW w:w="6801" w:type="dxa"/>
            <w:shd w:val="clear" w:color="auto" w:fill="auto"/>
          </w:tcPr>
          <w:p w14:paraId="2C278711" w14:textId="65561C2F" w:rsidR="00290E3B" w:rsidRDefault="00290E3B" w:rsidP="00290E3B">
            <w:pPr>
              <w:rPr>
                <w:rFonts w:eastAsia="等线"/>
                <w:lang w:val="en-US" w:eastAsia="zh-CN"/>
              </w:rPr>
            </w:pPr>
            <w:r>
              <w:rPr>
                <w:rFonts w:eastAsia="等线" w:hint="eastAsia"/>
                <w:lang w:val="en-US" w:eastAsia="zh-CN"/>
              </w:rPr>
              <w:t>Same</w:t>
            </w:r>
            <w:r>
              <w:rPr>
                <w:rFonts w:eastAsia="等线"/>
                <w:lang w:val="en-US" w:eastAsia="zh-CN"/>
              </w:rPr>
              <w:t xml:space="preserve"> </w:t>
            </w:r>
            <w:r>
              <w:rPr>
                <w:rFonts w:eastAsia="等线" w:hint="eastAsia"/>
                <w:lang w:val="en-US" w:eastAsia="zh-CN"/>
              </w:rPr>
              <w:t>view</w:t>
            </w:r>
            <w:r>
              <w:rPr>
                <w:rFonts w:eastAsia="等线"/>
                <w:lang w:val="en-US" w:eastAsia="zh-CN"/>
              </w:rPr>
              <w:t xml:space="preserve"> </w:t>
            </w:r>
            <w:r>
              <w:rPr>
                <w:rFonts w:eastAsia="等线" w:hint="eastAsia"/>
                <w:lang w:val="en-US" w:eastAsia="zh-CN"/>
              </w:rPr>
              <w:t>as</w:t>
            </w:r>
            <w:r>
              <w:rPr>
                <w:rFonts w:eastAsia="等线"/>
                <w:lang w:val="en-US" w:eastAsia="zh-CN"/>
              </w:rPr>
              <w:t xml:space="preserve"> </w:t>
            </w:r>
            <w:r>
              <w:rPr>
                <w:rFonts w:eastAsia="等线" w:hint="eastAsia"/>
                <w:lang w:val="en-US" w:eastAsia="zh-CN"/>
              </w:rPr>
              <w:t>for</w:t>
            </w:r>
            <w:r>
              <w:rPr>
                <w:rFonts w:eastAsia="等线"/>
                <w:lang w:val="en-US" w:eastAsia="zh-CN"/>
              </w:rPr>
              <w:t xml:space="preserve"> </w:t>
            </w:r>
            <w:r>
              <w:rPr>
                <w:rFonts w:eastAsia="等线" w:hint="eastAsia"/>
                <w:lang w:val="en-US" w:eastAsia="zh-CN"/>
              </w:rPr>
              <w:t>Question</w:t>
            </w:r>
            <w:r>
              <w:rPr>
                <w:rFonts w:eastAsia="等线"/>
                <w:lang w:val="en-US" w:eastAsia="zh-CN"/>
              </w:rPr>
              <w:t xml:space="preserve"> </w:t>
            </w:r>
            <w:r>
              <w:rPr>
                <w:rFonts w:eastAsia="等线" w:hint="eastAsia"/>
                <w:lang w:val="en-US" w:eastAsia="zh-CN"/>
              </w:rPr>
              <w:t>4-1.</w:t>
            </w:r>
            <w:r>
              <w:rPr>
                <w:rFonts w:eastAsia="等线"/>
                <w:lang w:val="en-US" w:eastAsia="zh-CN"/>
              </w:rPr>
              <w:t xml:space="preserve"> </w:t>
            </w:r>
            <w:r>
              <w:rPr>
                <w:rFonts w:eastAsia="等线" w:hint="eastAsia"/>
                <w:lang w:val="en-US" w:eastAsia="zh-CN"/>
              </w:rPr>
              <w:t>Besides,</w:t>
            </w:r>
            <w:r>
              <w:rPr>
                <w:rFonts w:eastAsia="等线"/>
                <w:lang w:val="en-US" w:eastAsia="zh-CN"/>
              </w:rPr>
              <w:t xml:space="preserve"> the number of Rx branch is still under discussion.</w:t>
            </w:r>
          </w:p>
        </w:tc>
      </w:tr>
    </w:tbl>
    <w:p w14:paraId="4EB9CE06" w14:textId="77777777" w:rsidR="001E6555" w:rsidRDefault="001E6555" w:rsidP="001E6555">
      <w:pPr>
        <w:rPr>
          <w:rFonts w:eastAsiaTheme="minorEastAsia"/>
          <w:lang w:eastAsia="ja-JP"/>
        </w:rPr>
      </w:pPr>
    </w:p>
    <w:p w14:paraId="52EBD2BD" w14:textId="3C006C9C" w:rsidR="00612B32" w:rsidRDefault="00612B32" w:rsidP="005A5F17">
      <w:pPr>
        <w:rPr>
          <w:rFonts w:eastAsiaTheme="minorEastAsia"/>
          <w:lang w:eastAsia="ja-JP"/>
        </w:rPr>
      </w:pPr>
    </w:p>
    <w:p w14:paraId="77536F3D" w14:textId="56DF7DCE" w:rsidR="00612B32" w:rsidRDefault="00612B32" w:rsidP="005A5F17">
      <w:pPr>
        <w:rPr>
          <w:rFonts w:eastAsiaTheme="minorEastAsia"/>
          <w:lang w:eastAsia="ja-JP"/>
        </w:rPr>
      </w:pPr>
    </w:p>
    <w:p w14:paraId="56EA3169" w14:textId="77777777" w:rsidR="00612B32" w:rsidRPr="002600FF" w:rsidRDefault="00612B32"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lastRenderedPageBreak/>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7"/>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等线"/>
                <w:lang w:val="en-US" w:eastAsia="zh-CN"/>
              </w:rPr>
            </w:pPr>
            <w:r>
              <w:rPr>
                <w:rFonts w:eastAsia="等线"/>
                <w:lang w:val="en-US" w:eastAsia="zh-CN"/>
              </w:rPr>
              <w:t>V</w:t>
            </w:r>
            <w:r w:rsidR="003C48D9">
              <w:rPr>
                <w:rFonts w:eastAsia="等线"/>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等线"/>
                <w:lang w:val="en-US" w:eastAsia="zh-CN"/>
              </w:rPr>
            </w:pPr>
            <w:r>
              <w:rPr>
                <w:rFonts w:eastAsia="等线"/>
                <w:lang w:val="en-US" w:eastAsia="zh-CN"/>
              </w:rPr>
              <w:t xml:space="preserve">Just to clarify,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7"/>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lang w:val="en-US" w:eastAsia="zh-CN"/>
              </w:rPr>
            </w:pPr>
            <w:r>
              <w:rPr>
                <w:rFonts w:eastAsia="等线" w:hint="eastAsia"/>
                <w:lang w:val="en-US" w:eastAsia="zh-CN"/>
              </w:rPr>
              <w:t>OPPO</w:t>
            </w:r>
          </w:p>
        </w:tc>
        <w:tc>
          <w:tcPr>
            <w:tcW w:w="1350" w:type="dxa"/>
            <w:shd w:val="clear" w:color="auto" w:fill="auto"/>
          </w:tcPr>
          <w:p w14:paraId="515BD11D" w14:textId="24B4563B" w:rsidR="00E81B5B" w:rsidRPr="001D3817" w:rsidRDefault="001D3817" w:rsidP="00E81B5B">
            <w:pPr>
              <w:rPr>
                <w:rFonts w:eastAsia="等线"/>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lang w:val="en-US" w:eastAsia="zh-CN"/>
              </w:rPr>
            </w:pPr>
            <w:r>
              <w:rPr>
                <w:rFonts w:eastAsia="等线" w:hint="eastAsia"/>
                <w:lang w:val="en-US" w:eastAsia="zh-CN"/>
              </w:rPr>
              <w:t xml:space="preserve">We can first </w:t>
            </w:r>
            <w:r>
              <w:rPr>
                <w:rFonts w:eastAsia="等线"/>
                <w:lang w:val="en-US" w:eastAsia="zh-CN"/>
              </w:rPr>
              <w:t xml:space="preserve">discuss the definition of RedCap UE type, and </w:t>
            </w:r>
            <w:r>
              <w:rPr>
                <w:rFonts w:eastAsia="等线" w:hint="eastAsia"/>
                <w:lang w:val="en-US" w:eastAsia="zh-CN"/>
              </w:rPr>
              <w:t xml:space="preserve">identify the </w:t>
            </w:r>
            <w:r>
              <w:rPr>
                <w:lang w:val="en-US"/>
              </w:rPr>
              <w:t xml:space="preserve">minimum set of UE capabilities for RedCap UE. After that, we can further discuss the needed number of </w:t>
            </w:r>
            <w:r>
              <w:rPr>
                <w:rFonts w:eastAsia="等线"/>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1525A69" w14:textId="77777777" w:rsidR="003F52CD" w:rsidRDefault="003F52CD" w:rsidP="003F52CD">
            <w:pPr>
              <w:rPr>
                <w:rFonts w:eastAsia="等线"/>
                <w:lang w:val="en-US" w:eastAsia="zh-CN"/>
              </w:rPr>
            </w:pPr>
          </w:p>
        </w:tc>
        <w:tc>
          <w:tcPr>
            <w:tcW w:w="6801" w:type="dxa"/>
            <w:shd w:val="clear" w:color="auto" w:fill="auto"/>
          </w:tcPr>
          <w:p w14:paraId="596D9804" w14:textId="77777777" w:rsidR="003F52CD" w:rsidRDefault="003F52CD" w:rsidP="003F52CD">
            <w:pPr>
              <w:rPr>
                <w:rFonts w:eastAsia="等线"/>
                <w:lang w:val="en-US" w:eastAsia="zh-CN"/>
              </w:rPr>
            </w:pPr>
            <w:r>
              <w:rPr>
                <w:rFonts w:eastAsia="等线"/>
                <w:lang w:val="en-US" w:eastAsia="zh-CN"/>
              </w:rPr>
              <w:t>Depending on the definition of RedCap UE type</w:t>
            </w:r>
          </w:p>
          <w:p w14:paraId="6F631FD2" w14:textId="5C6DB123" w:rsidR="003F52CD" w:rsidRDefault="003F52CD" w:rsidP="003F52CD">
            <w:pPr>
              <w:rPr>
                <w:rFonts w:eastAsia="等线"/>
                <w:lang w:val="en-US" w:eastAsia="zh-CN"/>
              </w:rPr>
            </w:pPr>
            <w:r>
              <w:rPr>
                <w:rFonts w:eastAsia="等线"/>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lang w:val="en-US" w:eastAsia="zh-CN"/>
              </w:rPr>
            </w:pPr>
            <w:r>
              <w:rPr>
                <w:rFonts w:eastAsia="等线" w:hint="eastAsia"/>
                <w:lang w:val="en-US" w:eastAsia="zh-CN"/>
              </w:rPr>
              <w:t>We agree that</w:t>
            </w:r>
            <w:r w:rsidRPr="008A0D7E">
              <w:rPr>
                <w:rFonts w:eastAsia="等线"/>
                <w:lang w:val="en-US" w:eastAsia="zh-CN"/>
              </w:rPr>
              <w:t xml:space="preserve"> the number of RedCap UE types </w:t>
            </w:r>
            <w:r>
              <w:rPr>
                <w:rFonts w:eastAsia="等线" w:hint="eastAsia"/>
                <w:lang w:val="en-US" w:eastAsia="zh-CN"/>
              </w:rPr>
              <w:t xml:space="preserve">should be defined a.s.a.p. </w:t>
            </w:r>
            <w:r w:rsidRPr="008A0D7E">
              <w:rPr>
                <w:rFonts w:eastAsia="等线"/>
                <w:lang w:val="en-US" w:eastAsia="zh-CN"/>
              </w:rPr>
              <w:t>after 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But if it cannot be decided within this RAN1 meeting and leave to WI phase, we 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lang w:val="en-US" w:eastAsia="zh-CN"/>
              </w:rPr>
            </w:pPr>
            <w:r>
              <w:rPr>
                <w:rFonts w:eastAsia="等线"/>
                <w:lang w:val="en-US" w:eastAsia="zh-CN"/>
              </w:rPr>
              <w:t>Xiaomi</w:t>
            </w:r>
          </w:p>
        </w:tc>
        <w:tc>
          <w:tcPr>
            <w:tcW w:w="1350" w:type="dxa"/>
            <w:shd w:val="clear" w:color="auto" w:fill="auto"/>
          </w:tcPr>
          <w:p w14:paraId="0097A46C" w14:textId="70C3E989" w:rsidR="002B4987" w:rsidRDefault="002B4987" w:rsidP="002B4987">
            <w:pPr>
              <w:rPr>
                <w:rFonts w:eastAsia="等线"/>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等线"/>
                <w:lang w:val="en-US" w:eastAsia="zh-CN"/>
              </w:rPr>
            </w:pPr>
          </w:p>
          <w:p w14:paraId="6D8D3734"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t xml:space="preserve">Principle 1: Avoid the market fragment as indicated in RAN2 agreement </w:t>
            </w:r>
          </w:p>
          <w:p w14:paraId="5D8BAD84"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lastRenderedPageBreak/>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lang w:val="en-US" w:eastAsia="zh-CN"/>
              </w:rPr>
            </w:pPr>
          </w:p>
          <w:p w14:paraId="76F28173" w14:textId="77777777" w:rsidR="002B4987" w:rsidRDefault="002B4987" w:rsidP="002B4987">
            <w:pPr>
              <w:rPr>
                <w:rFonts w:eastAsia="等线"/>
                <w:lang w:val="en-US" w:eastAsia="zh-CN"/>
              </w:rPr>
            </w:pPr>
            <w:r>
              <w:rPr>
                <w:rFonts w:eastAsia="等线"/>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lang w:val="en-US" w:eastAsia="zh-CN"/>
              </w:rPr>
            </w:pPr>
          </w:p>
        </w:tc>
        <w:tc>
          <w:tcPr>
            <w:tcW w:w="6801" w:type="dxa"/>
            <w:shd w:val="clear" w:color="auto" w:fill="auto"/>
          </w:tcPr>
          <w:p w14:paraId="3CCB38CA" w14:textId="49B747C4" w:rsidR="00A34A4D" w:rsidRDefault="00A34A4D" w:rsidP="00AD5ED9">
            <w:pPr>
              <w:rPr>
                <w:rFonts w:eastAsia="等线"/>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lang w:val="en-US" w:eastAsia="zh-CN"/>
              </w:rPr>
            </w:pPr>
            <w:r w:rsidRPr="00807DA0">
              <w:rPr>
                <w:rFonts w:eastAsia="等线"/>
                <w:lang w:val="en-US" w:eastAsia="zh-CN"/>
              </w:rPr>
              <w:t>Depending on the cost reduction analysis results, one or two RedCap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0450FF7" w14:textId="6E12910D" w:rsidR="00E52E8B" w:rsidRDefault="00E52E8B" w:rsidP="00E52E8B">
            <w:pPr>
              <w:rPr>
                <w:rFonts w:eastAsia="等线"/>
                <w:lang w:val="en-US" w:eastAsia="zh-CN"/>
              </w:rPr>
            </w:pPr>
          </w:p>
        </w:tc>
        <w:tc>
          <w:tcPr>
            <w:tcW w:w="6801" w:type="dxa"/>
            <w:shd w:val="clear" w:color="auto" w:fill="auto"/>
          </w:tcPr>
          <w:p w14:paraId="04825718" w14:textId="34D97CEC" w:rsidR="00E52E8B" w:rsidRDefault="00E52E8B" w:rsidP="00E52E8B">
            <w:pPr>
              <w:rPr>
                <w:rFonts w:eastAsia="等线"/>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43" w:name="OLE_LINK23"/>
            <w:bookmarkStart w:id="44" w:name="OLE_LINK24"/>
            <w:r>
              <w:rPr>
                <w:rFonts w:eastAsia="等线" w:hint="eastAsia"/>
                <w:lang w:val="en-US" w:eastAsia="zh-CN"/>
              </w:rPr>
              <w:t xml:space="preserve">mandatory </w:t>
            </w:r>
            <w:bookmarkEnd w:id="43"/>
            <w:bookmarkEnd w:id="44"/>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U</w:t>
            </w:r>
            <w:r w:rsidR="000A7690">
              <w:rPr>
                <w:rFonts w:eastAsia="等线"/>
                <w:lang w:val="en-US" w:eastAsia="zh-CN"/>
              </w:rPr>
              <w:t>e</w:t>
            </w:r>
            <w:r>
              <w:rPr>
                <w:rFonts w:eastAsia="等线"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4112B49" w14:textId="44DCD5F3" w:rsidR="00E52E8B" w:rsidRDefault="00E52E8B" w:rsidP="00E52E8B">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lang w:val="en-US" w:eastAsia="zh-CN"/>
              </w:rPr>
            </w:pPr>
          </w:p>
        </w:tc>
        <w:tc>
          <w:tcPr>
            <w:tcW w:w="6801" w:type="dxa"/>
            <w:shd w:val="clear" w:color="auto" w:fill="auto"/>
          </w:tcPr>
          <w:p w14:paraId="5ABE7526" w14:textId="674E652E" w:rsidR="00370DC5" w:rsidRDefault="00370DC5" w:rsidP="00370DC5">
            <w:pPr>
              <w:rPr>
                <w:rFonts w:eastAsia="等线"/>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等线"/>
                <w:lang w:val="en-US" w:eastAsia="zh-CN"/>
              </w:rPr>
            </w:pPr>
            <w:r>
              <w:rPr>
                <w:rFonts w:eastAsia="等线"/>
                <w:lang w:val="en-US" w:eastAsia="zh-CN"/>
              </w:rPr>
              <w:t>Y</w:t>
            </w:r>
          </w:p>
        </w:tc>
        <w:tc>
          <w:tcPr>
            <w:tcW w:w="6801" w:type="dxa"/>
          </w:tcPr>
          <w:p w14:paraId="7A81AD37" w14:textId="77777777" w:rsidR="00441BBE" w:rsidRPr="00F46C99" w:rsidRDefault="00441BBE" w:rsidP="003446E6">
            <w:pPr>
              <w:rPr>
                <w:rFonts w:eastAsia="等线"/>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等线"/>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kern w:val="2"/>
                <w:lang w:eastAsia="zh-CN"/>
              </w:rPr>
            </w:pPr>
            <w:r w:rsidRPr="004951FA">
              <w:rPr>
                <w:rFonts w:eastAsia="等线"/>
                <w:kern w:val="2"/>
                <w:lang w:eastAsia="zh-CN"/>
              </w:rPr>
              <w:t>Prefer to d</w:t>
            </w:r>
            <w:r w:rsidRPr="00BD73D2">
              <w:rPr>
                <w:rFonts w:eastAsia="等线"/>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等线"/>
                <w:kern w:val="2"/>
                <w:lang w:eastAsia="zh-CN"/>
              </w:rPr>
              <w:t xml:space="preserve">It is essential to limit the number if devices to avoid any </w:t>
            </w:r>
            <w:r>
              <w:rPr>
                <w:rFonts w:eastAsia="等线"/>
                <w:lang w:val="en-US" w:eastAsia="zh-CN"/>
              </w:rPr>
              <w:t xml:space="preserve">market fragmentation. Thus, we should agree to support one device per FR, and there is no need to wait for the </w:t>
            </w:r>
            <w:r w:rsidRPr="00CA36C3">
              <w:rPr>
                <w:rFonts w:eastAsia="等线"/>
                <w:lang w:val="en-US" w:eastAsia="zh-CN"/>
              </w:rPr>
              <w:t>conclu</w:t>
            </w:r>
            <w:r>
              <w:rPr>
                <w:rFonts w:eastAsia="等线"/>
                <w:lang w:val="en-US" w:eastAsia="zh-CN"/>
              </w:rPr>
              <w:t>sion on the</w:t>
            </w:r>
            <w:r w:rsidRPr="00CA36C3">
              <w:rPr>
                <w:rFonts w:eastAsia="等线"/>
                <w:lang w:val="en-US" w:eastAsia="zh-CN"/>
              </w:rPr>
              <w:t xml:space="preserve"> UE complexity reduction features</w:t>
            </w:r>
            <w:r>
              <w:rPr>
                <w:rFonts w:eastAsia="等线"/>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等线"/>
                <w:kern w:val="2"/>
                <w:lang w:eastAsia="zh-CN"/>
              </w:rPr>
            </w:pPr>
            <w:r>
              <w:rPr>
                <w:rFonts w:eastAsia="等线"/>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等线"/>
                <w:kern w:val="2"/>
                <w:lang w:eastAsia="zh-CN"/>
              </w:rPr>
              <w:t>necessarily</w:t>
            </w:r>
            <w:r>
              <w:rPr>
                <w:rFonts w:eastAsia="等线"/>
                <w:kern w:val="2"/>
                <w:lang w:eastAsia="zh-CN"/>
              </w:rPr>
              <w:t xml:space="preserve"> motivate to introduce more than one Redcap device Type</w:t>
            </w:r>
            <w:r w:rsidR="009579C1">
              <w:rPr>
                <w:rFonts w:eastAsia="等线"/>
                <w:kern w:val="2"/>
                <w:lang w:eastAsia="zh-CN"/>
              </w:rPr>
              <w:t>s</w:t>
            </w:r>
            <w:r>
              <w:rPr>
                <w:rFonts w:eastAsia="等线"/>
                <w:kern w:val="2"/>
                <w:lang w:eastAsia="zh-CN"/>
              </w:rPr>
              <w:t>.</w:t>
            </w:r>
            <w:r w:rsidR="009579C1">
              <w:rPr>
                <w:rFonts w:eastAsia="等线"/>
                <w:kern w:val="2"/>
                <w:lang w:eastAsia="zh-CN"/>
              </w:rPr>
              <w:t xml:space="preserve"> </w:t>
            </w:r>
          </w:p>
          <w:p w14:paraId="39B3EE80" w14:textId="01E05EFD" w:rsidR="009579C1" w:rsidRDefault="009579C1" w:rsidP="001D6F54">
            <w:pPr>
              <w:rPr>
                <w:rFonts w:eastAsia="等线"/>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等线"/>
                <w:kern w:val="2"/>
                <w:lang w:eastAsia="zh-CN"/>
              </w:rPr>
            </w:pPr>
            <w:r>
              <w:rPr>
                <w:rFonts w:eastAsia="等线"/>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等线"/>
                <w:kern w:val="2"/>
                <w:lang w:eastAsia="zh-CN"/>
              </w:rPr>
            </w:pPr>
            <w:r w:rsidRPr="00110454">
              <w:rPr>
                <w:rFonts w:eastAsia="等线"/>
                <w:kern w:val="2"/>
                <w:lang w:eastAsia="zh-CN"/>
              </w:rPr>
              <w:t xml:space="preserve">Based on the complexity analysis, coverage analysis and power savings, </w:t>
            </w:r>
            <w:r>
              <w:rPr>
                <w:rFonts w:eastAsia="等线"/>
                <w:kern w:val="2"/>
                <w:lang w:eastAsia="zh-CN"/>
              </w:rPr>
              <w:t>RAN1</w:t>
            </w:r>
            <w:r w:rsidRPr="00110454">
              <w:rPr>
                <w:rFonts w:eastAsia="等线"/>
                <w:kern w:val="2"/>
                <w:lang w:eastAsia="zh-CN"/>
              </w:rPr>
              <w:t xml:space="preserve"> should be </w:t>
            </w:r>
            <w:r>
              <w:rPr>
                <w:rFonts w:eastAsia="等线"/>
                <w:kern w:val="2"/>
                <w:lang w:eastAsia="zh-CN"/>
              </w:rPr>
              <w:t>able</w:t>
            </w:r>
            <w:r w:rsidRPr="00110454">
              <w:rPr>
                <w:rFonts w:eastAsia="等线"/>
                <w:kern w:val="2"/>
                <w:lang w:eastAsia="zh-CN"/>
              </w:rPr>
              <w:t xml:space="preserve"> to </w:t>
            </w:r>
            <w:r>
              <w:rPr>
                <w:rFonts w:eastAsia="等线"/>
                <w:kern w:val="2"/>
                <w:lang w:eastAsia="zh-CN"/>
              </w:rPr>
              <w:t xml:space="preserve">make a recommendation on </w:t>
            </w:r>
            <w:r w:rsidRPr="00110454">
              <w:rPr>
                <w:rFonts w:eastAsia="等线"/>
                <w:kern w:val="2"/>
                <w:lang w:eastAsia="zh-CN"/>
              </w:rPr>
              <w:t xml:space="preserve">the number of </w:t>
            </w:r>
            <w:r>
              <w:rPr>
                <w:rFonts w:eastAsia="等线"/>
                <w:kern w:val="2"/>
                <w:lang w:eastAsia="zh-CN"/>
              </w:rPr>
              <w:t>RedCap</w:t>
            </w:r>
            <w:r w:rsidRPr="00110454">
              <w:rPr>
                <w:rFonts w:eastAsia="等线"/>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等线"/>
                <w:kern w:val="2"/>
                <w:lang w:eastAsia="zh-CN"/>
              </w:rPr>
            </w:pPr>
            <w:r>
              <w:rPr>
                <w:rFonts w:eastAsia="等线"/>
                <w:kern w:val="2"/>
                <w:lang w:eastAsia="zh-CN"/>
              </w:rPr>
              <w:t>Still Y and N. The RAN2 decision is quite clear. “</w:t>
            </w:r>
            <w:r w:rsidRPr="008E0650">
              <w:rPr>
                <w:rFonts w:eastAsia="等线"/>
                <w:kern w:val="2"/>
                <w:lang w:eastAsia="zh-CN"/>
              </w:rPr>
              <w:t>The number of device types should be minimised, to reduce market fragmentation, and introduced only where essential</w:t>
            </w:r>
            <w:r>
              <w:rPr>
                <w:rFonts w:eastAsia="等线"/>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等线"/>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等线"/>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7"/>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等线"/>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a7"/>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a7"/>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a7"/>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a7"/>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7"/>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7"/>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7"/>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7"/>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a6"/>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等线"/>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w:t>
            </w:r>
            <w:r w:rsidRPr="000735BC">
              <w:rPr>
                <w:lang w:val="en-US"/>
              </w:rPr>
              <w:lastRenderedPageBreak/>
              <w:t xml:space="preserve">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lastRenderedPageBreak/>
              <w:t>Moderator</w:t>
            </w:r>
          </w:p>
        </w:tc>
        <w:tc>
          <w:tcPr>
            <w:tcW w:w="8151" w:type="dxa"/>
            <w:gridSpan w:val="2"/>
            <w:shd w:val="clear" w:color="auto" w:fill="auto"/>
          </w:tcPr>
          <w:p w14:paraId="07BDEBA5" w14:textId="4D657937" w:rsidR="004603F0" w:rsidRPr="004C0ED3" w:rsidRDefault="004603F0" w:rsidP="00A50AD9">
            <w:pPr>
              <w:pStyle w:val="a7"/>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7"/>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7"/>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7"/>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lang w:val="en-US" w:eastAsia="zh-CN"/>
              </w:rPr>
            </w:pPr>
            <w:r>
              <w:rPr>
                <w:rFonts w:eastAsia="等线" w:hint="eastAsia"/>
                <w:lang w:val="en-US" w:eastAsia="zh-CN"/>
              </w:rPr>
              <w:t>OPPO</w:t>
            </w:r>
          </w:p>
        </w:tc>
        <w:tc>
          <w:tcPr>
            <w:tcW w:w="1350" w:type="dxa"/>
            <w:shd w:val="clear" w:color="auto" w:fill="auto"/>
          </w:tcPr>
          <w:p w14:paraId="5135F96D" w14:textId="78611B7C" w:rsidR="004603F0" w:rsidRPr="001D3817" w:rsidRDefault="001D3817" w:rsidP="004603F0">
            <w:pPr>
              <w:rPr>
                <w:rFonts w:eastAsia="等线"/>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 xml:space="preserve">upport updated  FL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72E1499F" w14:textId="5A59A55F" w:rsidR="00E52E8B" w:rsidRDefault="00E52E8B" w:rsidP="00E52E8B">
            <w:pPr>
              <w:rPr>
                <w:rFonts w:eastAsia="等线"/>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等线"/>
                <w:lang w:val="en-US" w:eastAsia="zh-CN"/>
              </w:rPr>
            </w:pPr>
          </w:p>
        </w:tc>
        <w:tc>
          <w:tcPr>
            <w:tcW w:w="6801" w:type="dxa"/>
          </w:tcPr>
          <w:p w14:paraId="322BD25D" w14:textId="7988DA2B" w:rsidR="0069533C" w:rsidRPr="00F46C99" w:rsidRDefault="0069533C" w:rsidP="003446E6">
            <w:pPr>
              <w:rPr>
                <w:rFonts w:eastAsia="等线"/>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等线"/>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等线"/>
                <w:lang w:val="en-US" w:eastAsia="zh-CN"/>
              </w:rPr>
              <w:t>Y</w:t>
            </w:r>
          </w:p>
        </w:tc>
        <w:tc>
          <w:tcPr>
            <w:tcW w:w="6801" w:type="dxa"/>
          </w:tcPr>
          <w:p w14:paraId="4C168E79" w14:textId="03F02570" w:rsidR="001D6F54" w:rsidRDefault="001D6F54" w:rsidP="001D6F54">
            <w:pPr>
              <w:rPr>
                <w:lang w:val="en-US"/>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等线"/>
                <w:lang w:val="en-US" w:eastAsia="zh-CN"/>
              </w:rPr>
            </w:pPr>
            <w:r>
              <w:rPr>
                <w:rFonts w:eastAsia="等线"/>
                <w:lang w:val="en-US" w:eastAsia="zh-CN"/>
              </w:rPr>
              <w:t>Y</w:t>
            </w:r>
          </w:p>
        </w:tc>
        <w:tc>
          <w:tcPr>
            <w:tcW w:w="6801" w:type="dxa"/>
          </w:tcPr>
          <w:p w14:paraId="31973533" w14:textId="1A6F1508" w:rsidR="009579C1" w:rsidRDefault="009579C1" w:rsidP="001D6F54">
            <w:pPr>
              <w:rPr>
                <w:rFonts w:eastAsia="等线"/>
                <w:lang w:val="en-US" w:eastAsia="zh-CN"/>
              </w:rPr>
            </w:pPr>
            <w:r>
              <w:rPr>
                <w:rFonts w:eastAsia="等线"/>
                <w:lang w:val="en-US" w:eastAsia="zh-CN"/>
              </w:rPr>
              <w:t xml:space="preserve">Ok for us considering the timeframe of Redcap Study item. Maybe considered in the future enhanced releases. </w:t>
            </w:r>
            <w:r w:rsidRPr="009579C1">
              <w:rPr>
                <w:rFonts w:eastAsia="等线"/>
                <w:lang w:val="en-US" w:eastAsia="zh-CN"/>
              </w:rPr>
              <w:sym w:font="Wingdings" w:char="F04A"/>
            </w:r>
            <w:r>
              <w:rPr>
                <w:rFonts w:eastAsia="等线"/>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等线"/>
                <w:lang w:val="en-US" w:eastAsia="zh-CN"/>
              </w:rPr>
            </w:pPr>
            <w:r>
              <w:rPr>
                <w:rFonts w:eastAsia="等线"/>
                <w:lang w:val="en-US" w:eastAsia="zh-CN"/>
              </w:rPr>
              <w:t>Y</w:t>
            </w:r>
          </w:p>
        </w:tc>
        <w:tc>
          <w:tcPr>
            <w:tcW w:w="6801" w:type="dxa"/>
          </w:tcPr>
          <w:p w14:paraId="1597DE94" w14:textId="7C0465CC" w:rsidR="00627502" w:rsidRDefault="00627502" w:rsidP="00627502">
            <w:pPr>
              <w:rPr>
                <w:rFonts w:eastAsia="等线"/>
                <w:lang w:val="en-US" w:eastAsia="zh-CN"/>
              </w:rPr>
            </w:pPr>
            <w:r>
              <w:rPr>
                <w:rFonts w:eastAsia="等线"/>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等线"/>
                <w:lang w:val="en-US" w:eastAsia="zh-CN"/>
              </w:rPr>
            </w:pPr>
            <w:r>
              <w:rPr>
                <w:rFonts w:eastAsia="等线"/>
                <w:lang w:val="en-US" w:eastAsia="zh-CN"/>
              </w:rPr>
              <w:t>Y</w:t>
            </w:r>
          </w:p>
        </w:tc>
        <w:tc>
          <w:tcPr>
            <w:tcW w:w="6801" w:type="dxa"/>
          </w:tcPr>
          <w:p w14:paraId="7C4D311E" w14:textId="19CE8768" w:rsidR="00627502" w:rsidRDefault="00627502" w:rsidP="00627502">
            <w:pPr>
              <w:rPr>
                <w:rFonts w:eastAsia="等线"/>
                <w:lang w:val="en-US" w:eastAsia="zh-CN"/>
              </w:rPr>
            </w:pPr>
            <w:r>
              <w:rPr>
                <w:rFonts w:eastAsia="等线"/>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等线"/>
                <w:lang w:val="en-US" w:eastAsia="zh-CN"/>
              </w:rPr>
            </w:pPr>
            <w:r>
              <w:rPr>
                <w:rFonts w:eastAsia="等线"/>
                <w:lang w:val="en-US" w:eastAsia="zh-CN"/>
              </w:rPr>
              <w:t>Y</w:t>
            </w:r>
          </w:p>
        </w:tc>
        <w:tc>
          <w:tcPr>
            <w:tcW w:w="6801" w:type="dxa"/>
          </w:tcPr>
          <w:p w14:paraId="765C2A6D" w14:textId="77777777" w:rsidR="00627502" w:rsidRDefault="00627502" w:rsidP="00627502">
            <w:pPr>
              <w:rPr>
                <w:rFonts w:eastAsia="等线"/>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等线"/>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等线"/>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7"/>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7"/>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等线"/>
                <w:lang w:val="en-US" w:eastAsia="zh-CN"/>
              </w:rPr>
            </w:pPr>
            <w:r>
              <w:rPr>
                <w:rFonts w:eastAsia="等线"/>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6"/>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lastRenderedPageBreak/>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等线"/>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45" w:name="_Toc47778540"/>
      <w:r w:rsidRPr="00480BC9">
        <w:rPr>
          <w:sz w:val="24"/>
          <w:u w:val="single"/>
        </w:rPr>
        <w:t>Potential UE complexity reduction features</w:t>
      </w:r>
      <w:bookmarkEnd w:id="45"/>
    </w:p>
    <w:p w14:paraId="428A8153" w14:textId="0DA9F330" w:rsidR="005A5F17" w:rsidRPr="002A4C3D" w:rsidRDefault="00515298" w:rsidP="005A5F17">
      <w:pPr>
        <w:jc w:val="both"/>
        <w:rPr>
          <w:rFonts w:eastAsia="Yu Mincho"/>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宋体"/>
          <w:sz w:val="24"/>
          <w:u w:val="single"/>
          <w:lang w:eastAsia="ja-JP"/>
        </w:rPr>
      </w:pPr>
      <w:r>
        <w:rPr>
          <w:rFonts w:eastAsia="宋体"/>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宋体"/>
          <w:lang w:eastAsia="ja-JP"/>
        </w:rPr>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a7"/>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7"/>
        <w:numPr>
          <w:ilvl w:val="0"/>
          <w:numId w:val="3"/>
        </w:numPr>
        <w:ind w:leftChars="0"/>
      </w:pPr>
      <w:r w:rsidRPr="00CE117D">
        <w:t>R1-2007537</w:t>
      </w:r>
      <w:r>
        <w:tab/>
        <w:t>Framework for RedCap UEs</w:t>
      </w:r>
      <w:r>
        <w:tab/>
        <w:t>FUTUREWEI</w:t>
      </w:r>
    </w:p>
    <w:p w14:paraId="3F0EFA94" w14:textId="0EA031B2" w:rsidR="00CE117D" w:rsidRDefault="00CE117D" w:rsidP="00A50AD9">
      <w:pPr>
        <w:pStyle w:val="a7"/>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a7"/>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7"/>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7"/>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7"/>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7"/>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7"/>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7"/>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7"/>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7"/>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a7"/>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7"/>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7"/>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7"/>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a7"/>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7"/>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a7"/>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7"/>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7"/>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a7"/>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3D601" w14:textId="77777777" w:rsidR="00802BD3" w:rsidRDefault="00802BD3" w:rsidP="00260B5F">
      <w:r>
        <w:separator/>
      </w:r>
    </w:p>
  </w:endnote>
  <w:endnote w:type="continuationSeparator" w:id="0">
    <w:p w14:paraId="6CE1B418" w14:textId="77777777" w:rsidR="00802BD3" w:rsidRDefault="00802BD3"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A69A9" w14:textId="77777777" w:rsidR="00802BD3" w:rsidRDefault="00802BD3" w:rsidP="00260B5F">
      <w:r>
        <w:separator/>
      </w:r>
    </w:p>
  </w:footnote>
  <w:footnote w:type="continuationSeparator" w:id="0">
    <w:p w14:paraId="47D3FF4B" w14:textId="77777777" w:rsidR="00802BD3" w:rsidRDefault="00802BD3"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4B24F6"/>
    <w:multiLevelType w:val="hybridMultilevel"/>
    <w:tmpl w:val="5C4AF4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80201AB"/>
    <w:multiLevelType w:val="hybridMultilevel"/>
    <w:tmpl w:val="459007AC"/>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40"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41"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5D572A4"/>
    <w:multiLevelType w:val="multilevel"/>
    <w:tmpl w:val="9F3C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2"/>
  </w:num>
  <w:num w:numId="3">
    <w:abstractNumId w:val="16"/>
  </w:num>
  <w:num w:numId="4">
    <w:abstractNumId w:val="4"/>
  </w:num>
  <w:num w:numId="5">
    <w:abstractNumId w:val="13"/>
  </w:num>
  <w:num w:numId="6">
    <w:abstractNumId w:val="36"/>
  </w:num>
  <w:num w:numId="7">
    <w:abstractNumId w:val="14"/>
  </w:num>
  <w:num w:numId="8">
    <w:abstractNumId w:val="10"/>
  </w:num>
  <w:num w:numId="9">
    <w:abstractNumId w:val="27"/>
  </w:num>
  <w:num w:numId="10">
    <w:abstractNumId w:val="33"/>
  </w:num>
  <w:num w:numId="11">
    <w:abstractNumId w:val="24"/>
  </w:num>
  <w:num w:numId="12">
    <w:abstractNumId w:val="0"/>
  </w:num>
  <w:num w:numId="13">
    <w:abstractNumId w:val="19"/>
  </w:num>
  <w:num w:numId="14">
    <w:abstractNumId w:val="6"/>
  </w:num>
  <w:num w:numId="15">
    <w:abstractNumId w:val="48"/>
  </w:num>
  <w:num w:numId="16">
    <w:abstractNumId w:val="46"/>
  </w:num>
  <w:num w:numId="17">
    <w:abstractNumId w:val="10"/>
  </w:num>
  <w:num w:numId="18">
    <w:abstractNumId w:val="18"/>
  </w:num>
  <w:num w:numId="19">
    <w:abstractNumId w:val="38"/>
  </w:num>
  <w:num w:numId="20">
    <w:abstractNumId w:val="35"/>
  </w:num>
  <w:num w:numId="21">
    <w:abstractNumId w:val="45"/>
  </w:num>
  <w:num w:numId="22">
    <w:abstractNumId w:val="32"/>
  </w:num>
  <w:num w:numId="23">
    <w:abstractNumId w:val="49"/>
  </w:num>
  <w:num w:numId="24">
    <w:abstractNumId w:val="39"/>
  </w:num>
  <w:num w:numId="25">
    <w:abstractNumId w:val="41"/>
  </w:num>
  <w:num w:numId="26">
    <w:abstractNumId w:val="9"/>
  </w:num>
  <w:num w:numId="27">
    <w:abstractNumId w:val="31"/>
  </w:num>
  <w:num w:numId="28">
    <w:abstractNumId w:val="11"/>
  </w:num>
  <w:num w:numId="29">
    <w:abstractNumId w:val="40"/>
  </w:num>
  <w:num w:numId="30">
    <w:abstractNumId w:val="44"/>
  </w:num>
  <w:num w:numId="31">
    <w:abstractNumId w:val="23"/>
  </w:num>
  <w:num w:numId="32">
    <w:abstractNumId w:val="3"/>
  </w:num>
  <w:num w:numId="33">
    <w:abstractNumId w:val="30"/>
  </w:num>
  <w:num w:numId="34">
    <w:abstractNumId w:val="53"/>
  </w:num>
  <w:num w:numId="35">
    <w:abstractNumId w:val="28"/>
  </w:num>
  <w:num w:numId="36">
    <w:abstractNumId w:val="29"/>
  </w:num>
  <w:num w:numId="37">
    <w:abstractNumId w:val="50"/>
  </w:num>
  <w:num w:numId="38">
    <w:abstractNumId w:val="15"/>
  </w:num>
  <w:num w:numId="39">
    <w:abstractNumId w:val="51"/>
  </w:num>
  <w:num w:numId="40">
    <w:abstractNumId w:val="25"/>
  </w:num>
  <w:num w:numId="41">
    <w:abstractNumId w:val="34"/>
  </w:num>
  <w:num w:numId="42">
    <w:abstractNumId w:val="8"/>
  </w:num>
  <w:num w:numId="43">
    <w:abstractNumId w:val="52"/>
  </w:num>
  <w:num w:numId="44">
    <w:abstractNumId w:val="22"/>
  </w:num>
  <w:num w:numId="45">
    <w:abstractNumId w:val="1"/>
  </w:num>
  <w:num w:numId="46">
    <w:abstractNumId w:val="26"/>
  </w:num>
  <w:num w:numId="47">
    <w:abstractNumId w:val="2"/>
  </w:num>
  <w:num w:numId="48">
    <w:abstractNumId w:val="43"/>
  </w:num>
  <w:num w:numId="4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1"/>
  </w:num>
  <w:num w:numId="53">
    <w:abstractNumId w:val="37"/>
  </w:num>
  <w:num w:numId="54">
    <w:abstractNumId w:val="5"/>
  </w:num>
  <w:num w:numId="55">
    <w:abstractNumId w:val="47"/>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Electronics">
    <w15:presenceInfo w15:providerId="None" w15:userId="LG Electronics"/>
  </w15:person>
  <w15:person w15:author="Eric Wang YP">
    <w15:presenceInfo w15:providerId="AD" w15:userId="S::eric.yp.wang@ericsson.com::0d7b54f5-f8c5-4fa3-b01d-fa91cc32fc19"/>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bI0MLO0NDe3tDRR0lEKTi0uzszPAykwqgUAAjO2diwAAAA="/>
  </w:docVars>
  <w:rsids>
    <w:rsidRoot w:val="005A5F17"/>
    <w:rsid w:val="00003BE2"/>
    <w:rsid w:val="00003D9B"/>
    <w:rsid w:val="00003FC7"/>
    <w:rsid w:val="000059D6"/>
    <w:rsid w:val="00006E3B"/>
    <w:rsid w:val="00015BF5"/>
    <w:rsid w:val="00022D96"/>
    <w:rsid w:val="000242BF"/>
    <w:rsid w:val="000267B6"/>
    <w:rsid w:val="00027DCD"/>
    <w:rsid w:val="00030BD0"/>
    <w:rsid w:val="00031A24"/>
    <w:rsid w:val="00032A1D"/>
    <w:rsid w:val="0003421E"/>
    <w:rsid w:val="000357BB"/>
    <w:rsid w:val="00040222"/>
    <w:rsid w:val="0004417A"/>
    <w:rsid w:val="00044207"/>
    <w:rsid w:val="00046FC3"/>
    <w:rsid w:val="0005072E"/>
    <w:rsid w:val="00051730"/>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863CD"/>
    <w:rsid w:val="000865BF"/>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5C0B"/>
    <w:rsid w:val="00106351"/>
    <w:rsid w:val="00112E4C"/>
    <w:rsid w:val="00113179"/>
    <w:rsid w:val="001156CD"/>
    <w:rsid w:val="00115F6A"/>
    <w:rsid w:val="001165BA"/>
    <w:rsid w:val="001221EB"/>
    <w:rsid w:val="001237FE"/>
    <w:rsid w:val="00123893"/>
    <w:rsid w:val="00124089"/>
    <w:rsid w:val="0012710B"/>
    <w:rsid w:val="00127F8C"/>
    <w:rsid w:val="0013099B"/>
    <w:rsid w:val="00131151"/>
    <w:rsid w:val="0013131E"/>
    <w:rsid w:val="00133DAD"/>
    <w:rsid w:val="0013638E"/>
    <w:rsid w:val="0013745F"/>
    <w:rsid w:val="0013776A"/>
    <w:rsid w:val="001421EA"/>
    <w:rsid w:val="00146C5F"/>
    <w:rsid w:val="001505A8"/>
    <w:rsid w:val="00151B36"/>
    <w:rsid w:val="001531C0"/>
    <w:rsid w:val="00154A09"/>
    <w:rsid w:val="00154ACB"/>
    <w:rsid w:val="001566A4"/>
    <w:rsid w:val="00156A95"/>
    <w:rsid w:val="00164188"/>
    <w:rsid w:val="0016630B"/>
    <w:rsid w:val="0016723E"/>
    <w:rsid w:val="0016726D"/>
    <w:rsid w:val="00172A0E"/>
    <w:rsid w:val="001732DA"/>
    <w:rsid w:val="001733AC"/>
    <w:rsid w:val="0017592E"/>
    <w:rsid w:val="00180105"/>
    <w:rsid w:val="0018120B"/>
    <w:rsid w:val="00182506"/>
    <w:rsid w:val="00183BE1"/>
    <w:rsid w:val="001852CF"/>
    <w:rsid w:val="001856B2"/>
    <w:rsid w:val="00186CF0"/>
    <w:rsid w:val="0019464F"/>
    <w:rsid w:val="001A27B9"/>
    <w:rsid w:val="001A47A6"/>
    <w:rsid w:val="001A7F03"/>
    <w:rsid w:val="001B5B7A"/>
    <w:rsid w:val="001B6145"/>
    <w:rsid w:val="001C0DDB"/>
    <w:rsid w:val="001C2713"/>
    <w:rsid w:val="001C69D0"/>
    <w:rsid w:val="001D0198"/>
    <w:rsid w:val="001D0912"/>
    <w:rsid w:val="001D3817"/>
    <w:rsid w:val="001D6548"/>
    <w:rsid w:val="001D6F54"/>
    <w:rsid w:val="001E2212"/>
    <w:rsid w:val="001E4FC6"/>
    <w:rsid w:val="001E6555"/>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08CC"/>
    <w:rsid w:val="002540C2"/>
    <w:rsid w:val="002557D0"/>
    <w:rsid w:val="002600FF"/>
    <w:rsid w:val="00260B5F"/>
    <w:rsid w:val="00265285"/>
    <w:rsid w:val="002674F6"/>
    <w:rsid w:val="00277CF8"/>
    <w:rsid w:val="00280F84"/>
    <w:rsid w:val="0028170B"/>
    <w:rsid w:val="00283706"/>
    <w:rsid w:val="0028425D"/>
    <w:rsid w:val="00285E7A"/>
    <w:rsid w:val="00290DC8"/>
    <w:rsid w:val="00290E3B"/>
    <w:rsid w:val="00292D59"/>
    <w:rsid w:val="00292D75"/>
    <w:rsid w:val="002935EE"/>
    <w:rsid w:val="00293F40"/>
    <w:rsid w:val="00294D4D"/>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274"/>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24D3"/>
    <w:rsid w:val="002F521E"/>
    <w:rsid w:val="002F6BBB"/>
    <w:rsid w:val="002F7799"/>
    <w:rsid w:val="0030337C"/>
    <w:rsid w:val="003071E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5625"/>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3BD2"/>
    <w:rsid w:val="003E4056"/>
    <w:rsid w:val="003E4729"/>
    <w:rsid w:val="003E6D1C"/>
    <w:rsid w:val="003F2547"/>
    <w:rsid w:val="003F4465"/>
    <w:rsid w:val="003F52CD"/>
    <w:rsid w:val="004023BB"/>
    <w:rsid w:val="00402EF7"/>
    <w:rsid w:val="004043E4"/>
    <w:rsid w:val="00410D75"/>
    <w:rsid w:val="004151EA"/>
    <w:rsid w:val="00420F7B"/>
    <w:rsid w:val="0042302A"/>
    <w:rsid w:val="00424282"/>
    <w:rsid w:val="00426CCF"/>
    <w:rsid w:val="00436185"/>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3A16"/>
    <w:rsid w:val="004B6127"/>
    <w:rsid w:val="004C3FA3"/>
    <w:rsid w:val="004D173C"/>
    <w:rsid w:val="004D306A"/>
    <w:rsid w:val="004D39C8"/>
    <w:rsid w:val="004D4C1B"/>
    <w:rsid w:val="004D7422"/>
    <w:rsid w:val="004D7E2D"/>
    <w:rsid w:val="004E1354"/>
    <w:rsid w:val="004E5FD7"/>
    <w:rsid w:val="004F0221"/>
    <w:rsid w:val="004F1C97"/>
    <w:rsid w:val="004F6B64"/>
    <w:rsid w:val="00500B59"/>
    <w:rsid w:val="00503B50"/>
    <w:rsid w:val="00504155"/>
    <w:rsid w:val="005065D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3666C"/>
    <w:rsid w:val="00541DA8"/>
    <w:rsid w:val="005436BC"/>
    <w:rsid w:val="0054750F"/>
    <w:rsid w:val="005525E2"/>
    <w:rsid w:val="005527F3"/>
    <w:rsid w:val="0055338C"/>
    <w:rsid w:val="00555B25"/>
    <w:rsid w:val="00563190"/>
    <w:rsid w:val="00564CD6"/>
    <w:rsid w:val="00565AF2"/>
    <w:rsid w:val="00565CE7"/>
    <w:rsid w:val="00566235"/>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B60"/>
    <w:rsid w:val="005A5F17"/>
    <w:rsid w:val="005B59A7"/>
    <w:rsid w:val="005B7B99"/>
    <w:rsid w:val="005C0F4F"/>
    <w:rsid w:val="005C2DEC"/>
    <w:rsid w:val="005C2E1C"/>
    <w:rsid w:val="005C402B"/>
    <w:rsid w:val="005C5235"/>
    <w:rsid w:val="005C5970"/>
    <w:rsid w:val="005C6D5E"/>
    <w:rsid w:val="005D0B44"/>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12B32"/>
    <w:rsid w:val="00621ADD"/>
    <w:rsid w:val="00621EAC"/>
    <w:rsid w:val="00627502"/>
    <w:rsid w:val="00627BF9"/>
    <w:rsid w:val="00627E87"/>
    <w:rsid w:val="00630B03"/>
    <w:rsid w:val="0063152C"/>
    <w:rsid w:val="006349E6"/>
    <w:rsid w:val="006410F4"/>
    <w:rsid w:val="00641F15"/>
    <w:rsid w:val="00644B4F"/>
    <w:rsid w:val="00654156"/>
    <w:rsid w:val="00657853"/>
    <w:rsid w:val="00660115"/>
    <w:rsid w:val="00660656"/>
    <w:rsid w:val="00660ABE"/>
    <w:rsid w:val="00663226"/>
    <w:rsid w:val="006701C0"/>
    <w:rsid w:val="00671E53"/>
    <w:rsid w:val="0067741F"/>
    <w:rsid w:val="00680E6A"/>
    <w:rsid w:val="00684A94"/>
    <w:rsid w:val="00686D93"/>
    <w:rsid w:val="00687119"/>
    <w:rsid w:val="0069533C"/>
    <w:rsid w:val="0069711E"/>
    <w:rsid w:val="00697477"/>
    <w:rsid w:val="006A051D"/>
    <w:rsid w:val="006A12CA"/>
    <w:rsid w:val="006A1B6F"/>
    <w:rsid w:val="006A22F4"/>
    <w:rsid w:val="006A2833"/>
    <w:rsid w:val="006A4ABB"/>
    <w:rsid w:val="006A54B1"/>
    <w:rsid w:val="006B2475"/>
    <w:rsid w:val="006B2989"/>
    <w:rsid w:val="006B65E2"/>
    <w:rsid w:val="006B769D"/>
    <w:rsid w:val="006B7BF8"/>
    <w:rsid w:val="006C07BF"/>
    <w:rsid w:val="006C2B02"/>
    <w:rsid w:val="006C375B"/>
    <w:rsid w:val="006C5F2D"/>
    <w:rsid w:val="006C725B"/>
    <w:rsid w:val="006C76BC"/>
    <w:rsid w:val="006D0CC0"/>
    <w:rsid w:val="006D0EA5"/>
    <w:rsid w:val="006D1D07"/>
    <w:rsid w:val="006D3C88"/>
    <w:rsid w:val="006E014F"/>
    <w:rsid w:val="006E2798"/>
    <w:rsid w:val="006E287B"/>
    <w:rsid w:val="006E5213"/>
    <w:rsid w:val="006E72BF"/>
    <w:rsid w:val="006F1C7B"/>
    <w:rsid w:val="006F202E"/>
    <w:rsid w:val="006F2704"/>
    <w:rsid w:val="006F28EB"/>
    <w:rsid w:val="006F30A1"/>
    <w:rsid w:val="006F6F27"/>
    <w:rsid w:val="00702131"/>
    <w:rsid w:val="007021DF"/>
    <w:rsid w:val="007035B2"/>
    <w:rsid w:val="00704B63"/>
    <w:rsid w:val="007078E1"/>
    <w:rsid w:val="00707E1C"/>
    <w:rsid w:val="0071044A"/>
    <w:rsid w:val="00710BB3"/>
    <w:rsid w:val="007153BA"/>
    <w:rsid w:val="007203F7"/>
    <w:rsid w:val="00720524"/>
    <w:rsid w:val="007205D2"/>
    <w:rsid w:val="007207FE"/>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3FC6"/>
    <w:rsid w:val="0074687D"/>
    <w:rsid w:val="0075065E"/>
    <w:rsid w:val="007524EE"/>
    <w:rsid w:val="00753C4A"/>
    <w:rsid w:val="0076118E"/>
    <w:rsid w:val="0076209B"/>
    <w:rsid w:val="0076291C"/>
    <w:rsid w:val="00762A05"/>
    <w:rsid w:val="00762C8F"/>
    <w:rsid w:val="00763802"/>
    <w:rsid w:val="0076526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4FAA"/>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67A0"/>
    <w:rsid w:val="007F6F13"/>
    <w:rsid w:val="007F7D3F"/>
    <w:rsid w:val="008012AD"/>
    <w:rsid w:val="00801FEB"/>
    <w:rsid w:val="008026F7"/>
    <w:rsid w:val="00802BD3"/>
    <w:rsid w:val="00803348"/>
    <w:rsid w:val="0080465D"/>
    <w:rsid w:val="00807283"/>
    <w:rsid w:val="008073ED"/>
    <w:rsid w:val="0080752E"/>
    <w:rsid w:val="008107A9"/>
    <w:rsid w:val="00817C80"/>
    <w:rsid w:val="008211E2"/>
    <w:rsid w:val="00821787"/>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5A4"/>
    <w:rsid w:val="00857A01"/>
    <w:rsid w:val="00861F43"/>
    <w:rsid w:val="008627B9"/>
    <w:rsid w:val="00864D14"/>
    <w:rsid w:val="0086657B"/>
    <w:rsid w:val="00873B21"/>
    <w:rsid w:val="008746F4"/>
    <w:rsid w:val="00874753"/>
    <w:rsid w:val="008754AA"/>
    <w:rsid w:val="00876405"/>
    <w:rsid w:val="00880E71"/>
    <w:rsid w:val="00884668"/>
    <w:rsid w:val="00887A4A"/>
    <w:rsid w:val="00893E4B"/>
    <w:rsid w:val="00894218"/>
    <w:rsid w:val="008957A5"/>
    <w:rsid w:val="0089629D"/>
    <w:rsid w:val="0089783C"/>
    <w:rsid w:val="00897D4E"/>
    <w:rsid w:val="008A12A3"/>
    <w:rsid w:val="008A2A12"/>
    <w:rsid w:val="008A5F3A"/>
    <w:rsid w:val="008A63BE"/>
    <w:rsid w:val="008A6EED"/>
    <w:rsid w:val="008A7376"/>
    <w:rsid w:val="008B22EF"/>
    <w:rsid w:val="008B47D5"/>
    <w:rsid w:val="008B6F2E"/>
    <w:rsid w:val="008B7593"/>
    <w:rsid w:val="008C1EBD"/>
    <w:rsid w:val="008C5411"/>
    <w:rsid w:val="008C54B9"/>
    <w:rsid w:val="008C5C51"/>
    <w:rsid w:val="008C6BE3"/>
    <w:rsid w:val="008C6CFA"/>
    <w:rsid w:val="008C793B"/>
    <w:rsid w:val="008C7966"/>
    <w:rsid w:val="008D258D"/>
    <w:rsid w:val="008D2845"/>
    <w:rsid w:val="008D3670"/>
    <w:rsid w:val="008D439C"/>
    <w:rsid w:val="008D5245"/>
    <w:rsid w:val="008D7530"/>
    <w:rsid w:val="008E524B"/>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0143"/>
    <w:rsid w:val="009A1CBF"/>
    <w:rsid w:val="009A3619"/>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08EA"/>
    <w:rsid w:val="009E12C7"/>
    <w:rsid w:val="009E21BD"/>
    <w:rsid w:val="009E2598"/>
    <w:rsid w:val="009E3C02"/>
    <w:rsid w:val="009E5089"/>
    <w:rsid w:val="009E78A4"/>
    <w:rsid w:val="009E7953"/>
    <w:rsid w:val="009F1811"/>
    <w:rsid w:val="009F2650"/>
    <w:rsid w:val="009F7032"/>
    <w:rsid w:val="009F7759"/>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37B77"/>
    <w:rsid w:val="00A45B9C"/>
    <w:rsid w:val="00A45C1A"/>
    <w:rsid w:val="00A4757C"/>
    <w:rsid w:val="00A50AD9"/>
    <w:rsid w:val="00A5277B"/>
    <w:rsid w:val="00A53167"/>
    <w:rsid w:val="00A563D1"/>
    <w:rsid w:val="00A56ED5"/>
    <w:rsid w:val="00A63569"/>
    <w:rsid w:val="00A66AE0"/>
    <w:rsid w:val="00A67638"/>
    <w:rsid w:val="00A7283E"/>
    <w:rsid w:val="00A7375F"/>
    <w:rsid w:val="00A74058"/>
    <w:rsid w:val="00A8086F"/>
    <w:rsid w:val="00A80AED"/>
    <w:rsid w:val="00A8150F"/>
    <w:rsid w:val="00A83C42"/>
    <w:rsid w:val="00A91485"/>
    <w:rsid w:val="00A933D9"/>
    <w:rsid w:val="00A9596C"/>
    <w:rsid w:val="00A95A89"/>
    <w:rsid w:val="00A95C41"/>
    <w:rsid w:val="00A97915"/>
    <w:rsid w:val="00AA03AD"/>
    <w:rsid w:val="00AA359A"/>
    <w:rsid w:val="00AB1AF2"/>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2FE"/>
    <w:rsid w:val="00AF3F59"/>
    <w:rsid w:val="00AF56E8"/>
    <w:rsid w:val="00AF577B"/>
    <w:rsid w:val="00B01462"/>
    <w:rsid w:val="00B01875"/>
    <w:rsid w:val="00B02795"/>
    <w:rsid w:val="00B068FD"/>
    <w:rsid w:val="00B103C5"/>
    <w:rsid w:val="00B111F8"/>
    <w:rsid w:val="00B12E80"/>
    <w:rsid w:val="00B12EF9"/>
    <w:rsid w:val="00B13440"/>
    <w:rsid w:val="00B15A84"/>
    <w:rsid w:val="00B15BAF"/>
    <w:rsid w:val="00B16C21"/>
    <w:rsid w:val="00B17A34"/>
    <w:rsid w:val="00B201B9"/>
    <w:rsid w:val="00B201D2"/>
    <w:rsid w:val="00B251FA"/>
    <w:rsid w:val="00B27A08"/>
    <w:rsid w:val="00B41417"/>
    <w:rsid w:val="00B41D7D"/>
    <w:rsid w:val="00B433E8"/>
    <w:rsid w:val="00B43818"/>
    <w:rsid w:val="00B4450A"/>
    <w:rsid w:val="00B51229"/>
    <w:rsid w:val="00B5700F"/>
    <w:rsid w:val="00B57E9F"/>
    <w:rsid w:val="00B64716"/>
    <w:rsid w:val="00B6498C"/>
    <w:rsid w:val="00B652E9"/>
    <w:rsid w:val="00B663BC"/>
    <w:rsid w:val="00B715EE"/>
    <w:rsid w:val="00B73C5E"/>
    <w:rsid w:val="00B73E1C"/>
    <w:rsid w:val="00B76E3E"/>
    <w:rsid w:val="00B8264E"/>
    <w:rsid w:val="00B82849"/>
    <w:rsid w:val="00B84FC6"/>
    <w:rsid w:val="00B918F6"/>
    <w:rsid w:val="00B9225E"/>
    <w:rsid w:val="00B9233C"/>
    <w:rsid w:val="00B92418"/>
    <w:rsid w:val="00B9317A"/>
    <w:rsid w:val="00B94238"/>
    <w:rsid w:val="00B956E2"/>
    <w:rsid w:val="00BA005C"/>
    <w:rsid w:val="00BA0BFB"/>
    <w:rsid w:val="00BA14B5"/>
    <w:rsid w:val="00BA4615"/>
    <w:rsid w:val="00BA7027"/>
    <w:rsid w:val="00BB3624"/>
    <w:rsid w:val="00BB4368"/>
    <w:rsid w:val="00BB53C0"/>
    <w:rsid w:val="00BC5C5B"/>
    <w:rsid w:val="00BC6846"/>
    <w:rsid w:val="00BC6D8A"/>
    <w:rsid w:val="00BD0252"/>
    <w:rsid w:val="00BD29CC"/>
    <w:rsid w:val="00BD344F"/>
    <w:rsid w:val="00BD45EE"/>
    <w:rsid w:val="00BD607E"/>
    <w:rsid w:val="00BD72AE"/>
    <w:rsid w:val="00BD7B72"/>
    <w:rsid w:val="00BE0E89"/>
    <w:rsid w:val="00BE200E"/>
    <w:rsid w:val="00BE435E"/>
    <w:rsid w:val="00BE789D"/>
    <w:rsid w:val="00BE7D8D"/>
    <w:rsid w:val="00BF1747"/>
    <w:rsid w:val="00BF1A55"/>
    <w:rsid w:val="00BF1C07"/>
    <w:rsid w:val="00BF2568"/>
    <w:rsid w:val="00BF2F33"/>
    <w:rsid w:val="00BF4735"/>
    <w:rsid w:val="00C02708"/>
    <w:rsid w:val="00C02D9A"/>
    <w:rsid w:val="00C03A1A"/>
    <w:rsid w:val="00C04305"/>
    <w:rsid w:val="00C055F7"/>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09D9"/>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97BAF"/>
    <w:rsid w:val="00CA01DE"/>
    <w:rsid w:val="00CA17CB"/>
    <w:rsid w:val="00CA18B4"/>
    <w:rsid w:val="00CA29DA"/>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39B7"/>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0079"/>
    <w:rsid w:val="00D570D7"/>
    <w:rsid w:val="00D5797B"/>
    <w:rsid w:val="00D612EF"/>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1EF"/>
    <w:rsid w:val="00DD554E"/>
    <w:rsid w:val="00DD64E1"/>
    <w:rsid w:val="00DE2A54"/>
    <w:rsid w:val="00DE5A34"/>
    <w:rsid w:val="00DF0448"/>
    <w:rsid w:val="00DF06A1"/>
    <w:rsid w:val="00DF600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27751"/>
    <w:rsid w:val="00E31817"/>
    <w:rsid w:val="00E32423"/>
    <w:rsid w:val="00E33BFE"/>
    <w:rsid w:val="00E374BC"/>
    <w:rsid w:val="00E40FAB"/>
    <w:rsid w:val="00E41ABF"/>
    <w:rsid w:val="00E42C30"/>
    <w:rsid w:val="00E47070"/>
    <w:rsid w:val="00E47870"/>
    <w:rsid w:val="00E51E7D"/>
    <w:rsid w:val="00E52A39"/>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97C16"/>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4A1F"/>
    <w:rsid w:val="00F751D7"/>
    <w:rsid w:val="00F80267"/>
    <w:rsid w:val="00F857CD"/>
    <w:rsid w:val="00F86057"/>
    <w:rsid w:val="00F86DC0"/>
    <w:rsid w:val="00F87795"/>
    <w:rsid w:val="00F9192D"/>
    <w:rsid w:val="00F93B99"/>
    <w:rsid w:val="00F943BB"/>
    <w:rsid w:val="00F94D47"/>
    <w:rsid w:val="00F955B5"/>
    <w:rsid w:val="00F95CB7"/>
    <w:rsid w:val="00F97E6D"/>
    <w:rsid w:val="00FA1EE1"/>
    <w:rsid w:val="00FA5333"/>
    <w:rsid w:val="00FA5E37"/>
    <w:rsid w:val="00FA5FDB"/>
    <w:rsid w:val="00FA620B"/>
    <w:rsid w:val="00FB1714"/>
    <w:rsid w:val="00FB1B42"/>
    <w:rsid w:val="00FB28FD"/>
    <w:rsid w:val="00FB3997"/>
    <w:rsid w:val="00FB5BE3"/>
    <w:rsid w:val="00FC04E6"/>
    <w:rsid w:val="00FC0F9C"/>
    <w:rsid w:val="00FC2422"/>
    <w:rsid w:val="00FC25BA"/>
    <w:rsid w:val="00FC4DE6"/>
    <w:rsid w:val="00FC586A"/>
    <w:rsid w:val="00FC6AD0"/>
    <w:rsid w:val="00FD3068"/>
    <w:rsid w:val="00FD37D4"/>
    <w:rsid w:val="00FD406B"/>
    <w:rsid w:val="00FD51C8"/>
    <w:rsid w:val="00FD54BE"/>
    <w:rsid w:val="00FD5C7A"/>
    <w:rsid w:val="00FE129F"/>
    <w:rsid w:val="00FE221C"/>
    <w:rsid w:val="00FE2779"/>
    <w:rsid w:val="00FE3175"/>
    <w:rsid w:val="00FE457C"/>
    <w:rsid w:val="00FE45F0"/>
    <w:rsid w:val="00FE4719"/>
    <w:rsid w:val="00FE4BB5"/>
    <w:rsid w:val="00FE4DE3"/>
    <w:rsid w:val="00FE6A48"/>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8B5C545D-6871-477F-8E80-E510D1BB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B32"/>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正文文本 字符"/>
    <w:aliases w:val="bt 字符"/>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0">
    <w:name w:val="标题 2 字符"/>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批注框文本 字符"/>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标题 3 字符"/>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页眉 字符"/>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页脚 字符"/>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批注文字 字符"/>
    <w:basedOn w:val="a0"/>
    <w:link w:val="af0"/>
    <w:uiPriority w:val="99"/>
    <w:semiHidden/>
    <w:rsid w:val="00B8264E"/>
    <w:rPr>
      <w:rFonts w:ascii="Times" w:eastAsia="Batang" w:hAnsi="Times" w:cs="Times New Roman"/>
      <w:kern w:val="0"/>
      <w:sz w:val="20"/>
      <w:szCs w:val="24"/>
      <w:lang w:val="en-GB" w:eastAsia="en-US"/>
    </w:rPr>
  </w:style>
  <w:style w:type="paragraph" w:styleId="af2">
    <w:name w:val="annotation subject"/>
    <w:basedOn w:val="af0"/>
    <w:next w:val="af0"/>
    <w:link w:val="af3"/>
    <w:uiPriority w:val="99"/>
    <w:semiHidden/>
    <w:unhideWhenUsed/>
    <w:rsid w:val="00946687"/>
    <w:rPr>
      <w:b/>
      <w:bCs/>
    </w:rPr>
  </w:style>
  <w:style w:type="character" w:customStyle="1" w:styleId="af3">
    <w:name w:val="批注主题 字符"/>
    <w:basedOn w:val="af1"/>
    <w:link w:val="af2"/>
    <w:uiPriority w:val="99"/>
    <w:semiHidden/>
    <w:rsid w:val="00946687"/>
    <w:rPr>
      <w:rFonts w:ascii="Times" w:eastAsia="Batang" w:hAnsi="Times" w:cs="Times New Roman"/>
      <w:b/>
      <w:bCs/>
      <w:kern w:val="0"/>
      <w:sz w:val="20"/>
      <w:szCs w:val="24"/>
      <w:lang w:val="en-GB" w:eastAsia="en-US"/>
    </w:rPr>
  </w:style>
  <w:style w:type="paragraph" w:styleId="af4">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f5">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 w:type="character" w:customStyle="1" w:styleId="msodel0">
    <w:name w:val="msodel"/>
    <w:basedOn w:val="a0"/>
    <w:rsid w:val="001E6555"/>
  </w:style>
  <w:style w:type="character" w:customStyle="1" w:styleId="msoins0">
    <w:name w:val="msoins"/>
    <w:basedOn w:val="a0"/>
    <w:rsid w:val="001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09243034">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53512">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BB6ADE79-CF43-470E-865F-186F64B6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16184</Words>
  <Characters>92252</Characters>
  <Application>Microsoft Office Word</Application>
  <DocSecurity>0</DocSecurity>
  <Lines>768</Lines>
  <Paragraphs>216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王苗 （Miao Wang）</cp:lastModifiedBy>
  <cp:revision>7</cp:revision>
  <dcterms:created xsi:type="dcterms:W3CDTF">2020-11-13T01:49:00Z</dcterms:created>
  <dcterms:modified xsi:type="dcterms:W3CDTF">2020-11-13T02:54:00Z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