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550BAC" w14:textId="189AB918" w:rsidR="0084787F" w:rsidRPr="0084787F" w:rsidRDefault="0084787F" w:rsidP="0084787F">
      <w:pPr>
        <w:tabs>
          <w:tab w:val="center" w:pos="4536"/>
          <w:tab w:val="right" w:pos="8280"/>
          <w:tab w:val="right" w:pos="9639"/>
        </w:tabs>
        <w:rPr>
          <w:rFonts w:ascii="Arial" w:eastAsia="MS Mincho" w:hAnsi="Arial"/>
          <w:b/>
          <w:noProof/>
          <w:sz w:val="24"/>
          <w:szCs w:val="20"/>
          <w:lang w:val="en-US" w:eastAsia="ja-JP"/>
        </w:rPr>
      </w:pPr>
      <w:bookmarkStart w:id="0" w:name="_Hlk7194408"/>
      <w:r w:rsidRPr="0084787F">
        <w:rPr>
          <w:rFonts w:ascii="Arial" w:eastAsia="MS Mincho" w:hAnsi="Arial"/>
          <w:b/>
          <w:noProof/>
          <w:sz w:val="24"/>
          <w:szCs w:val="20"/>
          <w:lang w:val="en-US" w:eastAsia="ja-JP"/>
        </w:rPr>
        <w:t>3GPP TSG RAN WG1 #103-e</w:t>
      </w:r>
      <w:r>
        <w:rPr>
          <w:rFonts w:ascii="Arial" w:eastAsia="MS Mincho" w:hAnsi="Arial"/>
          <w:b/>
          <w:noProof/>
          <w:sz w:val="24"/>
          <w:szCs w:val="20"/>
          <w:lang w:val="en-US" w:eastAsia="ja-JP"/>
        </w:rPr>
        <w:tab/>
      </w:r>
      <w:r>
        <w:rPr>
          <w:rFonts w:ascii="Arial" w:eastAsia="MS Mincho" w:hAnsi="Arial"/>
          <w:b/>
          <w:noProof/>
          <w:sz w:val="24"/>
          <w:szCs w:val="20"/>
          <w:lang w:val="en-US" w:eastAsia="ja-JP"/>
        </w:rPr>
        <w:tab/>
      </w:r>
      <w:r>
        <w:rPr>
          <w:rFonts w:ascii="Arial" w:eastAsia="MS Mincho" w:hAnsi="Arial"/>
          <w:b/>
          <w:noProof/>
          <w:sz w:val="24"/>
          <w:szCs w:val="20"/>
          <w:lang w:val="en-US" w:eastAsia="ja-JP"/>
        </w:rPr>
        <w:tab/>
      </w:r>
      <w:r w:rsidR="00216091" w:rsidRPr="00216091">
        <w:rPr>
          <w:rFonts w:ascii="Arial" w:eastAsia="MS Mincho" w:hAnsi="Arial"/>
          <w:b/>
          <w:noProof/>
          <w:sz w:val="24"/>
          <w:szCs w:val="20"/>
          <w:highlight w:val="yellow"/>
          <w:lang w:val="en-US" w:eastAsia="ja-JP"/>
        </w:rPr>
        <w:t>R1-200</w:t>
      </w:r>
      <w:r w:rsidR="00216091" w:rsidRPr="00216091">
        <w:rPr>
          <w:rFonts w:ascii="Arial" w:eastAsia="MS Mincho" w:hAnsi="Arial" w:hint="eastAsia"/>
          <w:b/>
          <w:noProof/>
          <w:sz w:val="24"/>
          <w:szCs w:val="20"/>
          <w:highlight w:val="yellow"/>
          <w:lang w:val="en-US" w:eastAsia="ja-JP"/>
        </w:rPr>
        <w:t>x</w:t>
      </w:r>
      <w:r w:rsidR="00216091" w:rsidRPr="00216091">
        <w:rPr>
          <w:rFonts w:ascii="Arial" w:eastAsia="MS Mincho" w:hAnsi="Arial"/>
          <w:b/>
          <w:noProof/>
          <w:sz w:val="24"/>
          <w:szCs w:val="20"/>
          <w:highlight w:val="yellow"/>
          <w:lang w:val="en-US" w:eastAsia="ja-JP"/>
        </w:rPr>
        <w:t>xxx</w:t>
      </w:r>
    </w:p>
    <w:bookmarkEnd w:id="0"/>
    <w:p w14:paraId="2BADB6A1" w14:textId="77777777" w:rsidR="0084787F" w:rsidRPr="0084787F" w:rsidRDefault="0084787F" w:rsidP="0084787F">
      <w:pPr>
        <w:tabs>
          <w:tab w:val="center" w:pos="4536"/>
          <w:tab w:val="right" w:pos="9072"/>
        </w:tabs>
        <w:rPr>
          <w:rFonts w:ascii="Arial" w:eastAsia="MS Mincho" w:hAnsi="Arial"/>
          <w:b/>
          <w:noProof/>
          <w:sz w:val="24"/>
          <w:szCs w:val="20"/>
          <w:lang w:eastAsia="ja-JP"/>
        </w:rPr>
      </w:pPr>
      <w:r w:rsidRPr="0084787F">
        <w:rPr>
          <w:rFonts w:ascii="Arial" w:eastAsia="MS Mincho" w:hAnsi="Arial"/>
          <w:b/>
          <w:noProof/>
          <w:sz w:val="24"/>
          <w:szCs w:val="20"/>
          <w:lang w:eastAsia="ja-JP"/>
        </w:rPr>
        <w:t>e-Meeting, October 26th – November 13th, 2020</w:t>
      </w:r>
    </w:p>
    <w:p w14:paraId="1106DB66" w14:textId="77777777" w:rsidR="005A5F17" w:rsidRPr="0084787F" w:rsidRDefault="005A5F17" w:rsidP="005A5F17">
      <w:pPr>
        <w:widowControl w:val="0"/>
        <w:ind w:left="1800" w:hanging="1800"/>
        <w:rPr>
          <w:rFonts w:ascii="Arial" w:eastAsia="MS Gothic" w:hAnsi="Arial"/>
          <w:b/>
          <w:sz w:val="24"/>
          <w:szCs w:val="20"/>
          <w:lang w:eastAsia="ja-JP"/>
        </w:rPr>
      </w:pPr>
    </w:p>
    <w:p w14:paraId="4F1B9C8A" w14:textId="77777777" w:rsidR="005A5F17" w:rsidRPr="002956E8" w:rsidRDefault="005A5F17" w:rsidP="005A5F17">
      <w:pPr>
        <w:widowControl w:val="0"/>
        <w:ind w:left="1800" w:hanging="1800"/>
        <w:rPr>
          <w:rFonts w:ascii="Arial" w:eastAsia="MS Gothic" w:hAnsi="Arial"/>
          <w:b/>
          <w:sz w:val="24"/>
          <w:szCs w:val="20"/>
          <w:lang w:eastAsia="ja-JP"/>
        </w:rPr>
      </w:pPr>
      <w:r w:rsidRPr="002956E8">
        <w:rPr>
          <w:rFonts w:ascii="Arial" w:eastAsia="MS Gothic" w:hAnsi="Arial"/>
          <w:b/>
          <w:sz w:val="24"/>
          <w:szCs w:val="20"/>
          <w:lang w:eastAsia="x-none"/>
        </w:rPr>
        <w:t>Source:</w:t>
      </w:r>
      <w:r w:rsidRPr="002956E8">
        <w:rPr>
          <w:rFonts w:ascii="Arial" w:eastAsia="MS Gothic" w:hAnsi="Arial"/>
          <w:b/>
          <w:sz w:val="24"/>
          <w:szCs w:val="20"/>
          <w:lang w:eastAsia="x-none"/>
        </w:rPr>
        <w:tab/>
      </w:r>
      <w:r>
        <w:rPr>
          <w:rFonts w:ascii="Arial" w:eastAsia="MS Gothic" w:hAnsi="Arial"/>
          <w:b/>
          <w:sz w:val="24"/>
          <w:szCs w:val="20"/>
          <w:lang w:eastAsia="x-none"/>
        </w:rPr>
        <w:t>Moderator (</w:t>
      </w:r>
      <w:r w:rsidRPr="002956E8">
        <w:rPr>
          <w:rFonts w:ascii="Arial" w:eastAsia="MS Gothic" w:hAnsi="Arial"/>
          <w:b/>
          <w:sz w:val="24"/>
          <w:szCs w:val="20"/>
          <w:lang w:eastAsia="x-none"/>
        </w:rPr>
        <w:t xml:space="preserve">NTT </w:t>
      </w:r>
      <w:r w:rsidRPr="002956E8">
        <w:rPr>
          <w:rFonts w:ascii="Arial" w:eastAsia="MS Gothic" w:hAnsi="Arial" w:hint="eastAsia"/>
          <w:b/>
          <w:sz w:val="24"/>
          <w:szCs w:val="20"/>
          <w:lang w:eastAsia="x-none"/>
        </w:rPr>
        <w:t>DOCOMO</w:t>
      </w:r>
      <w:r w:rsidRPr="002956E8">
        <w:rPr>
          <w:rFonts w:ascii="Arial" w:eastAsia="MS Gothic" w:hAnsi="Arial" w:hint="eastAsia"/>
          <w:b/>
          <w:sz w:val="24"/>
          <w:szCs w:val="20"/>
          <w:lang w:eastAsia="ja-JP"/>
        </w:rPr>
        <w:t>, INC.</w:t>
      </w:r>
      <w:r>
        <w:rPr>
          <w:rFonts w:ascii="Arial" w:eastAsia="MS Gothic" w:hAnsi="Arial"/>
          <w:b/>
          <w:sz w:val="24"/>
          <w:szCs w:val="20"/>
          <w:lang w:eastAsia="ja-JP"/>
        </w:rPr>
        <w:t>)</w:t>
      </w:r>
    </w:p>
    <w:p w14:paraId="715134B8" w14:textId="2524028D" w:rsidR="005A5F17" w:rsidRPr="002956E8" w:rsidRDefault="005A5F17" w:rsidP="005A5F17">
      <w:pPr>
        <w:widowControl w:val="0"/>
        <w:ind w:left="1800" w:hanging="1800"/>
        <w:rPr>
          <w:rFonts w:ascii="Arial" w:eastAsia="MS Mincho" w:hAnsi="Arial"/>
          <w:b/>
          <w:noProof/>
          <w:sz w:val="24"/>
          <w:szCs w:val="20"/>
          <w:lang w:val="en-US" w:eastAsia="ja-JP"/>
        </w:rPr>
      </w:pPr>
      <w:r w:rsidRPr="002956E8">
        <w:rPr>
          <w:rFonts w:ascii="Arial" w:eastAsia="MS Mincho" w:hAnsi="Arial"/>
          <w:b/>
          <w:noProof/>
          <w:sz w:val="24"/>
          <w:szCs w:val="20"/>
          <w:lang w:val="en-US" w:eastAsia="x-none"/>
        </w:rPr>
        <w:t>Title:</w:t>
      </w:r>
      <w:r w:rsidRPr="002956E8">
        <w:rPr>
          <w:rFonts w:ascii="Arial" w:eastAsia="MS Mincho" w:hAnsi="Arial"/>
          <w:b/>
          <w:noProof/>
          <w:sz w:val="24"/>
          <w:szCs w:val="20"/>
          <w:lang w:val="en-US" w:eastAsia="x-none"/>
        </w:rPr>
        <w:tab/>
      </w:r>
      <w:r w:rsidR="00216091" w:rsidRPr="00216091">
        <w:rPr>
          <w:rFonts w:ascii="Arial" w:eastAsia="MS Mincho" w:hAnsi="Arial"/>
          <w:b/>
          <w:noProof/>
          <w:sz w:val="24"/>
          <w:szCs w:val="20"/>
          <w:highlight w:val="yellow"/>
          <w:lang w:val="en-US" w:eastAsia="x-none"/>
        </w:rPr>
        <w:t>[draft]</w:t>
      </w:r>
      <w:r w:rsidR="00216091">
        <w:rPr>
          <w:rFonts w:ascii="Arial" w:eastAsia="MS Mincho" w:hAnsi="Arial"/>
          <w:b/>
          <w:noProof/>
          <w:sz w:val="24"/>
          <w:szCs w:val="20"/>
          <w:lang w:val="en-US" w:eastAsia="x-none"/>
        </w:rPr>
        <w:t xml:space="preserve"> </w:t>
      </w:r>
      <w:r w:rsidR="002935EE" w:rsidRPr="002935EE">
        <w:rPr>
          <w:rFonts w:ascii="Arial" w:eastAsia="MS Mincho" w:hAnsi="Arial"/>
          <w:b/>
          <w:noProof/>
          <w:sz w:val="24"/>
          <w:szCs w:val="20"/>
          <w:lang w:val="en-US" w:eastAsia="x-none"/>
        </w:rPr>
        <w:t xml:space="preserve">Summary </w:t>
      </w:r>
      <w:r w:rsidR="00216091">
        <w:rPr>
          <w:rFonts w:ascii="Arial" w:eastAsia="MS Mincho" w:hAnsi="Arial"/>
          <w:b/>
          <w:noProof/>
          <w:sz w:val="24"/>
          <w:szCs w:val="20"/>
          <w:lang w:val="en-US" w:eastAsia="x-none"/>
        </w:rPr>
        <w:t>#4</w:t>
      </w:r>
      <w:r w:rsidR="00F54A76">
        <w:rPr>
          <w:rFonts w:ascii="Arial" w:eastAsia="MS Mincho" w:hAnsi="Arial"/>
          <w:b/>
          <w:noProof/>
          <w:sz w:val="24"/>
          <w:szCs w:val="20"/>
          <w:lang w:val="en-US" w:eastAsia="x-none"/>
        </w:rPr>
        <w:t xml:space="preserve"> </w:t>
      </w:r>
      <w:r w:rsidR="002935EE" w:rsidRPr="002935EE">
        <w:rPr>
          <w:rFonts w:ascii="Arial" w:eastAsia="MS Mincho" w:hAnsi="Arial"/>
          <w:b/>
          <w:noProof/>
          <w:sz w:val="24"/>
          <w:szCs w:val="20"/>
          <w:lang w:val="en-US" w:eastAsia="x-none"/>
        </w:rPr>
        <w:t>on Framework and Principles for Reduced Capability</w:t>
      </w:r>
    </w:p>
    <w:p w14:paraId="536067D6" w14:textId="77777777" w:rsidR="005A5F17" w:rsidRPr="002956E8" w:rsidRDefault="005A5F17" w:rsidP="005A5F17">
      <w:pPr>
        <w:widowControl w:val="0"/>
        <w:tabs>
          <w:tab w:val="left" w:pos="1800"/>
        </w:tabs>
        <w:ind w:left="1800" w:hanging="1800"/>
        <w:rPr>
          <w:rFonts w:ascii="Arial" w:eastAsia="MS Mincho" w:hAnsi="Arial"/>
          <w:b/>
          <w:noProof/>
          <w:sz w:val="24"/>
          <w:szCs w:val="20"/>
          <w:lang w:val="en-US" w:eastAsia="ja-JP"/>
        </w:rPr>
      </w:pPr>
      <w:r w:rsidRPr="002956E8">
        <w:rPr>
          <w:rFonts w:ascii="Arial" w:eastAsia="MS Mincho" w:hAnsi="Arial"/>
          <w:b/>
          <w:noProof/>
          <w:sz w:val="24"/>
          <w:szCs w:val="20"/>
          <w:lang w:val="en-US" w:eastAsia="x-none"/>
        </w:rPr>
        <w:t>Agenda Item:</w:t>
      </w:r>
      <w:bookmarkStart w:id="1" w:name="Source"/>
      <w:bookmarkEnd w:id="1"/>
      <w:r w:rsidRPr="002956E8">
        <w:rPr>
          <w:rFonts w:ascii="Arial" w:eastAsia="MS Mincho" w:hAnsi="Arial"/>
          <w:b/>
          <w:noProof/>
          <w:sz w:val="24"/>
          <w:szCs w:val="20"/>
          <w:lang w:val="en-US" w:eastAsia="x-none"/>
        </w:rPr>
        <w:tab/>
      </w:r>
      <w:r w:rsidRPr="002956E8">
        <w:rPr>
          <w:rFonts w:ascii="Arial" w:eastAsia="MS Mincho" w:hAnsi="Arial" w:hint="eastAsia"/>
          <w:b/>
          <w:noProof/>
          <w:sz w:val="24"/>
          <w:szCs w:val="20"/>
          <w:lang w:val="en-US" w:eastAsia="ja-JP"/>
        </w:rPr>
        <w:t>8.6</w:t>
      </w:r>
      <w:r>
        <w:rPr>
          <w:rFonts w:ascii="Arial" w:eastAsia="MS Mincho" w:hAnsi="Arial" w:hint="eastAsia"/>
          <w:b/>
          <w:noProof/>
          <w:sz w:val="24"/>
          <w:szCs w:val="20"/>
          <w:lang w:val="en-US" w:eastAsia="ja-JP"/>
        </w:rPr>
        <w:t>.4</w:t>
      </w:r>
    </w:p>
    <w:p w14:paraId="347C5349" w14:textId="77777777" w:rsidR="005A5F17" w:rsidRPr="002956E8" w:rsidRDefault="005A5F17" w:rsidP="005A5F17">
      <w:pPr>
        <w:pBdr>
          <w:bottom w:val="single" w:sz="6" w:space="1" w:color="auto"/>
        </w:pBdr>
        <w:ind w:left="1800" w:hanging="1800"/>
        <w:rPr>
          <w:rFonts w:ascii="Arial" w:eastAsia="MS Gothic" w:hAnsi="Arial"/>
          <w:b/>
          <w:sz w:val="24"/>
          <w:szCs w:val="20"/>
          <w:lang w:val="en-US" w:eastAsia="ja-JP"/>
        </w:rPr>
      </w:pPr>
      <w:r w:rsidRPr="002956E8">
        <w:rPr>
          <w:rFonts w:ascii="Arial" w:eastAsia="MS Gothic" w:hAnsi="Arial"/>
          <w:b/>
          <w:sz w:val="24"/>
          <w:szCs w:val="20"/>
          <w:lang w:val="en-US" w:eastAsia="ja-JP"/>
        </w:rPr>
        <w:t>Document for:</w:t>
      </w:r>
      <w:bookmarkStart w:id="2" w:name="DocumentFor"/>
      <w:bookmarkEnd w:id="2"/>
      <w:r w:rsidRPr="002956E8">
        <w:rPr>
          <w:rFonts w:ascii="Arial" w:eastAsia="MS Gothic" w:hAnsi="Arial"/>
          <w:b/>
          <w:sz w:val="24"/>
          <w:szCs w:val="20"/>
          <w:lang w:val="en-US" w:eastAsia="ja-JP"/>
        </w:rPr>
        <w:t xml:space="preserve"> </w:t>
      </w:r>
      <w:r w:rsidRPr="002956E8">
        <w:rPr>
          <w:rFonts w:ascii="Arial" w:eastAsia="MS Gothic" w:hAnsi="Arial"/>
          <w:b/>
          <w:sz w:val="24"/>
          <w:szCs w:val="20"/>
          <w:lang w:val="en-US" w:eastAsia="ja-JP"/>
        </w:rPr>
        <w:tab/>
        <w:t>Discussion and Decision</w:t>
      </w:r>
    </w:p>
    <w:p w14:paraId="2093E97E" w14:textId="77777777" w:rsidR="005A5F17" w:rsidRPr="002956E8" w:rsidRDefault="005A5F17" w:rsidP="00A50AD9">
      <w:pPr>
        <w:keepNext/>
        <w:numPr>
          <w:ilvl w:val="0"/>
          <w:numId w:val="2"/>
        </w:numPr>
        <w:tabs>
          <w:tab w:val="left" w:pos="0"/>
          <w:tab w:val="num" w:pos="425"/>
        </w:tabs>
        <w:spacing w:before="180" w:after="120"/>
        <w:ind w:left="0" w:firstLine="0"/>
        <w:outlineLvl w:val="0"/>
        <w:rPr>
          <w:rFonts w:ascii="Arial" w:eastAsia="MS Mincho" w:hAnsi="Arial"/>
          <w:b/>
          <w:bCs/>
          <w:kern w:val="28"/>
          <w:sz w:val="28"/>
          <w:lang w:val="en-US" w:eastAsia="ja-JP"/>
        </w:rPr>
      </w:pPr>
      <w:r w:rsidRPr="002956E8">
        <w:rPr>
          <w:rFonts w:ascii="Arial" w:eastAsia="MS Mincho" w:hAnsi="Arial" w:hint="eastAsia"/>
          <w:b/>
          <w:bCs/>
          <w:kern w:val="28"/>
          <w:sz w:val="28"/>
          <w:lang w:val="en-US" w:eastAsia="ja-JP"/>
        </w:rPr>
        <w:t>Introduction</w:t>
      </w:r>
    </w:p>
    <w:p w14:paraId="76343604" w14:textId="4BDCD1C3" w:rsidR="00DC5C8A" w:rsidRPr="002956E8" w:rsidRDefault="00DC5C8A" w:rsidP="00DC5C8A">
      <w:pPr>
        <w:spacing w:afterLines="50" w:after="120"/>
        <w:jc w:val="both"/>
        <w:rPr>
          <w:rFonts w:ascii="Times New Roman" w:eastAsia="MS Mincho" w:hAnsi="Times New Roman"/>
          <w:sz w:val="22"/>
          <w:szCs w:val="22"/>
          <w:lang w:val="en-US" w:eastAsia="ja-JP"/>
        </w:rPr>
      </w:pPr>
      <w:r w:rsidRPr="0059029D">
        <w:rPr>
          <w:rFonts w:ascii="Times New Roman" w:eastAsia="MS Mincho" w:hAnsi="Times New Roman"/>
          <w:sz w:val="22"/>
          <w:szCs w:val="22"/>
          <w:lang w:val="en-US" w:eastAsia="ja-JP"/>
        </w:rPr>
        <w:t>This contribution summarizes</w:t>
      </w:r>
      <w:r>
        <w:rPr>
          <w:rFonts w:ascii="Times New Roman" w:eastAsia="MS Mincho" w:hAnsi="Times New Roman"/>
          <w:sz w:val="22"/>
          <w:szCs w:val="22"/>
          <w:lang w:val="en-US" w:eastAsia="ja-JP"/>
        </w:rPr>
        <w:t xml:space="preserve"> the following email discussion in AI8.6.4</w:t>
      </w:r>
      <w:r w:rsidRPr="0059029D">
        <w:rPr>
          <w:rFonts w:ascii="Times New Roman" w:eastAsia="MS Mincho" w:hAnsi="Times New Roman"/>
          <w:sz w:val="22"/>
          <w:szCs w:val="22"/>
          <w:lang w:val="en-US" w:eastAsia="ja-JP"/>
        </w:rPr>
        <w:t xml:space="preserve"> regarding </w:t>
      </w:r>
      <w:r>
        <w:rPr>
          <w:rFonts w:ascii="Times New Roman" w:eastAsia="MS Mincho" w:hAnsi="Times New Roman"/>
          <w:sz w:val="22"/>
          <w:szCs w:val="22"/>
          <w:lang w:val="en-US" w:eastAsia="ja-JP"/>
        </w:rPr>
        <w:t xml:space="preserve">the </w:t>
      </w:r>
      <w:r w:rsidRPr="0059029D">
        <w:rPr>
          <w:rFonts w:ascii="Times New Roman" w:eastAsia="MS Mincho" w:hAnsi="Times New Roman"/>
          <w:sz w:val="22"/>
          <w:szCs w:val="22"/>
          <w:lang w:val="en-US" w:eastAsia="ja-JP"/>
        </w:rPr>
        <w:t>framework and p</w:t>
      </w:r>
      <w:r>
        <w:rPr>
          <w:rFonts w:ascii="Times New Roman" w:eastAsia="MS Mincho" w:hAnsi="Times New Roman"/>
          <w:sz w:val="22"/>
          <w:szCs w:val="22"/>
          <w:lang w:val="en-US" w:eastAsia="ja-JP"/>
        </w:rPr>
        <w:t>rinciples for RedCap.</w:t>
      </w:r>
    </w:p>
    <w:p w14:paraId="4C092CCA" w14:textId="77777777" w:rsidR="00DC5C8A" w:rsidRPr="002805F2" w:rsidRDefault="00DC5C8A" w:rsidP="00DC5C8A">
      <w:pPr>
        <w:rPr>
          <w:highlight w:val="cyan"/>
          <w:lang w:eastAsia="x-none"/>
        </w:rPr>
      </w:pPr>
      <w:r w:rsidRPr="002805F2">
        <w:rPr>
          <w:highlight w:val="cyan"/>
          <w:lang w:eastAsia="x-none"/>
        </w:rPr>
        <w:t>[103-e-NR-RedCap-0</w:t>
      </w:r>
      <w:r>
        <w:rPr>
          <w:highlight w:val="cyan"/>
          <w:lang w:eastAsia="x-none"/>
        </w:rPr>
        <w:t>5</w:t>
      </w:r>
      <w:r w:rsidRPr="002805F2">
        <w:rPr>
          <w:highlight w:val="cyan"/>
          <w:lang w:eastAsia="x-none"/>
        </w:rPr>
        <w:t>] E</w:t>
      </w:r>
      <w:r>
        <w:rPr>
          <w:highlight w:val="cyan"/>
          <w:lang w:eastAsia="x-none"/>
        </w:rPr>
        <w:t>mai</w:t>
      </w:r>
      <w:r w:rsidRPr="002805F2">
        <w:rPr>
          <w:highlight w:val="cyan"/>
          <w:lang w:eastAsia="x-none"/>
        </w:rPr>
        <w:t xml:space="preserve">l discussion for </w:t>
      </w:r>
      <w:r>
        <w:rPr>
          <w:highlight w:val="cyan"/>
          <w:lang w:eastAsia="x-none"/>
        </w:rPr>
        <w:t xml:space="preserve">framework and principles for RedCap </w:t>
      </w:r>
      <w:r w:rsidRPr="002805F2">
        <w:rPr>
          <w:highlight w:val="cyan"/>
          <w:lang w:eastAsia="x-none"/>
        </w:rPr>
        <w:t xml:space="preserve">– </w:t>
      </w:r>
      <w:r>
        <w:rPr>
          <w:highlight w:val="cyan"/>
          <w:lang w:eastAsia="x-none"/>
        </w:rPr>
        <w:t>Shinya (DCM)</w:t>
      </w:r>
    </w:p>
    <w:p w14:paraId="17082C9C" w14:textId="77777777" w:rsidR="00DC5C8A" w:rsidRPr="002805F2" w:rsidRDefault="00DC5C8A" w:rsidP="00A50AD9">
      <w:pPr>
        <w:numPr>
          <w:ilvl w:val="0"/>
          <w:numId w:val="12"/>
        </w:numPr>
        <w:rPr>
          <w:highlight w:val="cyan"/>
          <w:lang w:eastAsia="x-none"/>
        </w:rPr>
      </w:pPr>
      <w:r w:rsidRPr="002805F2">
        <w:rPr>
          <w:highlight w:val="cyan"/>
          <w:lang w:eastAsia="x-none"/>
        </w:rPr>
        <w:t>1</w:t>
      </w:r>
      <w:r w:rsidRPr="002805F2">
        <w:rPr>
          <w:highlight w:val="cyan"/>
          <w:vertAlign w:val="superscript"/>
          <w:lang w:eastAsia="x-none"/>
        </w:rPr>
        <w:t>st</w:t>
      </w:r>
      <w:r w:rsidRPr="002805F2">
        <w:rPr>
          <w:highlight w:val="cyan"/>
          <w:lang w:eastAsia="x-none"/>
        </w:rPr>
        <w:t xml:space="preserve"> check point: 10/29</w:t>
      </w:r>
    </w:p>
    <w:p w14:paraId="2FA40D60" w14:textId="77777777" w:rsidR="00DC5C8A" w:rsidRPr="002805F2" w:rsidRDefault="00DC5C8A" w:rsidP="00A50AD9">
      <w:pPr>
        <w:numPr>
          <w:ilvl w:val="0"/>
          <w:numId w:val="12"/>
        </w:numPr>
        <w:rPr>
          <w:highlight w:val="cyan"/>
          <w:lang w:eastAsia="x-none"/>
        </w:rPr>
      </w:pPr>
      <w:r w:rsidRPr="002805F2">
        <w:rPr>
          <w:highlight w:val="cyan"/>
          <w:lang w:eastAsia="x-none"/>
        </w:rPr>
        <w:t>2</w:t>
      </w:r>
      <w:r w:rsidRPr="002805F2">
        <w:rPr>
          <w:highlight w:val="cyan"/>
          <w:vertAlign w:val="superscript"/>
          <w:lang w:eastAsia="x-none"/>
        </w:rPr>
        <w:t>nd</w:t>
      </w:r>
      <w:r w:rsidRPr="002805F2">
        <w:rPr>
          <w:highlight w:val="cyan"/>
          <w:lang w:eastAsia="x-none"/>
        </w:rPr>
        <w:t xml:space="preserve"> check point: 11/</w:t>
      </w:r>
      <w:r>
        <w:rPr>
          <w:highlight w:val="cyan"/>
          <w:lang w:eastAsia="x-none"/>
        </w:rPr>
        <w:t>5</w:t>
      </w:r>
    </w:p>
    <w:p w14:paraId="43A1F843" w14:textId="77777777" w:rsidR="00DC5C8A" w:rsidRPr="002805F2" w:rsidRDefault="00DC5C8A" w:rsidP="00A50AD9">
      <w:pPr>
        <w:numPr>
          <w:ilvl w:val="0"/>
          <w:numId w:val="12"/>
        </w:numPr>
        <w:rPr>
          <w:highlight w:val="cyan"/>
          <w:lang w:eastAsia="x-none"/>
        </w:rPr>
      </w:pPr>
      <w:r w:rsidRPr="002805F2">
        <w:rPr>
          <w:highlight w:val="cyan"/>
          <w:lang w:eastAsia="x-none"/>
        </w:rPr>
        <w:t>Last check point 11/12</w:t>
      </w:r>
    </w:p>
    <w:p w14:paraId="47F08B97" w14:textId="77777777" w:rsidR="005A5F17" w:rsidRPr="002956E8" w:rsidRDefault="005A5F17" w:rsidP="005A5F17">
      <w:pPr>
        <w:rPr>
          <w:rFonts w:eastAsia="SimSun"/>
          <w:i/>
          <w:lang w:val="en-US" w:eastAsia="ja-JP"/>
        </w:rPr>
      </w:pPr>
    </w:p>
    <w:p w14:paraId="7227ED1B" w14:textId="77777777" w:rsidR="005A5F17" w:rsidRPr="002956E8" w:rsidRDefault="005A5F17" w:rsidP="00A50AD9">
      <w:pPr>
        <w:keepNext/>
        <w:numPr>
          <w:ilvl w:val="0"/>
          <w:numId w:val="2"/>
        </w:numPr>
        <w:tabs>
          <w:tab w:val="left" w:pos="0"/>
          <w:tab w:val="num" w:pos="425"/>
        </w:tabs>
        <w:spacing w:before="180" w:after="120"/>
        <w:ind w:left="0" w:firstLine="0"/>
        <w:outlineLvl w:val="0"/>
        <w:rPr>
          <w:rFonts w:ascii="Arial" w:eastAsia="MS Mincho" w:hAnsi="Arial"/>
          <w:b/>
          <w:bCs/>
          <w:kern w:val="28"/>
          <w:sz w:val="28"/>
          <w:lang w:val="en-US" w:eastAsia="ja-JP"/>
        </w:rPr>
      </w:pPr>
      <w:r>
        <w:rPr>
          <w:rFonts w:ascii="Arial" w:eastAsia="MS Mincho" w:hAnsi="Arial"/>
          <w:b/>
          <w:bCs/>
          <w:kern w:val="28"/>
          <w:sz w:val="28"/>
          <w:lang w:val="en-US" w:eastAsia="ja-JP"/>
        </w:rPr>
        <w:t>Discussion</w:t>
      </w:r>
    </w:p>
    <w:p w14:paraId="00C00911" w14:textId="77777777" w:rsidR="005A5F17" w:rsidRPr="002956E8" w:rsidRDefault="005A5F17" w:rsidP="00A50AD9">
      <w:pPr>
        <w:keepNext/>
        <w:numPr>
          <w:ilvl w:val="1"/>
          <w:numId w:val="2"/>
        </w:numPr>
        <w:tabs>
          <w:tab w:val="left" w:pos="0"/>
        </w:tabs>
        <w:spacing w:before="180" w:after="120"/>
        <w:outlineLvl w:val="0"/>
        <w:rPr>
          <w:rFonts w:ascii="Arial" w:eastAsia="MS Mincho" w:hAnsi="Arial"/>
          <w:b/>
          <w:bCs/>
          <w:kern w:val="28"/>
          <w:sz w:val="28"/>
          <w:lang w:val="en-US" w:eastAsia="ja-JP"/>
        </w:rPr>
      </w:pPr>
      <w:r w:rsidRPr="007E7DA7">
        <w:rPr>
          <w:rFonts w:ascii="Arial" w:eastAsia="MS Mincho" w:hAnsi="Arial"/>
          <w:b/>
          <w:bCs/>
          <w:kern w:val="28"/>
          <w:sz w:val="28"/>
          <w:lang w:val="en-US" w:eastAsia="ja-JP"/>
        </w:rPr>
        <w:t>Definition of a limited set of one or more device types</w:t>
      </w:r>
    </w:p>
    <w:p w14:paraId="62288626" w14:textId="77777777" w:rsidR="005A5F17" w:rsidRPr="00E54F00" w:rsidRDefault="005A5F17" w:rsidP="00FE221C">
      <w:pPr>
        <w:pStyle w:val="Heading2"/>
        <w:rPr>
          <w:rFonts w:ascii="Times New Roman" w:eastAsiaTheme="minorEastAsia" w:hAnsi="Times New Roman" w:cs="Times New Roman"/>
          <w:sz w:val="24"/>
          <w:u w:val="single"/>
          <w:lang w:val="en-US" w:eastAsia="ja-JP"/>
        </w:rPr>
      </w:pPr>
      <w:r w:rsidRPr="00E54F00">
        <w:rPr>
          <w:rFonts w:ascii="Times New Roman" w:eastAsiaTheme="minorEastAsia" w:hAnsi="Times New Roman" w:cs="Times New Roman"/>
          <w:sz w:val="24"/>
          <w:u w:val="single"/>
          <w:lang w:val="en-US" w:eastAsia="ja-JP"/>
        </w:rPr>
        <w:t>How to define UE type for RedCap</w:t>
      </w:r>
    </w:p>
    <w:p w14:paraId="7D267037" w14:textId="4B3E9B30" w:rsidR="00373663" w:rsidRDefault="005A5F17" w:rsidP="005A5F17">
      <w:pPr>
        <w:jc w:val="both"/>
        <w:rPr>
          <w:rFonts w:eastAsiaTheme="minorEastAsia"/>
          <w:lang w:val="en-US" w:eastAsia="ja-JP"/>
        </w:rPr>
      </w:pPr>
      <w:r w:rsidRPr="00650410">
        <w:rPr>
          <w:rFonts w:eastAsiaTheme="minorEastAsia" w:hint="eastAsia"/>
          <w:lang w:val="en-US" w:eastAsia="ja-JP"/>
        </w:rPr>
        <w:t>In</w:t>
      </w:r>
      <w:r>
        <w:rPr>
          <w:rFonts w:eastAsiaTheme="minorEastAsia"/>
          <w:lang w:val="en-US" w:eastAsia="ja-JP"/>
        </w:rPr>
        <w:t xml:space="preserve"> </w:t>
      </w:r>
      <w:r w:rsidR="00B27A08">
        <w:rPr>
          <w:rFonts w:eastAsiaTheme="minorEastAsia"/>
          <w:lang w:val="en-US" w:eastAsia="ja-JP"/>
        </w:rPr>
        <w:t>[6, 9, 14, 18</w:t>
      </w:r>
      <w:r w:rsidR="00080327">
        <w:rPr>
          <w:rFonts w:eastAsiaTheme="minorEastAsia"/>
          <w:lang w:val="en-US" w:eastAsia="ja-JP"/>
        </w:rPr>
        <w:t>]</w:t>
      </w:r>
      <w:r>
        <w:rPr>
          <w:rFonts w:eastAsiaTheme="minorEastAsia"/>
          <w:lang w:val="en-US" w:eastAsia="ja-JP"/>
        </w:rPr>
        <w:t xml:space="preserve">, </w:t>
      </w:r>
      <w:r w:rsidR="00E6351C">
        <w:rPr>
          <w:rFonts w:eastAsiaTheme="minorEastAsia"/>
          <w:lang w:val="en-US" w:eastAsia="ja-JP"/>
        </w:rPr>
        <w:t xml:space="preserve">the framework </w:t>
      </w:r>
      <w:r>
        <w:rPr>
          <w:rFonts w:eastAsiaTheme="minorEastAsia"/>
          <w:lang w:val="en-US" w:eastAsia="ja-JP"/>
        </w:rPr>
        <w:t xml:space="preserve">how to </w:t>
      </w:r>
      <w:r w:rsidR="00510092">
        <w:rPr>
          <w:rFonts w:eastAsiaTheme="minorEastAsia"/>
          <w:lang w:val="en-US" w:eastAsia="ja-JP"/>
        </w:rPr>
        <w:t>indicate</w:t>
      </w:r>
      <w:r>
        <w:rPr>
          <w:rFonts w:eastAsiaTheme="minorEastAsia"/>
          <w:lang w:val="en-US" w:eastAsia="ja-JP"/>
        </w:rPr>
        <w:t xml:space="preserve"> </w:t>
      </w:r>
      <w:r w:rsidR="00510092">
        <w:rPr>
          <w:rFonts w:eastAsiaTheme="minorEastAsia"/>
          <w:lang w:val="en-US" w:eastAsia="ja-JP"/>
        </w:rPr>
        <w:t xml:space="preserve">the </w:t>
      </w:r>
      <w:r w:rsidR="00D021EF">
        <w:rPr>
          <w:rFonts w:eastAsiaTheme="minorEastAsia"/>
          <w:lang w:val="en-US" w:eastAsia="ja-JP"/>
        </w:rPr>
        <w:t>capabilities of</w:t>
      </w:r>
      <w:r>
        <w:rPr>
          <w:rFonts w:eastAsiaTheme="minorEastAsia"/>
          <w:lang w:val="en-US" w:eastAsia="ja-JP"/>
        </w:rPr>
        <w:t xml:space="preserve"> RedCap </w:t>
      </w:r>
      <w:r w:rsidR="00D021EF">
        <w:rPr>
          <w:rFonts w:eastAsiaTheme="minorEastAsia"/>
          <w:lang w:val="en-US" w:eastAsia="ja-JP"/>
        </w:rPr>
        <w:t xml:space="preserve">UE </w:t>
      </w:r>
      <w:r>
        <w:rPr>
          <w:rFonts w:eastAsiaTheme="minorEastAsia"/>
          <w:lang w:val="en-US" w:eastAsia="ja-JP"/>
        </w:rPr>
        <w:t>is discussed</w:t>
      </w:r>
      <w:r w:rsidR="0038717A">
        <w:rPr>
          <w:rFonts w:eastAsiaTheme="minorEastAsia"/>
          <w:lang w:val="en-US" w:eastAsia="ja-JP"/>
        </w:rPr>
        <w:t>, e.g.,</w:t>
      </w:r>
      <w:r w:rsidR="00B27A08">
        <w:rPr>
          <w:rFonts w:eastAsiaTheme="minorEastAsia"/>
          <w:lang w:val="en-US" w:eastAsia="ja-JP"/>
        </w:rPr>
        <w:t xml:space="preserve"> existing UE feature/capability framework </w:t>
      </w:r>
      <w:r w:rsidR="005359B4">
        <w:rPr>
          <w:rFonts w:eastAsiaTheme="minorEastAsia"/>
          <w:lang w:val="en-US" w:eastAsia="ja-JP"/>
        </w:rPr>
        <w:t xml:space="preserve">is assumed </w:t>
      </w:r>
      <w:r w:rsidR="00B27A08">
        <w:rPr>
          <w:rFonts w:eastAsiaTheme="minorEastAsia"/>
          <w:lang w:val="en-US" w:eastAsia="ja-JP"/>
        </w:rPr>
        <w:t>as the baseline</w:t>
      </w:r>
      <w:r>
        <w:rPr>
          <w:rFonts w:eastAsiaTheme="minorEastAsia"/>
          <w:lang w:val="en-US" w:eastAsia="ja-JP"/>
        </w:rPr>
        <w:t xml:space="preserve">. </w:t>
      </w:r>
      <w:r w:rsidR="00B27A08">
        <w:rPr>
          <w:rFonts w:eastAsiaTheme="minorEastAsia"/>
          <w:lang w:val="en-US" w:eastAsia="ja-JP"/>
        </w:rPr>
        <w:t>As the following agreement</w:t>
      </w:r>
      <w:r w:rsidR="00796C57">
        <w:rPr>
          <w:rFonts w:eastAsiaTheme="minorEastAsia"/>
          <w:lang w:val="en-US" w:eastAsia="ja-JP"/>
        </w:rPr>
        <w:t>,</w:t>
      </w:r>
      <w:r w:rsidR="00E6351C">
        <w:rPr>
          <w:rFonts w:eastAsiaTheme="minorEastAsia"/>
          <w:lang w:val="en-US" w:eastAsia="ja-JP"/>
        </w:rPr>
        <w:t xml:space="preserve"> especially highlighted by yellow</w:t>
      </w:r>
      <w:r w:rsidR="00796C57">
        <w:rPr>
          <w:rFonts w:eastAsiaTheme="minorEastAsia"/>
          <w:lang w:val="en-US" w:eastAsia="ja-JP"/>
        </w:rPr>
        <w:t>,</w:t>
      </w:r>
      <w:r w:rsidR="00B27A08">
        <w:rPr>
          <w:rFonts w:eastAsiaTheme="minorEastAsia"/>
          <w:lang w:val="en-US" w:eastAsia="ja-JP"/>
        </w:rPr>
        <w:t xml:space="preserve"> was made in </w:t>
      </w:r>
      <w:r w:rsidR="00E6351C" w:rsidRPr="00E6351C">
        <w:rPr>
          <w:rFonts w:eastAsiaTheme="minorEastAsia"/>
          <w:lang w:val="en-US" w:eastAsia="ja-JP"/>
        </w:rPr>
        <w:t>RAN2#111-e meeting</w:t>
      </w:r>
      <w:r w:rsidR="00E6351C">
        <w:rPr>
          <w:rFonts w:eastAsiaTheme="minorEastAsia"/>
          <w:lang w:val="en-US" w:eastAsia="ja-JP"/>
        </w:rPr>
        <w:t xml:space="preserve">, </w:t>
      </w:r>
      <w:r w:rsidR="002D17F2">
        <w:rPr>
          <w:rFonts w:eastAsiaTheme="minorEastAsia"/>
          <w:lang w:val="en-US" w:eastAsia="ja-JP"/>
        </w:rPr>
        <w:t xml:space="preserve">FL thinks </w:t>
      </w:r>
      <w:r w:rsidR="00E6351C">
        <w:rPr>
          <w:rFonts w:eastAsiaTheme="minorEastAsia"/>
          <w:lang w:val="en-US" w:eastAsia="ja-JP"/>
        </w:rPr>
        <w:t>RAN1 can follow the RAN</w:t>
      </w:r>
      <w:r w:rsidR="00510092">
        <w:rPr>
          <w:rFonts w:eastAsiaTheme="minorEastAsia"/>
          <w:lang w:val="en-US" w:eastAsia="ja-JP"/>
        </w:rPr>
        <w:t xml:space="preserve">2 agreement and no additional discussion </w:t>
      </w:r>
      <w:r w:rsidR="003D2C34">
        <w:rPr>
          <w:rFonts w:eastAsiaTheme="minorEastAsia"/>
          <w:lang w:val="en-US" w:eastAsia="ja-JP"/>
        </w:rPr>
        <w:t>is necessary</w:t>
      </w:r>
      <w:r w:rsidR="002D17F2">
        <w:rPr>
          <w:rFonts w:eastAsiaTheme="minorEastAsia"/>
          <w:lang w:val="en-US" w:eastAsia="ja-JP"/>
        </w:rPr>
        <w:t xml:space="preserve"> in RAN1</w:t>
      </w:r>
      <w:r w:rsidR="003D2C34">
        <w:rPr>
          <w:rFonts w:eastAsiaTheme="minorEastAsia"/>
          <w:lang w:val="en-US" w:eastAsia="ja-JP"/>
        </w:rPr>
        <w:t>.</w:t>
      </w:r>
    </w:p>
    <w:p w14:paraId="4A8D2D76" w14:textId="77777777" w:rsidR="00373663" w:rsidRDefault="00373663" w:rsidP="005A5F17">
      <w:pPr>
        <w:jc w:val="both"/>
        <w:rPr>
          <w:rFonts w:eastAsiaTheme="minorEastAsia"/>
          <w:lang w:val="en-US" w:eastAsia="ja-JP"/>
        </w:rPr>
      </w:pPr>
    </w:p>
    <w:p w14:paraId="17B9F880" w14:textId="77777777" w:rsidR="00E6351C" w:rsidRDefault="00E6351C" w:rsidP="00E6351C">
      <w:pPr>
        <w:pStyle w:val="Doc-text2"/>
        <w:pBdr>
          <w:top w:val="single" w:sz="4" w:space="1" w:color="auto"/>
          <w:left w:val="single" w:sz="4" w:space="4" w:color="auto"/>
          <w:bottom w:val="single" w:sz="4" w:space="1" w:color="auto"/>
          <w:right w:val="single" w:sz="4" w:space="4" w:color="auto"/>
        </w:pBdr>
      </w:pPr>
      <w:r w:rsidRPr="00E6351C">
        <w:rPr>
          <w:highlight w:val="green"/>
        </w:rPr>
        <w:t>Agreements:</w:t>
      </w:r>
    </w:p>
    <w:p w14:paraId="547F0B22" w14:textId="77777777" w:rsidR="00E6351C" w:rsidRDefault="00E6351C" w:rsidP="00A50AD9">
      <w:pPr>
        <w:pStyle w:val="Doc-text2"/>
        <w:numPr>
          <w:ilvl w:val="0"/>
          <w:numId w:val="7"/>
        </w:numPr>
        <w:pBdr>
          <w:top w:val="single" w:sz="4" w:space="1" w:color="auto"/>
          <w:left w:val="single" w:sz="4" w:space="4" w:color="auto"/>
          <w:bottom w:val="single" w:sz="4" w:space="1" w:color="auto"/>
          <w:right w:val="single" w:sz="4" w:space="4" w:color="auto"/>
        </w:pBdr>
      </w:pPr>
      <w:r>
        <w:t>At least for device type identification and access restriction (including initial access), the network needs to know whether the UE is redCap UE or not. FFS on whether based on explicit or implicit signalling.</w:t>
      </w:r>
    </w:p>
    <w:p w14:paraId="28DAFFE1" w14:textId="77777777" w:rsidR="00E6351C" w:rsidRPr="00E6351C" w:rsidRDefault="00E6351C" w:rsidP="00A50AD9">
      <w:pPr>
        <w:pStyle w:val="Doc-text2"/>
        <w:numPr>
          <w:ilvl w:val="0"/>
          <w:numId w:val="7"/>
        </w:numPr>
        <w:pBdr>
          <w:top w:val="single" w:sz="4" w:space="1" w:color="auto"/>
          <w:left w:val="single" w:sz="4" w:space="4" w:color="auto"/>
          <w:bottom w:val="single" w:sz="4" w:space="1" w:color="auto"/>
          <w:right w:val="single" w:sz="4" w:space="4" w:color="auto"/>
        </w:pBdr>
        <w:rPr>
          <w:highlight w:val="yellow"/>
        </w:rPr>
      </w:pPr>
      <w:r w:rsidRPr="00E6351C">
        <w:rPr>
          <w:highlight w:val="yellow"/>
        </w:rPr>
        <w:t>The existing UE capabilities framework is used as baseline to indicate the capabilities of a RedCap UE (this does not imply anything on the reporting of the device type, if the need for a device type will be agreed)</w:t>
      </w:r>
    </w:p>
    <w:p w14:paraId="74971D1F" w14:textId="77777777" w:rsidR="00E6351C" w:rsidRDefault="00E6351C" w:rsidP="00A50AD9">
      <w:pPr>
        <w:pStyle w:val="Doc-text2"/>
        <w:numPr>
          <w:ilvl w:val="0"/>
          <w:numId w:val="7"/>
        </w:numPr>
        <w:pBdr>
          <w:top w:val="single" w:sz="4" w:space="1" w:color="auto"/>
          <w:left w:val="single" w:sz="4" w:space="4" w:color="auto"/>
          <w:bottom w:val="single" w:sz="4" w:space="1" w:color="auto"/>
          <w:right w:val="single" w:sz="4" w:space="4" w:color="auto"/>
        </w:pBdr>
      </w:pPr>
      <w:r>
        <w:t>The number of device types should be minimised, to reduce market fragmentation, and introduced only where essential to control UE accesses and differentiate them from legacy R15/R16 and non-Redcap R17 UEs, (e.g. number of Tx/Rx antennas, maximum supportable BW, etc.). The exact composition of the set of L1 capabilities of the device type can be discussed by RAN1</w:t>
      </w:r>
    </w:p>
    <w:p w14:paraId="64452BEA" w14:textId="77777777" w:rsidR="00E6351C" w:rsidRDefault="00E6351C" w:rsidP="00A50AD9">
      <w:pPr>
        <w:pStyle w:val="Doc-text2"/>
        <w:numPr>
          <w:ilvl w:val="0"/>
          <w:numId w:val="7"/>
        </w:numPr>
        <w:pBdr>
          <w:top w:val="single" w:sz="4" w:space="1" w:color="auto"/>
          <w:left w:val="single" w:sz="4" w:space="4" w:color="auto"/>
          <w:bottom w:val="single" w:sz="4" w:space="1" w:color="auto"/>
          <w:right w:val="single" w:sz="4" w:space="4" w:color="auto"/>
        </w:pBdr>
      </w:pPr>
      <w:r>
        <w:t>Discuss in normative phase on whether to signal (and in case how) a Device type and its associated capabilities (the reduced set of capabilities) is captured in specifications, and whether device type is indicated as part of UE capability;</w:t>
      </w:r>
    </w:p>
    <w:p w14:paraId="55387AA3" w14:textId="0C37040C" w:rsidR="00373663" w:rsidRDefault="00373663" w:rsidP="005A5F17">
      <w:pPr>
        <w:jc w:val="both"/>
        <w:rPr>
          <w:rFonts w:eastAsiaTheme="minorEastAsia"/>
          <w:lang w:eastAsia="ja-JP"/>
        </w:rPr>
      </w:pPr>
    </w:p>
    <w:p w14:paraId="4012671A" w14:textId="77777777" w:rsidR="005A5F17" w:rsidRPr="00E54F00" w:rsidRDefault="005A5F17" w:rsidP="003E2E3C">
      <w:pPr>
        <w:pStyle w:val="Heading3"/>
        <w:ind w:leftChars="0" w:left="0"/>
        <w:rPr>
          <w:rFonts w:ascii="Times New Roman" w:eastAsiaTheme="minorEastAsia" w:hAnsi="Times New Roman" w:cs="Times New Roman"/>
          <w:b/>
          <w:lang w:val="en-US" w:eastAsia="ja-JP"/>
        </w:rPr>
      </w:pPr>
      <w:r w:rsidRPr="00CC75AE">
        <w:rPr>
          <w:rFonts w:ascii="Times New Roman" w:eastAsiaTheme="minorEastAsia" w:hAnsi="Times New Roman" w:cs="Times New Roman"/>
          <w:b/>
          <w:lang w:val="en-US" w:eastAsia="ja-JP"/>
        </w:rPr>
        <w:t>FL proposal#1:</w:t>
      </w:r>
    </w:p>
    <w:p w14:paraId="1D0A1741" w14:textId="15A99207" w:rsidR="005A5F17" w:rsidRDefault="00732451" w:rsidP="00A50AD9">
      <w:pPr>
        <w:pStyle w:val="ListParagraph"/>
        <w:numPr>
          <w:ilvl w:val="0"/>
          <w:numId w:val="5"/>
        </w:numPr>
        <w:ind w:leftChars="0"/>
        <w:jc w:val="both"/>
        <w:rPr>
          <w:rFonts w:eastAsiaTheme="minorEastAsia"/>
          <w:b/>
          <w:lang w:val="en-US" w:eastAsia="ja-JP"/>
        </w:rPr>
      </w:pPr>
      <w:r>
        <w:rPr>
          <w:rFonts w:eastAsiaTheme="minorEastAsia"/>
          <w:b/>
          <w:lang w:val="en-US" w:eastAsia="ja-JP"/>
        </w:rPr>
        <w:t>Defer to RAN2</w:t>
      </w:r>
      <w:r w:rsidR="00D021EF">
        <w:rPr>
          <w:rFonts w:eastAsiaTheme="minorEastAsia"/>
          <w:b/>
          <w:lang w:val="en-US" w:eastAsia="ja-JP"/>
        </w:rPr>
        <w:t xml:space="preserve"> on the framework</w:t>
      </w:r>
      <w:r>
        <w:rPr>
          <w:rFonts w:eastAsiaTheme="minorEastAsia"/>
          <w:b/>
          <w:lang w:val="en-US" w:eastAsia="ja-JP"/>
        </w:rPr>
        <w:t xml:space="preserve"> how to</w:t>
      </w:r>
      <w:r w:rsidRPr="00732451">
        <w:t xml:space="preserve"> </w:t>
      </w:r>
      <w:r w:rsidR="00D021EF">
        <w:rPr>
          <w:rFonts w:eastAsiaTheme="minorEastAsia"/>
          <w:b/>
          <w:lang w:val="en-US" w:eastAsia="ja-JP"/>
        </w:rPr>
        <w:t xml:space="preserve">indicate the capabilities of </w:t>
      </w:r>
      <w:r w:rsidRPr="00732451">
        <w:rPr>
          <w:rFonts w:eastAsiaTheme="minorEastAsia"/>
          <w:b/>
          <w:lang w:val="en-US" w:eastAsia="ja-JP"/>
        </w:rPr>
        <w:t>RedCap</w:t>
      </w:r>
      <w:r w:rsidR="00D021EF">
        <w:rPr>
          <w:rFonts w:eastAsiaTheme="minorEastAsia"/>
          <w:b/>
          <w:lang w:val="en-US" w:eastAsia="ja-JP"/>
        </w:rPr>
        <w:t xml:space="preserve"> UE</w:t>
      </w:r>
    </w:p>
    <w:p w14:paraId="23A631E9" w14:textId="08C076C4" w:rsidR="00D021EF" w:rsidRPr="005D6757" w:rsidRDefault="00D021EF" w:rsidP="00A50AD9">
      <w:pPr>
        <w:pStyle w:val="ListParagraph"/>
        <w:numPr>
          <w:ilvl w:val="1"/>
          <w:numId w:val="5"/>
        </w:numPr>
        <w:ind w:leftChars="0"/>
        <w:jc w:val="both"/>
        <w:rPr>
          <w:rFonts w:eastAsiaTheme="minorEastAsia"/>
          <w:b/>
          <w:lang w:val="en-US" w:eastAsia="ja-JP"/>
        </w:rPr>
      </w:pPr>
      <w:r>
        <w:rPr>
          <w:rFonts w:eastAsiaTheme="minorEastAsia"/>
          <w:b/>
          <w:lang w:val="en-US" w:eastAsia="ja-JP"/>
        </w:rPr>
        <w:t>Note: RAN1 continues the discussion on t</w:t>
      </w:r>
      <w:r w:rsidRPr="00D021EF">
        <w:rPr>
          <w:rFonts w:eastAsiaTheme="minorEastAsia"/>
          <w:b/>
          <w:lang w:val="en-US" w:eastAsia="ja-JP"/>
        </w:rPr>
        <w:t xml:space="preserve">he exact composition of the set of L1 capabilities of the </w:t>
      </w:r>
      <w:r w:rsidR="00060B2B">
        <w:rPr>
          <w:rFonts w:eastAsiaTheme="minorEastAsia"/>
          <w:b/>
          <w:lang w:val="en-US" w:eastAsia="ja-JP"/>
        </w:rPr>
        <w:t>RedCap UE</w:t>
      </w:r>
      <w:r w:rsidRPr="00D021EF">
        <w:rPr>
          <w:rFonts w:eastAsiaTheme="minorEastAsia"/>
          <w:b/>
          <w:lang w:val="en-US" w:eastAsia="ja-JP"/>
        </w:rPr>
        <w:t xml:space="preserve"> type</w:t>
      </w:r>
    </w:p>
    <w:p w14:paraId="272AE50B" w14:textId="77777777" w:rsidR="005A5F17" w:rsidRPr="00B02814" w:rsidRDefault="005A5F17" w:rsidP="005A5F17">
      <w:pPr>
        <w:rPr>
          <w:rFonts w:eastAsiaTheme="minorEastAsia"/>
          <w:b/>
          <w:lang w:val="en-US" w:eastAsia="ja-JP"/>
        </w:rPr>
      </w:pPr>
    </w:p>
    <w:tbl>
      <w:tblPr>
        <w:tblStyle w:val="TableGrid"/>
        <w:tblW w:w="9631" w:type="dxa"/>
        <w:tblLook w:val="04A0" w:firstRow="1" w:lastRow="0" w:firstColumn="1" w:lastColumn="0" w:noHBand="0" w:noVBand="1"/>
      </w:tblPr>
      <w:tblGrid>
        <w:gridCol w:w="1480"/>
        <w:gridCol w:w="1350"/>
        <w:gridCol w:w="6801"/>
      </w:tblGrid>
      <w:tr w:rsidR="005A5F17" w14:paraId="27FA545A" w14:textId="77777777" w:rsidTr="0067741F">
        <w:tc>
          <w:tcPr>
            <w:tcW w:w="1480" w:type="dxa"/>
            <w:shd w:val="clear" w:color="auto" w:fill="D9D9D9" w:themeFill="background1" w:themeFillShade="D9"/>
          </w:tcPr>
          <w:p w14:paraId="33A194F6" w14:textId="77777777" w:rsidR="005A5F17" w:rsidRDefault="005A5F17" w:rsidP="0067741F">
            <w:pPr>
              <w:rPr>
                <w:b/>
                <w:bCs/>
              </w:rPr>
            </w:pPr>
            <w:r>
              <w:rPr>
                <w:b/>
                <w:bCs/>
              </w:rPr>
              <w:t>Company</w:t>
            </w:r>
          </w:p>
        </w:tc>
        <w:tc>
          <w:tcPr>
            <w:tcW w:w="1350" w:type="dxa"/>
            <w:shd w:val="clear" w:color="auto" w:fill="D9D9D9" w:themeFill="background1" w:themeFillShade="D9"/>
          </w:tcPr>
          <w:p w14:paraId="58DC8386" w14:textId="77777777" w:rsidR="005A5F17" w:rsidRDefault="005A5F17" w:rsidP="0067741F">
            <w:pPr>
              <w:rPr>
                <w:b/>
                <w:bCs/>
              </w:rPr>
            </w:pPr>
            <w:r>
              <w:rPr>
                <w:b/>
                <w:bCs/>
              </w:rPr>
              <w:t>Agree (Y/N)</w:t>
            </w:r>
          </w:p>
        </w:tc>
        <w:tc>
          <w:tcPr>
            <w:tcW w:w="6801" w:type="dxa"/>
            <w:shd w:val="clear" w:color="auto" w:fill="D9D9D9" w:themeFill="background1" w:themeFillShade="D9"/>
          </w:tcPr>
          <w:p w14:paraId="1EAE8393" w14:textId="77777777" w:rsidR="005A5F17" w:rsidRDefault="005A5F17" w:rsidP="0067741F">
            <w:pPr>
              <w:rPr>
                <w:b/>
                <w:bCs/>
              </w:rPr>
            </w:pPr>
            <w:r>
              <w:rPr>
                <w:b/>
                <w:bCs/>
              </w:rPr>
              <w:t>Comments</w:t>
            </w:r>
          </w:p>
        </w:tc>
      </w:tr>
      <w:tr w:rsidR="005A5F17" w14:paraId="19FE7192" w14:textId="77777777" w:rsidTr="0067741F">
        <w:tc>
          <w:tcPr>
            <w:tcW w:w="1480" w:type="dxa"/>
            <w:shd w:val="clear" w:color="auto" w:fill="auto"/>
          </w:tcPr>
          <w:p w14:paraId="4982D224" w14:textId="6F519C86" w:rsidR="005A5F17" w:rsidRPr="006F2704" w:rsidRDefault="009401D4" w:rsidP="0067741F">
            <w:pPr>
              <w:rPr>
                <w:rFonts w:eastAsiaTheme="minorEastAsia"/>
                <w:lang w:val="en-US" w:eastAsia="ja-JP"/>
              </w:rPr>
            </w:pPr>
            <w:r>
              <w:rPr>
                <w:rFonts w:eastAsiaTheme="minorEastAsia"/>
                <w:lang w:val="en-US" w:eastAsia="ja-JP"/>
              </w:rPr>
              <w:t>FUTUREWEI</w:t>
            </w:r>
          </w:p>
        </w:tc>
        <w:tc>
          <w:tcPr>
            <w:tcW w:w="1350" w:type="dxa"/>
            <w:shd w:val="clear" w:color="auto" w:fill="auto"/>
          </w:tcPr>
          <w:p w14:paraId="3AC499ED" w14:textId="28EEBD10" w:rsidR="005A5F17" w:rsidRPr="00F46C99" w:rsidRDefault="009401D4" w:rsidP="0067741F">
            <w:pPr>
              <w:rPr>
                <w:rFonts w:eastAsia="DengXian"/>
                <w:lang w:val="en-US" w:eastAsia="zh-CN"/>
              </w:rPr>
            </w:pPr>
            <w:r>
              <w:rPr>
                <w:rFonts w:eastAsia="DengXian"/>
                <w:lang w:val="en-US" w:eastAsia="zh-CN"/>
              </w:rPr>
              <w:t>Y</w:t>
            </w:r>
          </w:p>
        </w:tc>
        <w:tc>
          <w:tcPr>
            <w:tcW w:w="6801" w:type="dxa"/>
            <w:shd w:val="clear" w:color="auto" w:fill="auto"/>
          </w:tcPr>
          <w:p w14:paraId="2351F3B0" w14:textId="173D0774" w:rsidR="005A5F17" w:rsidRPr="00F46C99" w:rsidRDefault="009401D4" w:rsidP="0067741F">
            <w:pPr>
              <w:rPr>
                <w:rFonts w:eastAsia="DengXian"/>
                <w:lang w:val="en-US" w:eastAsia="zh-CN"/>
              </w:rPr>
            </w:pPr>
            <w:r>
              <w:rPr>
                <w:rFonts w:eastAsia="DengXian"/>
                <w:lang w:val="en-US" w:eastAsia="zh-CN"/>
              </w:rPr>
              <w:t>No additional discussion needed in RAN1</w:t>
            </w:r>
          </w:p>
        </w:tc>
      </w:tr>
      <w:tr w:rsidR="005A5F17" w14:paraId="21C0BA42" w14:textId="77777777" w:rsidTr="0067741F">
        <w:tc>
          <w:tcPr>
            <w:tcW w:w="1480" w:type="dxa"/>
            <w:shd w:val="clear" w:color="auto" w:fill="auto"/>
          </w:tcPr>
          <w:p w14:paraId="51579E38" w14:textId="48EF26D1" w:rsidR="005A5F17" w:rsidRPr="003C48D9" w:rsidRDefault="003C48D9" w:rsidP="0067741F">
            <w:pPr>
              <w:rPr>
                <w:rFonts w:eastAsia="DengXian"/>
                <w:lang w:val="en-US" w:eastAsia="zh-CN"/>
              </w:rPr>
            </w:pPr>
            <w:r>
              <w:rPr>
                <w:rFonts w:eastAsia="DengXian" w:hint="eastAsia"/>
                <w:lang w:val="en-US" w:eastAsia="zh-CN"/>
              </w:rPr>
              <w:t>v</w:t>
            </w:r>
            <w:r>
              <w:rPr>
                <w:rFonts w:eastAsia="DengXian"/>
                <w:lang w:val="en-US" w:eastAsia="zh-CN"/>
              </w:rPr>
              <w:t>ivo</w:t>
            </w:r>
          </w:p>
        </w:tc>
        <w:tc>
          <w:tcPr>
            <w:tcW w:w="1350" w:type="dxa"/>
            <w:shd w:val="clear" w:color="auto" w:fill="auto"/>
          </w:tcPr>
          <w:p w14:paraId="295D9C51" w14:textId="19B10A40" w:rsidR="005A5F17" w:rsidRPr="003C48D9" w:rsidRDefault="003C48D9" w:rsidP="0067741F">
            <w:pPr>
              <w:rPr>
                <w:rFonts w:eastAsia="DengXian"/>
                <w:lang w:val="en-US" w:eastAsia="zh-CN"/>
              </w:rPr>
            </w:pPr>
            <w:r>
              <w:rPr>
                <w:rFonts w:eastAsia="DengXian" w:hint="eastAsia"/>
                <w:lang w:val="en-US" w:eastAsia="zh-CN"/>
              </w:rPr>
              <w:t>Y</w:t>
            </w:r>
          </w:p>
        </w:tc>
        <w:tc>
          <w:tcPr>
            <w:tcW w:w="6801" w:type="dxa"/>
            <w:shd w:val="clear" w:color="auto" w:fill="auto"/>
          </w:tcPr>
          <w:p w14:paraId="07429E54" w14:textId="763CAE55" w:rsidR="005A5F17" w:rsidRPr="00EA5F6E" w:rsidRDefault="005A5F17" w:rsidP="0067741F">
            <w:pPr>
              <w:rPr>
                <w:rFonts w:eastAsiaTheme="minorEastAsia"/>
                <w:lang w:val="en-US" w:eastAsia="ja-JP"/>
              </w:rPr>
            </w:pPr>
          </w:p>
        </w:tc>
      </w:tr>
      <w:tr w:rsidR="005A5F17" w14:paraId="104C305D" w14:textId="77777777" w:rsidTr="0067741F">
        <w:tc>
          <w:tcPr>
            <w:tcW w:w="1480" w:type="dxa"/>
            <w:shd w:val="clear" w:color="auto" w:fill="auto"/>
          </w:tcPr>
          <w:p w14:paraId="79B64339" w14:textId="0C6E07F7" w:rsidR="005A5F17" w:rsidRDefault="001566A4" w:rsidP="0067741F">
            <w:pPr>
              <w:rPr>
                <w:lang w:val="en-US"/>
              </w:rPr>
            </w:pPr>
            <w:r>
              <w:rPr>
                <w:lang w:val="en-US"/>
              </w:rPr>
              <w:t>Panasonic</w:t>
            </w:r>
          </w:p>
        </w:tc>
        <w:tc>
          <w:tcPr>
            <w:tcW w:w="1350" w:type="dxa"/>
            <w:shd w:val="clear" w:color="auto" w:fill="auto"/>
          </w:tcPr>
          <w:p w14:paraId="603DEC53" w14:textId="743454B6" w:rsidR="005A5F17" w:rsidRDefault="001566A4" w:rsidP="0067741F">
            <w:pPr>
              <w:rPr>
                <w:lang w:val="en-US"/>
              </w:rPr>
            </w:pPr>
            <w:r>
              <w:rPr>
                <w:lang w:val="en-US"/>
              </w:rPr>
              <w:t>Y</w:t>
            </w:r>
          </w:p>
        </w:tc>
        <w:tc>
          <w:tcPr>
            <w:tcW w:w="6801" w:type="dxa"/>
            <w:shd w:val="clear" w:color="auto" w:fill="auto"/>
          </w:tcPr>
          <w:p w14:paraId="42A0077D" w14:textId="77957322" w:rsidR="005A5F17" w:rsidRDefault="005A5F17" w:rsidP="0067741F">
            <w:pPr>
              <w:rPr>
                <w:lang w:val="en-US"/>
              </w:rPr>
            </w:pPr>
          </w:p>
        </w:tc>
      </w:tr>
      <w:tr w:rsidR="009367C1" w14:paraId="48894348" w14:textId="77777777" w:rsidTr="0067741F">
        <w:tc>
          <w:tcPr>
            <w:tcW w:w="1480" w:type="dxa"/>
            <w:shd w:val="clear" w:color="auto" w:fill="auto"/>
          </w:tcPr>
          <w:p w14:paraId="55E80D1E" w14:textId="527ACA05" w:rsidR="009367C1" w:rsidRDefault="009367C1" w:rsidP="009367C1">
            <w:pPr>
              <w:rPr>
                <w:lang w:val="en-US"/>
              </w:rPr>
            </w:pPr>
            <w:r>
              <w:rPr>
                <w:rFonts w:hint="eastAsia"/>
                <w:lang w:val="en-US" w:eastAsia="ko-KR"/>
              </w:rPr>
              <w:t>LG</w:t>
            </w:r>
          </w:p>
        </w:tc>
        <w:tc>
          <w:tcPr>
            <w:tcW w:w="1350" w:type="dxa"/>
            <w:shd w:val="clear" w:color="auto" w:fill="auto"/>
          </w:tcPr>
          <w:p w14:paraId="424C0D9E" w14:textId="4BA507B8" w:rsidR="009367C1" w:rsidRDefault="009367C1" w:rsidP="009367C1">
            <w:pPr>
              <w:rPr>
                <w:lang w:val="en-US"/>
              </w:rPr>
            </w:pPr>
            <w:r>
              <w:rPr>
                <w:rFonts w:hint="eastAsia"/>
                <w:lang w:val="en-US" w:eastAsia="ko-KR"/>
              </w:rPr>
              <w:t>Y</w:t>
            </w:r>
          </w:p>
        </w:tc>
        <w:tc>
          <w:tcPr>
            <w:tcW w:w="6801" w:type="dxa"/>
            <w:shd w:val="clear" w:color="auto" w:fill="auto"/>
          </w:tcPr>
          <w:p w14:paraId="7AB33871" w14:textId="34B005BD" w:rsidR="009367C1" w:rsidRDefault="009367C1" w:rsidP="009367C1">
            <w:pPr>
              <w:rPr>
                <w:lang w:val="en-US"/>
              </w:rPr>
            </w:pPr>
          </w:p>
        </w:tc>
      </w:tr>
      <w:tr w:rsidR="009367C1" w14:paraId="5BFEAB9D" w14:textId="77777777" w:rsidTr="0067741F">
        <w:tc>
          <w:tcPr>
            <w:tcW w:w="1480" w:type="dxa"/>
            <w:shd w:val="clear" w:color="auto" w:fill="auto"/>
          </w:tcPr>
          <w:p w14:paraId="54E7014A" w14:textId="289E3828" w:rsidR="009367C1" w:rsidRDefault="00F86DC0" w:rsidP="009367C1">
            <w:pPr>
              <w:rPr>
                <w:lang w:val="en-US"/>
              </w:rPr>
            </w:pPr>
            <w:r>
              <w:rPr>
                <w:lang w:val="en-US"/>
              </w:rPr>
              <w:t>QC</w:t>
            </w:r>
          </w:p>
        </w:tc>
        <w:tc>
          <w:tcPr>
            <w:tcW w:w="1350" w:type="dxa"/>
            <w:shd w:val="clear" w:color="auto" w:fill="auto"/>
          </w:tcPr>
          <w:p w14:paraId="3D294F72" w14:textId="070E84F7" w:rsidR="009367C1" w:rsidRDefault="009367C1" w:rsidP="009367C1">
            <w:pPr>
              <w:rPr>
                <w:lang w:val="en-US"/>
              </w:rPr>
            </w:pPr>
          </w:p>
        </w:tc>
        <w:tc>
          <w:tcPr>
            <w:tcW w:w="6801" w:type="dxa"/>
            <w:shd w:val="clear" w:color="auto" w:fill="auto"/>
          </w:tcPr>
          <w:p w14:paraId="4D3D68F9" w14:textId="77777777" w:rsidR="00710BB3" w:rsidRDefault="00F86DC0" w:rsidP="009367C1">
            <w:pPr>
              <w:rPr>
                <w:lang w:val="en-US"/>
              </w:rPr>
            </w:pPr>
            <w:r>
              <w:rPr>
                <w:lang w:val="en-US"/>
              </w:rPr>
              <w:t xml:space="preserve">Thanks FL for drafting the proposal. </w:t>
            </w:r>
          </w:p>
          <w:p w14:paraId="43089E93" w14:textId="3854FEB9" w:rsidR="00710BB3" w:rsidRDefault="00F86DC0" w:rsidP="009367C1">
            <w:pPr>
              <w:rPr>
                <w:lang w:val="en-US"/>
              </w:rPr>
            </w:pPr>
            <w:r>
              <w:rPr>
                <w:lang w:val="en-US"/>
              </w:rPr>
              <w:t xml:space="preserve">As we commented online, early indication of RedCap UE type </w:t>
            </w:r>
            <w:r w:rsidR="00710BB3">
              <w:rPr>
                <w:lang w:val="en-US"/>
              </w:rPr>
              <w:t>via initial access</w:t>
            </w:r>
            <w:r>
              <w:rPr>
                <w:lang w:val="en-US"/>
              </w:rPr>
              <w:t xml:space="preserve"> is related to coverage recovery</w:t>
            </w:r>
            <w:r w:rsidR="00CF2F88">
              <w:rPr>
                <w:lang w:val="en-US"/>
              </w:rPr>
              <w:t xml:space="preserve"> on DL and UL</w:t>
            </w:r>
            <w:r w:rsidR="00710BB3">
              <w:rPr>
                <w:lang w:val="en-US"/>
              </w:rPr>
              <w:t>, which</w:t>
            </w:r>
            <w:r>
              <w:rPr>
                <w:lang w:val="en-US"/>
              </w:rPr>
              <w:t xml:space="preserve"> should be investigated </w:t>
            </w:r>
            <w:r w:rsidR="00710BB3">
              <w:rPr>
                <w:lang w:val="en-US"/>
              </w:rPr>
              <w:t xml:space="preserve">first by RAN1. </w:t>
            </w:r>
          </w:p>
          <w:p w14:paraId="74D9A0E7" w14:textId="50E1D119" w:rsidR="009367C1" w:rsidRDefault="00710BB3" w:rsidP="009367C1">
            <w:pPr>
              <w:rPr>
                <w:lang w:val="en-US"/>
              </w:rPr>
            </w:pPr>
            <w:r>
              <w:rPr>
                <w:lang w:val="en-US"/>
              </w:rPr>
              <w:lastRenderedPageBreak/>
              <w:t>On the other hand, the discussion regarding the framework of RedCap UE capabilities indication/signaling after RRC connection can be deferred to RAN2.</w:t>
            </w:r>
            <w:r w:rsidR="00F86DC0">
              <w:rPr>
                <w:lang w:val="en-US"/>
              </w:rPr>
              <w:t xml:space="preserve"> </w:t>
            </w:r>
          </w:p>
        </w:tc>
      </w:tr>
      <w:tr w:rsidR="00CC75AE" w14:paraId="792574DB" w14:textId="77777777" w:rsidTr="00A34A4D">
        <w:tc>
          <w:tcPr>
            <w:tcW w:w="1480" w:type="dxa"/>
            <w:shd w:val="clear" w:color="auto" w:fill="auto"/>
          </w:tcPr>
          <w:p w14:paraId="6577014A" w14:textId="3BDAD4FE" w:rsidR="00CC75AE" w:rsidRDefault="00CC75AE" w:rsidP="00CC75AE">
            <w:pPr>
              <w:rPr>
                <w:lang w:val="en-US"/>
              </w:rPr>
            </w:pPr>
            <w:r>
              <w:rPr>
                <w:rFonts w:eastAsiaTheme="minorEastAsia" w:hint="eastAsia"/>
                <w:lang w:val="en-US" w:eastAsia="ja-JP"/>
              </w:rPr>
              <w:lastRenderedPageBreak/>
              <w:t>Moderator</w:t>
            </w:r>
          </w:p>
        </w:tc>
        <w:tc>
          <w:tcPr>
            <w:tcW w:w="8151" w:type="dxa"/>
            <w:gridSpan w:val="2"/>
            <w:shd w:val="clear" w:color="auto" w:fill="auto"/>
          </w:tcPr>
          <w:p w14:paraId="5529EE1D" w14:textId="77777777" w:rsidR="00CC75AE" w:rsidRPr="0031560A" w:rsidRDefault="00CC75AE" w:rsidP="00CC75AE">
            <w:pPr>
              <w:jc w:val="both"/>
              <w:rPr>
                <w:rFonts w:eastAsiaTheme="minorEastAsia"/>
                <w:lang w:val="en-US" w:eastAsia="ja-JP"/>
              </w:rPr>
            </w:pPr>
            <w:r>
              <w:rPr>
                <w:rFonts w:eastAsiaTheme="minorEastAsia"/>
                <w:lang w:val="en-US" w:eastAsia="ja-JP"/>
              </w:rPr>
              <w:t xml:space="preserve">Response to the comments at </w:t>
            </w:r>
            <w:r>
              <w:rPr>
                <w:rFonts w:eastAsiaTheme="minorEastAsia" w:hint="eastAsia"/>
                <w:lang w:val="en-US" w:eastAsia="ja-JP"/>
              </w:rPr>
              <w:t>G</w:t>
            </w:r>
            <w:r>
              <w:rPr>
                <w:rFonts w:eastAsiaTheme="minorEastAsia"/>
                <w:lang w:val="en-US" w:eastAsia="ja-JP"/>
              </w:rPr>
              <w:t>TW on 10/26</w:t>
            </w:r>
          </w:p>
          <w:p w14:paraId="44A0A035" w14:textId="77777777" w:rsidR="00CC75AE" w:rsidRDefault="00CC75AE" w:rsidP="00A50AD9">
            <w:pPr>
              <w:pStyle w:val="ListParagraph"/>
              <w:numPr>
                <w:ilvl w:val="0"/>
                <w:numId w:val="13"/>
              </w:numPr>
              <w:ind w:leftChars="0"/>
              <w:jc w:val="both"/>
              <w:rPr>
                <w:rFonts w:eastAsiaTheme="minorEastAsia"/>
                <w:lang w:val="en-US" w:eastAsia="ja-JP"/>
              </w:rPr>
            </w:pPr>
            <w:r w:rsidRPr="00F358A8">
              <w:rPr>
                <w:rFonts w:eastAsiaTheme="minorEastAsia"/>
                <w:lang w:val="en-US" w:eastAsia="ja-JP"/>
              </w:rPr>
              <w:t>Regarding the comment whether the proposal is applied f</w:t>
            </w:r>
            <w:r w:rsidRPr="00F358A8">
              <w:rPr>
                <w:rFonts w:eastAsiaTheme="minorEastAsia" w:hint="eastAsia"/>
                <w:lang w:val="en-US" w:eastAsia="ja-JP"/>
              </w:rPr>
              <w:t xml:space="preserve">or </w:t>
            </w:r>
            <w:r w:rsidRPr="00F358A8">
              <w:rPr>
                <w:rFonts w:eastAsiaTheme="minorEastAsia"/>
                <w:lang w:val="en-US" w:eastAsia="ja-JP"/>
              </w:rPr>
              <w:t>UEs in connected mode only, FL’ understanding is Yes and early identification</w:t>
            </w:r>
            <w:r>
              <w:rPr>
                <w:rFonts w:eastAsiaTheme="minorEastAsia"/>
                <w:lang w:val="en-US" w:eastAsia="ja-JP"/>
              </w:rPr>
              <w:t>, which is discussed in AI8.6.5, is used for UEs in idle mode. To clarify this, FL proposal#1 is updated as below:</w:t>
            </w:r>
          </w:p>
          <w:p w14:paraId="612EEAA4" w14:textId="77777777" w:rsidR="00CC75AE" w:rsidRPr="00E54F00" w:rsidRDefault="00CC75AE" w:rsidP="00CC75AE">
            <w:pPr>
              <w:pStyle w:val="Heading3"/>
              <w:ind w:leftChars="0" w:left="0"/>
              <w:outlineLvl w:val="2"/>
              <w:rPr>
                <w:rFonts w:ascii="Times New Roman" w:eastAsiaTheme="minorEastAsia" w:hAnsi="Times New Roman" w:cs="Times New Roman"/>
                <w:b/>
                <w:lang w:val="en-US" w:eastAsia="ja-JP"/>
              </w:rPr>
            </w:pPr>
            <w:r w:rsidRPr="004D306A">
              <w:rPr>
                <w:rFonts w:ascii="Times New Roman" w:eastAsiaTheme="minorEastAsia" w:hAnsi="Times New Roman" w:cs="Times New Roman"/>
                <w:b/>
                <w:lang w:val="en-US" w:eastAsia="ja-JP"/>
              </w:rPr>
              <w:t>Updated FL proposal#1:</w:t>
            </w:r>
          </w:p>
          <w:p w14:paraId="5FEC8A2A" w14:textId="77777777" w:rsidR="00CC75AE" w:rsidRDefault="00CC75AE" w:rsidP="00A50AD9">
            <w:pPr>
              <w:pStyle w:val="ListParagraph"/>
              <w:numPr>
                <w:ilvl w:val="0"/>
                <w:numId w:val="5"/>
              </w:numPr>
              <w:ind w:leftChars="0"/>
              <w:jc w:val="both"/>
              <w:rPr>
                <w:rFonts w:eastAsiaTheme="minorEastAsia"/>
                <w:b/>
                <w:lang w:val="en-US" w:eastAsia="ja-JP"/>
              </w:rPr>
            </w:pPr>
            <w:r>
              <w:rPr>
                <w:rFonts w:eastAsiaTheme="minorEastAsia"/>
                <w:b/>
                <w:lang w:val="en-US" w:eastAsia="ja-JP"/>
              </w:rPr>
              <w:t>Defer to RAN2 on the framework how to</w:t>
            </w:r>
            <w:r w:rsidRPr="00732451">
              <w:t xml:space="preserve"> </w:t>
            </w:r>
            <w:r>
              <w:rPr>
                <w:rFonts w:eastAsiaTheme="minorEastAsia"/>
                <w:b/>
                <w:lang w:val="en-US" w:eastAsia="ja-JP"/>
              </w:rPr>
              <w:t xml:space="preserve">indicate the capabilities of </w:t>
            </w:r>
            <w:r w:rsidRPr="00732451">
              <w:rPr>
                <w:rFonts w:eastAsiaTheme="minorEastAsia"/>
                <w:b/>
                <w:lang w:val="en-US" w:eastAsia="ja-JP"/>
              </w:rPr>
              <w:t>RedCap</w:t>
            </w:r>
            <w:r>
              <w:rPr>
                <w:rFonts w:eastAsiaTheme="minorEastAsia"/>
                <w:b/>
                <w:lang w:val="en-US" w:eastAsia="ja-JP"/>
              </w:rPr>
              <w:t xml:space="preserve"> UE </w:t>
            </w:r>
            <w:r w:rsidRPr="00146456">
              <w:rPr>
                <w:rFonts w:eastAsiaTheme="minorEastAsia"/>
                <w:b/>
                <w:color w:val="FF0000"/>
                <w:lang w:val="en-US" w:eastAsia="ja-JP"/>
              </w:rPr>
              <w:t>in connected mode</w:t>
            </w:r>
          </w:p>
          <w:p w14:paraId="107D5F60" w14:textId="77777777" w:rsidR="00CC75AE" w:rsidRPr="00146456" w:rsidRDefault="00CC75AE" w:rsidP="00A50AD9">
            <w:pPr>
              <w:pStyle w:val="ListParagraph"/>
              <w:numPr>
                <w:ilvl w:val="1"/>
                <w:numId w:val="5"/>
              </w:numPr>
              <w:ind w:leftChars="0"/>
              <w:jc w:val="both"/>
              <w:rPr>
                <w:rFonts w:eastAsiaTheme="minorEastAsia"/>
                <w:b/>
                <w:color w:val="FF0000"/>
                <w:lang w:val="en-US" w:eastAsia="ja-JP"/>
              </w:rPr>
            </w:pPr>
            <w:r w:rsidRPr="00146456">
              <w:rPr>
                <w:rFonts w:eastAsiaTheme="minorEastAsia"/>
                <w:b/>
                <w:color w:val="FF0000"/>
                <w:lang w:val="en-US" w:eastAsia="ja-JP"/>
              </w:rPr>
              <w:t xml:space="preserve">Note: Possible early identification is </w:t>
            </w:r>
            <w:r>
              <w:rPr>
                <w:rFonts w:eastAsiaTheme="minorEastAsia"/>
                <w:b/>
                <w:color w:val="FF0000"/>
                <w:lang w:val="en-US" w:eastAsia="ja-JP"/>
              </w:rPr>
              <w:t>used for</w:t>
            </w:r>
            <w:r w:rsidRPr="00146456">
              <w:rPr>
                <w:rFonts w:eastAsiaTheme="minorEastAsia"/>
                <w:b/>
                <w:color w:val="FF0000"/>
                <w:lang w:val="en-US" w:eastAsia="ja-JP"/>
              </w:rPr>
              <w:t xml:space="preserve"> UEs in idle mode and is discussed in AI8.6.5</w:t>
            </w:r>
          </w:p>
          <w:p w14:paraId="34C0B1DA" w14:textId="77777777" w:rsidR="00CC75AE" w:rsidRPr="005D6757" w:rsidRDefault="00CC75AE" w:rsidP="00A50AD9">
            <w:pPr>
              <w:pStyle w:val="ListParagraph"/>
              <w:numPr>
                <w:ilvl w:val="1"/>
                <w:numId w:val="5"/>
              </w:numPr>
              <w:ind w:leftChars="0"/>
              <w:jc w:val="both"/>
              <w:rPr>
                <w:rFonts w:eastAsiaTheme="minorEastAsia"/>
                <w:b/>
                <w:lang w:val="en-US" w:eastAsia="ja-JP"/>
              </w:rPr>
            </w:pPr>
            <w:r>
              <w:rPr>
                <w:rFonts w:eastAsiaTheme="minorEastAsia"/>
                <w:b/>
                <w:lang w:val="en-US" w:eastAsia="ja-JP"/>
              </w:rPr>
              <w:t>Note: RAN1 continues the discussion on t</w:t>
            </w:r>
            <w:r w:rsidRPr="00D021EF">
              <w:rPr>
                <w:rFonts w:eastAsiaTheme="minorEastAsia"/>
                <w:b/>
                <w:lang w:val="en-US" w:eastAsia="ja-JP"/>
              </w:rPr>
              <w:t xml:space="preserve">he exact composition of the set of L1 capabilities of the </w:t>
            </w:r>
            <w:r>
              <w:rPr>
                <w:rFonts w:eastAsiaTheme="minorEastAsia"/>
                <w:b/>
                <w:lang w:val="en-US" w:eastAsia="ja-JP"/>
              </w:rPr>
              <w:t>RedCap UE</w:t>
            </w:r>
            <w:r w:rsidRPr="00D021EF">
              <w:rPr>
                <w:rFonts w:eastAsiaTheme="minorEastAsia"/>
                <w:b/>
                <w:lang w:val="en-US" w:eastAsia="ja-JP"/>
              </w:rPr>
              <w:t xml:space="preserve"> type</w:t>
            </w:r>
          </w:p>
          <w:p w14:paraId="5F73D913" w14:textId="77777777" w:rsidR="00CC75AE" w:rsidRPr="0061743C" w:rsidRDefault="00CC75AE" w:rsidP="00CC75AE">
            <w:pPr>
              <w:jc w:val="both"/>
              <w:rPr>
                <w:rFonts w:eastAsiaTheme="minorEastAsia"/>
                <w:lang w:val="en-US" w:eastAsia="ja-JP"/>
              </w:rPr>
            </w:pPr>
          </w:p>
          <w:p w14:paraId="7A5BA8C8" w14:textId="77777777" w:rsidR="00CC75AE" w:rsidRDefault="00CC75AE" w:rsidP="00A50AD9">
            <w:pPr>
              <w:pStyle w:val="ListParagraph"/>
              <w:numPr>
                <w:ilvl w:val="0"/>
                <w:numId w:val="13"/>
              </w:numPr>
              <w:ind w:leftChars="0"/>
              <w:jc w:val="both"/>
              <w:rPr>
                <w:rFonts w:eastAsiaTheme="minorEastAsia"/>
                <w:lang w:val="en-US" w:eastAsia="ja-JP"/>
              </w:rPr>
            </w:pPr>
            <w:r>
              <w:rPr>
                <w:rFonts w:eastAsiaTheme="minorEastAsia" w:hint="eastAsia"/>
                <w:lang w:val="en-US" w:eastAsia="ja-JP"/>
              </w:rPr>
              <w:t xml:space="preserve">Regarding </w:t>
            </w:r>
            <w:r>
              <w:rPr>
                <w:rFonts w:eastAsiaTheme="minorEastAsia"/>
                <w:lang w:val="en-US" w:eastAsia="ja-JP"/>
              </w:rPr>
              <w:t xml:space="preserve">the comment that </w:t>
            </w:r>
            <w:r w:rsidRPr="0031560A">
              <w:rPr>
                <w:rFonts w:eastAsiaTheme="minorEastAsia"/>
                <w:lang w:val="en-US" w:eastAsia="ja-JP"/>
              </w:rPr>
              <w:t>how to constrain RedCap devices to be used only for the intended use cases</w:t>
            </w:r>
            <w:r>
              <w:rPr>
                <w:rFonts w:eastAsiaTheme="minorEastAsia"/>
                <w:lang w:val="en-US" w:eastAsia="ja-JP"/>
              </w:rPr>
              <w:t xml:space="preserve"> should be discussed together, following agreement was made in the last meeting and no more discussion is necessary in RAN1.</w:t>
            </w:r>
          </w:p>
          <w:p w14:paraId="2966FCAA" w14:textId="77777777" w:rsidR="00CC75AE" w:rsidRPr="0031560A" w:rsidRDefault="00CC75AE" w:rsidP="00CC75AE">
            <w:pPr>
              <w:jc w:val="both"/>
              <w:rPr>
                <w:szCs w:val="22"/>
                <w:highlight w:val="green"/>
                <w:lang w:eastAsia="x-none"/>
              </w:rPr>
            </w:pPr>
            <w:r w:rsidRPr="0031560A">
              <w:rPr>
                <w:szCs w:val="22"/>
                <w:highlight w:val="green"/>
                <w:lang w:eastAsia="x-none"/>
              </w:rPr>
              <w:t>Agreements:</w:t>
            </w:r>
          </w:p>
          <w:p w14:paraId="48DD9EE4" w14:textId="6EF7D0E9" w:rsidR="00CC75AE" w:rsidRDefault="00CC75AE" w:rsidP="00CC75AE">
            <w:pPr>
              <w:rPr>
                <w:lang w:val="en-US"/>
              </w:rPr>
            </w:pPr>
            <w:r w:rsidRPr="0031560A">
              <w:rPr>
                <w:szCs w:val="22"/>
              </w:rPr>
              <w:t>Studying how to constrain RedCap devices to be used only for the intended use cases is deprioritized in RAN1 </w:t>
            </w:r>
          </w:p>
        </w:tc>
      </w:tr>
      <w:tr w:rsidR="00CC75AE" w14:paraId="101FB0D9" w14:textId="77777777" w:rsidTr="0067741F">
        <w:tc>
          <w:tcPr>
            <w:tcW w:w="1480" w:type="dxa"/>
            <w:shd w:val="clear" w:color="auto" w:fill="auto"/>
          </w:tcPr>
          <w:p w14:paraId="25E44A68" w14:textId="3AC1EB08" w:rsidR="00CC75AE" w:rsidRPr="00222623" w:rsidRDefault="00222623" w:rsidP="00CC75AE">
            <w:pPr>
              <w:rPr>
                <w:rFonts w:eastAsia="DengXian"/>
                <w:lang w:val="en-US" w:eastAsia="zh-CN"/>
              </w:rPr>
            </w:pPr>
            <w:r>
              <w:rPr>
                <w:rFonts w:eastAsia="DengXian" w:hint="eastAsia"/>
                <w:lang w:val="en-US" w:eastAsia="zh-CN"/>
              </w:rPr>
              <w:t>O</w:t>
            </w:r>
            <w:r>
              <w:rPr>
                <w:rFonts w:eastAsia="DengXian"/>
                <w:lang w:val="en-US" w:eastAsia="zh-CN"/>
              </w:rPr>
              <w:t>PPO</w:t>
            </w:r>
          </w:p>
        </w:tc>
        <w:tc>
          <w:tcPr>
            <w:tcW w:w="1350" w:type="dxa"/>
            <w:shd w:val="clear" w:color="auto" w:fill="auto"/>
          </w:tcPr>
          <w:p w14:paraId="42073AEB" w14:textId="3C625784" w:rsidR="00CC75AE" w:rsidRPr="00222623" w:rsidRDefault="00222623" w:rsidP="00CC75AE">
            <w:pPr>
              <w:rPr>
                <w:rFonts w:eastAsia="DengXian"/>
                <w:lang w:val="en-US" w:eastAsia="zh-CN"/>
              </w:rPr>
            </w:pPr>
            <w:r>
              <w:rPr>
                <w:rFonts w:eastAsia="DengXian" w:hint="eastAsia"/>
                <w:lang w:val="en-US" w:eastAsia="zh-CN"/>
              </w:rPr>
              <w:t>Y</w:t>
            </w:r>
          </w:p>
        </w:tc>
        <w:tc>
          <w:tcPr>
            <w:tcW w:w="6801" w:type="dxa"/>
            <w:shd w:val="clear" w:color="auto" w:fill="auto"/>
          </w:tcPr>
          <w:p w14:paraId="2A6C199F" w14:textId="590743F6" w:rsidR="00CC75AE" w:rsidRPr="00222623" w:rsidRDefault="00222623" w:rsidP="00CC75AE">
            <w:pPr>
              <w:rPr>
                <w:rFonts w:eastAsia="DengXian"/>
                <w:lang w:val="en-US" w:eastAsia="zh-CN"/>
              </w:rPr>
            </w:pPr>
            <w:r>
              <w:rPr>
                <w:rFonts w:eastAsia="DengXian" w:hint="eastAsia"/>
                <w:lang w:val="en-US" w:eastAsia="zh-CN"/>
              </w:rPr>
              <w:t>Agree with Updated FL proposal#1.</w:t>
            </w:r>
          </w:p>
        </w:tc>
      </w:tr>
      <w:tr w:rsidR="003F52CD" w14:paraId="69051468" w14:textId="77777777" w:rsidTr="0067741F">
        <w:tc>
          <w:tcPr>
            <w:tcW w:w="1480" w:type="dxa"/>
            <w:shd w:val="clear" w:color="auto" w:fill="auto"/>
          </w:tcPr>
          <w:p w14:paraId="30E3AD8B" w14:textId="0A0019F9" w:rsidR="003F52CD" w:rsidRDefault="003F52CD" w:rsidP="003F52CD">
            <w:pPr>
              <w:rPr>
                <w:rFonts w:eastAsia="DengXian"/>
                <w:lang w:val="en-US" w:eastAsia="zh-CN"/>
              </w:rPr>
            </w:pPr>
            <w:r>
              <w:rPr>
                <w:rFonts w:eastAsia="DengXian" w:hint="eastAsia"/>
                <w:lang w:val="en-US" w:eastAsia="zh-CN"/>
              </w:rPr>
              <w:t>ZTE</w:t>
            </w:r>
          </w:p>
        </w:tc>
        <w:tc>
          <w:tcPr>
            <w:tcW w:w="1350" w:type="dxa"/>
            <w:shd w:val="clear" w:color="auto" w:fill="auto"/>
          </w:tcPr>
          <w:p w14:paraId="29857E6C" w14:textId="1D47BE5F" w:rsidR="003F52CD" w:rsidRDefault="003F52CD" w:rsidP="003F52CD">
            <w:pPr>
              <w:rPr>
                <w:rFonts w:eastAsia="DengXian"/>
                <w:lang w:val="en-US" w:eastAsia="zh-CN"/>
              </w:rPr>
            </w:pPr>
            <w:r>
              <w:rPr>
                <w:rFonts w:eastAsia="DengXian" w:hint="eastAsia"/>
                <w:lang w:val="en-US" w:eastAsia="zh-CN"/>
              </w:rPr>
              <w:t>Y</w:t>
            </w:r>
          </w:p>
        </w:tc>
        <w:tc>
          <w:tcPr>
            <w:tcW w:w="6801" w:type="dxa"/>
            <w:shd w:val="clear" w:color="auto" w:fill="auto"/>
          </w:tcPr>
          <w:p w14:paraId="014FAF4F" w14:textId="645F08CB" w:rsidR="003F52CD" w:rsidRDefault="003F52CD" w:rsidP="003F52CD">
            <w:pPr>
              <w:rPr>
                <w:rFonts w:eastAsia="DengXian"/>
                <w:lang w:val="en-US" w:eastAsia="zh-CN"/>
              </w:rPr>
            </w:pPr>
            <w:r>
              <w:rPr>
                <w:rFonts w:eastAsia="DengXian" w:hint="eastAsia"/>
                <w:lang w:val="en-US" w:eastAsia="zh-CN"/>
              </w:rPr>
              <w:t>Agree with Updated FL proposal#1.</w:t>
            </w:r>
          </w:p>
        </w:tc>
      </w:tr>
      <w:tr w:rsidR="0071044A" w14:paraId="28ABE11A" w14:textId="77777777" w:rsidTr="0067741F">
        <w:tc>
          <w:tcPr>
            <w:tcW w:w="1480" w:type="dxa"/>
            <w:shd w:val="clear" w:color="auto" w:fill="auto"/>
          </w:tcPr>
          <w:p w14:paraId="463D0113" w14:textId="5C541BD6" w:rsidR="0071044A" w:rsidRDefault="0071044A" w:rsidP="003F52CD">
            <w:pPr>
              <w:rPr>
                <w:rFonts w:eastAsia="DengXian"/>
                <w:lang w:val="en-US" w:eastAsia="zh-CN"/>
              </w:rPr>
            </w:pPr>
            <w:r>
              <w:rPr>
                <w:rFonts w:eastAsia="DengXian" w:hint="eastAsia"/>
                <w:lang w:val="en-US" w:eastAsia="zh-CN"/>
              </w:rPr>
              <w:t>CATT</w:t>
            </w:r>
          </w:p>
        </w:tc>
        <w:tc>
          <w:tcPr>
            <w:tcW w:w="1350" w:type="dxa"/>
            <w:shd w:val="clear" w:color="auto" w:fill="auto"/>
          </w:tcPr>
          <w:p w14:paraId="2D5F0CF8" w14:textId="21BCC466" w:rsidR="0071044A" w:rsidRDefault="0071044A" w:rsidP="003F52CD">
            <w:pPr>
              <w:rPr>
                <w:rFonts w:eastAsia="DengXian"/>
                <w:lang w:val="en-US" w:eastAsia="zh-CN"/>
              </w:rPr>
            </w:pPr>
            <w:r>
              <w:rPr>
                <w:rFonts w:eastAsia="DengXian" w:hint="eastAsia"/>
                <w:lang w:val="en-US" w:eastAsia="zh-CN"/>
              </w:rPr>
              <w:t>Y</w:t>
            </w:r>
          </w:p>
        </w:tc>
        <w:tc>
          <w:tcPr>
            <w:tcW w:w="6801" w:type="dxa"/>
            <w:shd w:val="clear" w:color="auto" w:fill="auto"/>
          </w:tcPr>
          <w:p w14:paraId="3281627B" w14:textId="61C746DB" w:rsidR="0071044A" w:rsidRDefault="0071044A" w:rsidP="003F52CD">
            <w:pPr>
              <w:rPr>
                <w:rFonts w:eastAsia="DengXian"/>
                <w:lang w:val="en-US" w:eastAsia="zh-CN"/>
              </w:rPr>
            </w:pPr>
            <w:r>
              <w:rPr>
                <w:rFonts w:eastAsia="DengXian" w:hint="eastAsia"/>
                <w:lang w:val="en-US" w:eastAsia="zh-CN"/>
              </w:rPr>
              <w:t>Support FL</w:t>
            </w:r>
            <w:r>
              <w:rPr>
                <w:rFonts w:eastAsia="DengXian"/>
                <w:lang w:val="en-US" w:eastAsia="zh-CN"/>
              </w:rPr>
              <w:t>’</w:t>
            </w:r>
            <w:r>
              <w:rPr>
                <w:rFonts w:eastAsia="DengXian" w:hint="eastAsia"/>
                <w:lang w:val="en-US" w:eastAsia="zh-CN"/>
              </w:rPr>
              <w:t>s updated proposal.</w:t>
            </w:r>
          </w:p>
        </w:tc>
      </w:tr>
      <w:tr w:rsidR="00A7283E" w14:paraId="3AD05BEF" w14:textId="77777777" w:rsidTr="0067741F">
        <w:tc>
          <w:tcPr>
            <w:tcW w:w="1480" w:type="dxa"/>
            <w:shd w:val="clear" w:color="auto" w:fill="auto"/>
          </w:tcPr>
          <w:p w14:paraId="76140295" w14:textId="1ADF200B" w:rsidR="00A7283E" w:rsidRDefault="00A7283E" w:rsidP="003F52CD">
            <w:pPr>
              <w:rPr>
                <w:rFonts w:eastAsia="DengXian"/>
                <w:lang w:val="en-US" w:eastAsia="zh-CN"/>
              </w:rPr>
            </w:pPr>
            <w:r>
              <w:rPr>
                <w:rFonts w:eastAsia="DengXian" w:hint="eastAsia"/>
                <w:lang w:val="en-US" w:eastAsia="zh-CN"/>
              </w:rPr>
              <w:t>Xiaomi</w:t>
            </w:r>
          </w:p>
        </w:tc>
        <w:tc>
          <w:tcPr>
            <w:tcW w:w="1350" w:type="dxa"/>
            <w:shd w:val="clear" w:color="auto" w:fill="auto"/>
          </w:tcPr>
          <w:p w14:paraId="78B41020" w14:textId="7CDD1305" w:rsidR="00A7283E" w:rsidRDefault="00A7283E" w:rsidP="003F52CD">
            <w:pPr>
              <w:rPr>
                <w:rFonts w:eastAsia="DengXian"/>
                <w:lang w:val="en-US" w:eastAsia="zh-CN"/>
              </w:rPr>
            </w:pPr>
            <w:r>
              <w:rPr>
                <w:rFonts w:eastAsia="DengXian" w:hint="eastAsia"/>
                <w:lang w:val="en-US" w:eastAsia="zh-CN"/>
              </w:rPr>
              <w:t>Y</w:t>
            </w:r>
          </w:p>
        </w:tc>
        <w:tc>
          <w:tcPr>
            <w:tcW w:w="6801" w:type="dxa"/>
            <w:shd w:val="clear" w:color="auto" w:fill="auto"/>
          </w:tcPr>
          <w:p w14:paraId="2EDBA186" w14:textId="38687A9C" w:rsidR="00A7283E" w:rsidRDefault="00A7283E" w:rsidP="003F52CD">
            <w:pPr>
              <w:rPr>
                <w:rFonts w:eastAsia="DengXian"/>
                <w:lang w:val="en-US" w:eastAsia="zh-CN"/>
              </w:rPr>
            </w:pPr>
            <w:r>
              <w:rPr>
                <w:rFonts w:eastAsia="DengXian"/>
                <w:lang w:val="en-US" w:eastAsia="zh-CN"/>
              </w:rPr>
              <w:t>Agree with updated FL proposal</w:t>
            </w:r>
          </w:p>
        </w:tc>
      </w:tr>
      <w:tr w:rsidR="00A34A4D" w14:paraId="4DF81A42" w14:textId="77777777" w:rsidTr="0067741F">
        <w:tc>
          <w:tcPr>
            <w:tcW w:w="1480" w:type="dxa"/>
            <w:shd w:val="clear" w:color="auto" w:fill="auto"/>
          </w:tcPr>
          <w:p w14:paraId="1D937E9E" w14:textId="0786FAB3" w:rsidR="00A34A4D" w:rsidRDefault="00A34A4D" w:rsidP="003F52CD">
            <w:pPr>
              <w:rPr>
                <w:rFonts w:eastAsia="DengXian"/>
                <w:lang w:val="en-US" w:eastAsia="zh-CN"/>
              </w:rPr>
            </w:pPr>
            <w:r>
              <w:rPr>
                <w:rFonts w:eastAsia="DengXian" w:hint="eastAsia"/>
                <w:lang w:val="en-US" w:eastAsia="zh-CN"/>
              </w:rPr>
              <w:t>S</w:t>
            </w:r>
            <w:r>
              <w:rPr>
                <w:rFonts w:eastAsia="DengXian"/>
                <w:lang w:val="en-US" w:eastAsia="zh-CN"/>
              </w:rPr>
              <w:t>amsung</w:t>
            </w:r>
          </w:p>
        </w:tc>
        <w:tc>
          <w:tcPr>
            <w:tcW w:w="1350" w:type="dxa"/>
            <w:shd w:val="clear" w:color="auto" w:fill="auto"/>
          </w:tcPr>
          <w:p w14:paraId="3E6D37A9" w14:textId="604C6B02" w:rsidR="00A34A4D" w:rsidRDefault="00A34A4D" w:rsidP="003F52CD">
            <w:pPr>
              <w:rPr>
                <w:rFonts w:eastAsia="DengXian"/>
                <w:lang w:val="en-US" w:eastAsia="zh-CN"/>
              </w:rPr>
            </w:pPr>
            <w:r>
              <w:rPr>
                <w:rFonts w:eastAsia="DengXian" w:hint="eastAsia"/>
                <w:lang w:val="en-US" w:eastAsia="zh-CN"/>
              </w:rPr>
              <w:t>Y</w:t>
            </w:r>
          </w:p>
        </w:tc>
        <w:tc>
          <w:tcPr>
            <w:tcW w:w="6801" w:type="dxa"/>
            <w:shd w:val="clear" w:color="auto" w:fill="auto"/>
          </w:tcPr>
          <w:p w14:paraId="7EFD1413" w14:textId="4FFF6E86" w:rsidR="00A34A4D" w:rsidRDefault="00A34A4D" w:rsidP="003F52CD">
            <w:pPr>
              <w:rPr>
                <w:rFonts w:eastAsia="DengXian"/>
                <w:lang w:val="en-US" w:eastAsia="zh-CN"/>
              </w:rPr>
            </w:pPr>
            <w:r>
              <w:rPr>
                <w:rFonts w:eastAsia="DengXian"/>
                <w:lang w:val="en-US" w:eastAsia="zh-CN"/>
              </w:rPr>
              <w:t>Agree with updated FL proposal #1</w:t>
            </w:r>
          </w:p>
        </w:tc>
      </w:tr>
      <w:tr w:rsidR="00E52E8B" w14:paraId="13F74110" w14:textId="77777777" w:rsidTr="0067741F">
        <w:tc>
          <w:tcPr>
            <w:tcW w:w="1480" w:type="dxa"/>
            <w:shd w:val="clear" w:color="auto" w:fill="auto"/>
          </w:tcPr>
          <w:p w14:paraId="5D1E583B" w14:textId="2F87B938" w:rsidR="00E52E8B" w:rsidRPr="00E52E8B" w:rsidRDefault="00E52E8B" w:rsidP="00E52E8B">
            <w:pPr>
              <w:rPr>
                <w:rFonts w:eastAsia="DengXian"/>
                <w:lang w:eastAsia="zh-CN"/>
              </w:rPr>
            </w:pPr>
            <w:r>
              <w:rPr>
                <w:rFonts w:eastAsia="DengXian" w:hint="eastAsia"/>
                <w:lang w:val="en-US" w:eastAsia="zh-CN"/>
              </w:rPr>
              <w:t>C</w:t>
            </w:r>
            <w:r>
              <w:rPr>
                <w:rFonts w:eastAsia="DengXian"/>
                <w:lang w:val="en-US" w:eastAsia="zh-CN"/>
              </w:rPr>
              <w:t>MCC</w:t>
            </w:r>
          </w:p>
        </w:tc>
        <w:tc>
          <w:tcPr>
            <w:tcW w:w="1350" w:type="dxa"/>
            <w:shd w:val="clear" w:color="auto" w:fill="auto"/>
          </w:tcPr>
          <w:p w14:paraId="702BB2B6" w14:textId="04D96FF7" w:rsidR="00E52E8B" w:rsidRDefault="00E52E8B" w:rsidP="00E52E8B">
            <w:pPr>
              <w:rPr>
                <w:rFonts w:eastAsia="DengXian"/>
                <w:lang w:val="en-US" w:eastAsia="zh-CN"/>
              </w:rPr>
            </w:pPr>
            <w:r>
              <w:rPr>
                <w:rFonts w:eastAsia="DengXian" w:hint="eastAsia"/>
                <w:lang w:val="en-US" w:eastAsia="zh-CN"/>
              </w:rPr>
              <w:t>Y</w:t>
            </w:r>
          </w:p>
        </w:tc>
        <w:tc>
          <w:tcPr>
            <w:tcW w:w="6801" w:type="dxa"/>
            <w:shd w:val="clear" w:color="auto" w:fill="auto"/>
          </w:tcPr>
          <w:p w14:paraId="5773E3CE" w14:textId="24A9094F" w:rsidR="00E52E8B" w:rsidRDefault="00E52E8B" w:rsidP="00E52E8B">
            <w:pPr>
              <w:rPr>
                <w:rFonts w:eastAsia="DengXian"/>
                <w:lang w:val="en-US" w:eastAsia="zh-CN"/>
              </w:rPr>
            </w:pPr>
            <w:r>
              <w:rPr>
                <w:rFonts w:eastAsia="DengXian" w:hint="eastAsia"/>
                <w:lang w:val="en-US" w:eastAsia="zh-CN"/>
              </w:rPr>
              <w:t>Agree with Updated FL proposal#1.</w:t>
            </w:r>
          </w:p>
        </w:tc>
      </w:tr>
      <w:tr w:rsidR="00E52E8B" w14:paraId="51A5A4BC" w14:textId="77777777" w:rsidTr="0067741F">
        <w:tc>
          <w:tcPr>
            <w:tcW w:w="1480" w:type="dxa"/>
            <w:shd w:val="clear" w:color="auto" w:fill="auto"/>
          </w:tcPr>
          <w:p w14:paraId="0F00A9D4" w14:textId="72CCE12A" w:rsidR="00E52E8B" w:rsidRDefault="00E52E8B" w:rsidP="00E52E8B">
            <w:pPr>
              <w:rPr>
                <w:rFonts w:eastAsia="DengXian"/>
                <w:lang w:val="en-US" w:eastAsia="zh-CN"/>
              </w:rPr>
            </w:pPr>
            <w:r>
              <w:rPr>
                <w:rFonts w:eastAsia="DengXian" w:hint="eastAsia"/>
                <w:lang w:val="en-US" w:eastAsia="zh-CN"/>
              </w:rPr>
              <w:t>Sharp</w:t>
            </w:r>
          </w:p>
        </w:tc>
        <w:tc>
          <w:tcPr>
            <w:tcW w:w="1350" w:type="dxa"/>
            <w:shd w:val="clear" w:color="auto" w:fill="auto"/>
          </w:tcPr>
          <w:p w14:paraId="277FD134" w14:textId="0B197164" w:rsidR="00E52E8B" w:rsidRDefault="00E52E8B" w:rsidP="00E52E8B">
            <w:pPr>
              <w:rPr>
                <w:rFonts w:eastAsia="DengXian"/>
                <w:lang w:val="en-US" w:eastAsia="zh-CN"/>
              </w:rPr>
            </w:pPr>
            <w:r>
              <w:rPr>
                <w:rFonts w:eastAsia="DengXian" w:hint="eastAsia"/>
                <w:lang w:val="en-US" w:eastAsia="zh-CN"/>
              </w:rPr>
              <w:t>Y</w:t>
            </w:r>
          </w:p>
        </w:tc>
        <w:tc>
          <w:tcPr>
            <w:tcW w:w="6801" w:type="dxa"/>
            <w:shd w:val="clear" w:color="auto" w:fill="auto"/>
          </w:tcPr>
          <w:p w14:paraId="6D8991A7" w14:textId="61F675D6" w:rsidR="00E52E8B" w:rsidRDefault="00E52E8B" w:rsidP="00E52E8B">
            <w:pPr>
              <w:rPr>
                <w:rFonts w:eastAsia="DengXian"/>
                <w:lang w:val="en-US" w:eastAsia="zh-CN"/>
              </w:rPr>
            </w:pPr>
            <w:r>
              <w:rPr>
                <w:rFonts w:eastAsia="DengXian"/>
                <w:lang w:val="en-US" w:eastAsia="zh-CN"/>
              </w:rPr>
              <w:t>Agree with updated FL proposal</w:t>
            </w:r>
          </w:p>
        </w:tc>
      </w:tr>
      <w:tr w:rsidR="00E52E8B" w14:paraId="18B843C1" w14:textId="77777777" w:rsidTr="0067741F">
        <w:tc>
          <w:tcPr>
            <w:tcW w:w="1480" w:type="dxa"/>
            <w:shd w:val="clear" w:color="auto" w:fill="auto"/>
          </w:tcPr>
          <w:p w14:paraId="1B06DE8B" w14:textId="7155CBE1" w:rsidR="00E52E8B" w:rsidRDefault="00E52E8B" w:rsidP="00E52E8B">
            <w:pPr>
              <w:rPr>
                <w:rFonts w:eastAsia="DengXian"/>
                <w:lang w:val="en-US" w:eastAsia="zh-CN"/>
              </w:rPr>
            </w:pPr>
            <w:r>
              <w:rPr>
                <w:rFonts w:eastAsia="DengXian"/>
                <w:lang w:val="en-US" w:eastAsia="zh-CN"/>
              </w:rPr>
              <w:t>Spreadtrum</w:t>
            </w:r>
          </w:p>
        </w:tc>
        <w:tc>
          <w:tcPr>
            <w:tcW w:w="1350" w:type="dxa"/>
            <w:shd w:val="clear" w:color="auto" w:fill="auto"/>
          </w:tcPr>
          <w:p w14:paraId="71943131" w14:textId="037B5BD2" w:rsidR="00E52E8B" w:rsidRDefault="00E52E8B" w:rsidP="00E52E8B">
            <w:pPr>
              <w:rPr>
                <w:rFonts w:eastAsia="DengXian"/>
                <w:lang w:val="en-US" w:eastAsia="zh-CN"/>
              </w:rPr>
            </w:pPr>
            <w:r>
              <w:rPr>
                <w:rFonts w:eastAsia="DengXian" w:hint="eastAsia"/>
                <w:lang w:val="en-US" w:eastAsia="zh-CN"/>
              </w:rPr>
              <w:t>Y</w:t>
            </w:r>
          </w:p>
        </w:tc>
        <w:tc>
          <w:tcPr>
            <w:tcW w:w="6801" w:type="dxa"/>
            <w:shd w:val="clear" w:color="auto" w:fill="auto"/>
          </w:tcPr>
          <w:p w14:paraId="5D301591" w14:textId="2E7E3C1D" w:rsidR="00E52E8B" w:rsidRDefault="00E52E8B" w:rsidP="00E52E8B">
            <w:pPr>
              <w:rPr>
                <w:rFonts w:eastAsia="DengXian"/>
                <w:lang w:val="en-US" w:eastAsia="zh-CN"/>
              </w:rPr>
            </w:pPr>
            <w:r>
              <w:rPr>
                <w:rFonts w:eastAsia="DengXian" w:hint="eastAsia"/>
                <w:lang w:val="en-US" w:eastAsia="zh-CN"/>
              </w:rPr>
              <w:t>Agree with Updated FL proposal#1.</w:t>
            </w:r>
          </w:p>
        </w:tc>
      </w:tr>
      <w:tr w:rsidR="00370DC5" w14:paraId="3557BF7F" w14:textId="77777777" w:rsidTr="0067741F">
        <w:tc>
          <w:tcPr>
            <w:tcW w:w="1480" w:type="dxa"/>
            <w:shd w:val="clear" w:color="auto" w:fill="auto"/>
          </w:tcPr>
          <w:p w14:paraId="67E5D5C1" w14:textId="209271A1" w:rsidR="00370DC5" w:rsidRDefault="00370DC5" w:rsidP="00370DC5">
            <w:pPr>
              <w:rPr>
                <w:rFonts w:eastAsia="DengXian"/>
                <w:lang w:val="en-US" w:eastAsia="zh-CN"/>
              </w:rPr>
            </w:pPr>
            <w:r>
              <w:rPr>
                <w:rFonts w:hint="eastAsia"/>
                <w:lang w:val="en-US" w:eastAsia="ko-KR"/>
              </w:rPr>
              <w:t>LG</w:t>
            </w:r>
          </w:p>
        </w:tc>
        <w:tc>
          <w:tcPr>
            <w:tcW w:w="1350" w:type="dxa"/>
            <w:shd w:val="clear" w:color="auto" w:fill="auto"/>
          </w:tcPr>
          <w:p w14:paraId="77464CB7" w14:textId="2D1DF57F" w:rsidR="00370DC5" w:rsidRDefault="00370DC5" w:rsidP="00370DC5">
            <w:pPr>
              <w:rPr>
                <w:rFonts w:eastAsia="DengXian"/>
                <w:lang w:val="en-US" w:eastAsia="zh-CN"/>
              </w:rPr>
            </w:pPr>
            <w:r>
              <w:rPr>
                <w:rFonts w:hint="eastAsia"/>
                <w:lang w:val="en-US" w:eastAsia="ko-KR"/>
              </w:rPr>
              <w:t>Y</w:t>
            </w:r>
          </w:p>
        </w:tc>
        <w:tc>
          <w:tcPr>
            <w:tcW w:w="6801" w:type="dxa"/>
            <w:shd w:val="clear" w:color="auto" w:fill="auto"/>
          </w:tcPr>
          <w:p w14:paraId="5EF9EF21" w14:textId="715FD1F7" w:rsidR="00370DC5" w:rsidRDefault="00370DC5" w:rsidP="00370DC5">
            <w:pPr>
              <w:rPr>
                <w:rFonts w:eastAsia="DengXian"/>
                <w:lang w:val="en-US" w:eastAsia="zh-CN"/>
              </w:rPr>
            </w:pPr>
            <w:r>
              <w:rPr>
                <w:rFonts w:hint="eastAsia"/>
                <w:lang w:val="en-US" w:eastAsia="ko-KR"/>
              </w:rPr>
              <w:t xml:space="preserve">We are okay with the </w:t>
            </w:r>
            <w:r w:rsidRPr="003520DB">
              <w:rPr>
                <w:rFonts w:ascii="Times New Roman" w:eastAsiaTheme="minorEastAsia" w:hAnsi="Times New Roman"/>
                <w:lang w:val="en-US" w:eastAsia="ja-JP"/>
              </w:rPr>
              <w:t>Updated FL proposal#1</w:t>
            </w:r>
            <w:r w:rsidRPr="003520DB">
              <w:rPr>
                <w:lang w:val="en-US" w:eastAsia="ko-KR"/>
              </w:rPr>
              <w:t>.</w:t>
            </w:r>
          </w:p>
        </w:tc>
      </w:tr>
      <w:tr w:rsidR="006A4ABB" w14:paraId="3C742AAA" w14:textId="77777777" w:rsidTr="006A4ABB">
        <w:tc>
          <w:tcPr>
            <w:tcW w:w="1480" w:type="dxa"/>
          </w:tcPr>
          <w:p w14:paraId="6751DE72" w14:textId="77777777" w:rsidR="006A4ABB" w:rsidRDefault="006A4ABB" w:rsidP="003446E6">
            <w:pPr>
              <w:rPr>
                <w:rFonts w:eastAsia="DengXian"/>
                <w:lang w:val="en-US" w:eastAsia="zh-CN"/>
              </w:rPr>
            </w:pPr>
            <w:r>
              <w:rPr>
                <w:rFonts w:eastAsia="DengXian"/>
                <w:lang w:val="en-US" w:eastAsia="zh-CN"/>
              </w:rPr>
              <w:t>Lenovo, Motorola Mobility</w:t>
            </w:r>
          </w:p>
        </w:tc>
        <w:tc>
          <w:tcPr>
            <w:tcW w:w="1350" w:type="dxa"/>
          </w:tcPr>
          <w:p w14:paraId="4ACFB9BE" w14:textId="77777777" w:rsidR="006A4ABB" w:rsidRDefault="006A4ABB" w:rsidP="003446E6">
            <w:pPr>
              <w:rPr>
                <w:rFonts w:eastAsia="DengXian"/>
                <w:lang w:val="en-US" w:eastAsia="zh-CN"/>
              </w:rPr>
            </w:pPr>
            <w:r>
              <w:rPr>
                <w:rFonts w:eastAsia="DengXian"/>
                <w:lang w:val="en-US" w:eastAsia="zh-CN"/>
              </w:rPr>
              <w:t>Y</w:t>
            </w:r>
          </w:p>
        </w:tc>
        <w:tc>
          <w:tcPr>
            <w:tcW w:w="6801" w:type="dxa"/>
          </w:tcPr>
          <w:p w14:paraId="1E15914E" w14:textId="77777777" w:rsidR="006A4ABB" w:rsidRDefault="006A4ABB" w:rsidP="003446E6">
            <w:pPr>
              <w:rPr>
                <w:rFonts w:eastAsia="DengXian"/>
                <w:lang w:val="en-US" w:eastAsia="zh-CN"/>
              </w:rPr>
            </w:pPr>
            <w:r>
              <w:rPr>
                <w:rFonts w:eastAsia="DengXian" w:hint="eastAsia"/>
                <w:lang w:val="en-US" w:eastAsia="zh-CN"/>
              </w:rPr>
              <w:t>Agree with Updated FL proposal#1.</w:t>
            </w:r>
          </w:p>
        </w:tc>
      </w:tr>
      <w:tr w:rsidR="00697477" w14:paraId="0A2B12AF" w14:textId="77777777" w:rsidTr="006A4ABB">
        <w:tc>
          <w:tcPr>
            <w:tcW w:w="1480" w:type="dxa"/>
          </w:tcPr>
          <w:p w14:paraId="26004145" w14:textId="73AFA663" w:rsidR="00697477" w:rsidRPr="00B01462" w:rsidRDefault="00697477" w:rsidP="00697477">
            <w:pPr>
              <w:rPr>
                <w:rFonts w:ascii="Times New Roman" w:eastAsia="DengXian" w:hAnsi="Times New Roman"/>
                <w:szCs w:val="20"/>
                <w:lang w:val="en-US" w:eastAsia="zh-CN"/>
              </w:rPr>
            </w:pPr>
            <w:r w:rsidRPr="00B01462">
              <w:rPr>
                <w:rFonts w:ascii="Times New Roman" w:hAnsi="Times New Roman"/>
                <w:szCs w:val="20"/>
              </w:rPr>
              <w:t>Huawei, HiSilicon</w:t>
            </w:r>
          </w:p>
        </w:tc>
        <w:tc>
          <w:tcPr>
            <w:tcW w:w="1350" w:type="dxa"/>
          </w:tcPr>
          <w:p w14:paraId="72D4C3DD" w14:textId="77777777" w:rsidR="00697477" w:rsidRDefault="00697477" w:rsidP="00697477">
            <w:pPr>
              <w:rPr>
                <w:rFonts w:eastAsia="DengXian"/>
                <w:lang w:val="en-US" w:eastAsia="zh-CN"/>
              </w:rPr>
            </w:pPr>
          </w:p>
        </w:tc>
        <w:tc>
          <w:tcPr>
            <w:tcW w:w="6801" w:type="dxa"/>
          </w:tcPr>
          <w:p w14:paraId="348F255E" w14:textId="77777777" w:rsidR="00697477" w:rsidRDefault="00697477" w:rsidP="00697477">
            <w:pPr>
              <w:rPr>
                <w:rFonts w:eastAsia="DengXian"/>
                <w:lang w:val="en-US" w:eastAsia="zh-CN"/>
              </w:rPr>
            </w:pPr>
            <w:r>
              <w:rPr>
                <w:rFonts w:eastAsia="DengXian"/>
                <w:lang w:val="en-US" w:eastAsia="zh-CN"/>
              </w:rPr>
              <w:t xml:space="preserve">The </w:t>
            </w:r>
            <w:r w:rsidRPr="00903DDC">
              <w:rPr>
                <w:rFonts w:eastAsia="DengXian"/>
                <w:lang w:val="en-US" w:eastAsia="zh-CN"/>
              </w:rPr>
              <w:t>framework how to indicate the capabilities of RedCap UE</w:t>
            </w:r>
            <w:r>
              <w:rPr>
                <w:rFonts w:eastAsia="DengXian"/>
                <w:lang w:val="en-US" w:eastAsia="zh-CN"/>
              </w:rPr>
              <w:t xml:space="preserve"> is associated with the type definition for RedCap since the definition of the RedCap UE will include some reduced capabilities as discussed in FL proposal #3. Considering the type of RedCap UE includes some capabilities which will impact the initial access (such as maximum UE channel bandwidth), how to indicate the reduced capabilities related to RedCap UE type should be discussed first in RAN1. </w:t>
            </w:r>
          </w:p>
          <w:p w14:paraId="676AE048" w14:textId="7299554C" w:rsidR="00697477" w:rsidRDefault="00697477" w:rsidP="00697477">
            <w:pPr>
              <w:rPr>
                <w:rFonts w:eastAsia="DengXian"/>
                <w:lang w:val="en-US" w:eastAsia="zh-CN"/>
              </w:rPr>
            </w:pPr>
            <w:r>
              <w:rPr>
                <w:lang w:val="en-US"/>
              </w:rPr>
              <w:t>Additionally, similar view as QC, the discussion regarding the framework of RedCap UE capabilities indication/signaling</w:t>
            </w:r>
            <w:bookmarkStart w:id="3" w:name="OLE_LINK39"/>
            <w:bookmarkStart w:id="4" w:name="OLE_LINK40"/>
            <w:r>
              <w:rPr>
                <w:lang w:val="en-US"/>
              </w:rPr>
              <w:t xml:space="preserve"> after RRC connection </w:t>
            </w:r>
            <w:bookmarkEnd w:id="3"/>
            <w:bookmarkEnd w:id="4"/>
            <w:r>
              <w:rPr>
                <w:lang w:val="en-US"/>
              </w:rPr>
              <w:t>can be deferred to RAN2.</w:t>
            </w:r>
          </w:p>
        </w:tc>
      </w:tr>
      <w:tr w:rsidR="00C77A2D" w14:paraId="4840BFD5" w14:textId="77777777" w:rsidTr="00C77A2D">
        <w:tc>
          <w:tcPr>
            <w:tcW w:w="1480" w:type="dxa"/>
          </w:tcPr>
          <w:p w14:paraId="49138508" w14:textId="77777777" w:rsidR="00C77A2D" w:rsidRDefault="00C77A2D" w:rsidP="003446E6">
            <w:pPr>
              <w:rPr>
                <w:lang w:val="en-US"/>
              </w:rPr>
            </w:pPr>
            <w:r>
              <w:rPr>
                <w:lang w:val="en-US"/>
              </w:rPr>
              <w:t>Ericsson</w:t>
            </w:r>
          </w:p>
        </w:tc>
        <w:tc>
          <w:tcPr>
            <w:tcW w:w="1350" w:type="dxa"/>
          </w:tcPr>
          <w:p w14:paraId="0CE34F5D" w14:textId="77777777" w:rsidR="00C77A2D" w:rsidRDefault="00C77A2D" w:rsidP="003446E6">
            <w:pPr>
              <w:rPr>
                <w:lang w:val="en-US"/>
              </w:rPr>
            </w:pPr>
            <w:r>
              <w:rPr>
                <w:lang w:val="en-US"/>
              </w:rPr>
              <w:t>Y</w:t>
            </w:r>
          </w:p>
        </w:tc>
        <w:tc>
          <w:tcPr>
            <w:tcW w:w="6801" w:type="dxa"/>
          </w:tcPr>
          <w:p w14:paraId="076852E5" w14:textId="77777777" w:rsidR="00C77A2D" w:rsidRDefault="00C77A2D" w:rsidP="003446E6">
            <w:pPr>
              <w:rPr>
                <w:lang w:val="en-US"/>
              </w:rPr>
            </w:pPr>
            <w:r>
              <w:rPr>
                <w:lang w:val="en-US"/>
              </w:rPr>
              <w:t>Agree with Updated FL proposal #1</w:t>
            </w:r>
          </w:p>
        </w:tc>
      </w:tr>
      <w:tr w:rsidR="001D6F54" w14:paraId="28A6E72E" w14:textId="77777777" w:rsidTr="00C77A2D">
        <w:tc>
          <w:tcPr>
            <w:tcW w:w="1480" w:type="dxa"/>
          </w:tcPr>
          <w:p w14:paraId="0A244BCA" w14:textId="0C5E0B76" w:rsidR="001D6F54" w:rsidRDefault="001D6F54" w:rsidP="001D6F54">
            <w:pPr>
              <w:rPr>
                <w:lang w:val="en-US"/>
              </w:rPr>
            </w:pPr>
            <w:r>
              <w:rPr>
                <w:rFonts w:ascii="Times New Roman" w:hAnsi="Times New Roman"/>
                <w:szCs w:val="20"/>
              </w:rPr>
              <w:t>MediaTek</w:t>
            </w:r>
          </w:p>
        </w:tc>
        <w:tc>
          <w:tcPr>
            <w:tcW w:w="1350" w:type="dxa"/>
          </w:tcPr>
          <w:p w14:paraId="2D7C468C" w14:textId="0EEA5608" w:rsidR="001D6F54" w:rsidRDefault="001D6F54" w:rsidP="001D6F54">
            <w:pPr>
              <w:rPr>
                <w:lang w:val="en-US"/>
              </w:rPr>
            </w:pPr>
            <w:r>
              <w:rPr>
                <w:rFonts w:eastAsia="DengXian"/>
                <w:lang w:val="en-US" w:eastAsia="zh-CN"/>
              </w:rPr>
              <w:t>Y</w:t>
            </w:r>
          </w:p>
        </w:tc>
        <w:tc>
          <w:tcPr>
            <w:tcW w:w="6801" w:type="dxa"/>
          </w:tcPr>
          <w:p w14:paraId="13AB2B40" w14:textId="77777777" w:rsidR="001D6F54" w:rsidRDefault="001D6F54" w:rsidP="001D6F54">
            <w:pPr>
              <w:rPr>
                <w:lang w:val="en-US"/>
              </w:rPr>
            </w:pPr>
          </w:p>
        </w:tc>
      </w:tr>
      <w:tr w:rsidR="003446E6" w14:paraId="5E61A997" w14:textId="77777777" w:rsidTr="00C77A2D">
        <w:tc>
          <w:tcPr>
            <w:tcW w:w="1480" w:type="dxa"/>
          </w:tcPr>
          <w:p w14:paraId="6D744260" w14:textId="1324F25E" w:rsidR="003446E6" w:rsidRDefault="003446E6" w:rsidP="001D6F54">
            <w:pPr>
              <w:rPr>
                <w:rFonts w:ascii="Times New Roman" w:hAnsi="Times New Roman"/>
                <w:szCs w:val="20"/>
              </w:rPr>
            </w:pPr>
            <w:r>
              <w:rPr>
                <w:rFonts w:ascii="Times New Roman" w:hAnsi="Times New Roman"/>
                <w:szCs w:val="20"/>
              </w:rPr>
              <w:t xml:space="preserve">Apple </w:t>
            </w:r>
          </w:p>
        </w:tc>
        <w:tc>
          <w:tcPr>
            <w:tcW w:w="1350" w:type="dxa"/>
          </w:tcPr>
          <w:p w14:paraId="2023470D" w14:textId="0B72B99F" w:rsidR="003446E6" w:rsidRDefault="003446E6" w:rsidP="001D6F54">
            <w:pPr>
              <w:rPr>
                <w:rFonts w:eastAsia="DengXian"/>
                <w:lang w:val="en-US" w:eastAsia="zh-CN"/>
              </w:rPr>
            </w:pPr>
            <w:r>
              <w:rPr>
                <w:rFonts w:eastAsia="DengXian"/>
                <w:lang w:val="en-US" w:eastAsia="zh-CN"/>
              </w:rPr>
              <w:t>Y</w:t>
            </w:r>
          </w:p>
        </w:tc>
        <w:tc>
          <w:tcPr>
            <w:tcW w:w="6801" w:type="dxa"/>
          </w:tcPr>
          <w:p w14:paraId="0469800A" w14:textId="1BE1CCC1" w:rsidR="003446E6" w:rsidRDefault="003446E6" w:rsidP="001D6F54">
            <w:pPr>
              <w:rPr>
                <w:lang w:val="en-US"/>
              </w:rPr>
            </w:pPr>
            <w:r>
              <w:rPr>
                <w:lang w:val="en-US"/>
              </w:rPr>
              <w:t>Agree with Updated FL proposal #1</w:t>
            </w:r>
          </w:p>
        </w:tc>
      </w:tr>
      <w:tr w:rsidR="00EE11E0" w14:paraId="60CB2501" w14:textId="77777777" w:rsidTr="00C77A2D">
        <w:tc>
          <w:tcPr>
            <w:tcW w:w="1480" w:type="dxa"/>
          </w:tcPr>
          <w:p w14:paraId="1CDC5728" w14:textId="03601713" w:rsidR="00EE11E0" w:rsidRDefault="00EE11E0" w:rsidP="00EE11E0">
            <w:pPr>
              <w:rPr>
                <w:rFonts w:ascii="Times New Roman" w:hAnsi="Times New Roman"/>
                <w:szCs w:val="20"/>
              </w:rPr>
            </w:pPr>
            <w:r>
              <w:rPr>
                <w:rFonts w:ascii="Times New Roman" w:hAnsi="Times New Roman"/>
                <w:szCs w:val="20"/>
              </w:rPr>
              <w:t>Intel</w:t>
            </w:r>
          </w:p>
        </w:tc>
        <w:tc>
          <w:tcPr>
            <w:tcW w:w="1350" w:type="dxa"/>
          </w:tcPr>
          <w:p w14:paraId="4C084D4E" w14:textId="1861E210" w:rsidR="00EE11E0" w:rsidRDefault="00EE11E0" w:rsidP="00EE11E0">
            <w:pPr>
              <w:rPr>
                <w:rFonts w:eastAsia="DengXian"/>
                <w:lang w:val="en-US" w:eastAsia="zh-CN"/>
              </w:rPr>
            </w:pPr>
            <w:r>
              <w:rPr>
                <w:rFonts w:eastAsia="DengXian"/>
                <w:lang w:val="en-US" w:eastAsia="zh-CN"/>
              </w:rPr>
              <w:t>Y</w:t>
            </w:r>
          </w:p>
        </w:tc>
        <w:tc>
          <w:tcPr>
            <w:tcW w:w="6801" w:type="dxa"/>
          </w:tcPr>
          <w:p w14:paraId="758A96E1" w14:textId="77777777" w:rsidR="00EE11E0" w:rsidRDefault="00EE11E0" w:rsidP="00EE11E0">
            <w:pPr>
              <w:rPr>
                <w:lang w:val="en-US"/>
              </w:rPr>
            </w:pPr>
          </w:p>
        </w:tc>
      </w:tr>
      <w:tr w:rsidR="00EE11E0" w14:paraId="4C4B60E9" w14:textId="77777777" w:rsidTr="00C77A2D">
        <w:tc>
          <w:tcPr>
            <w:tcW w:w="1480" w:type="dxa"/>
          </w:tcPr>
          <w:p w14:paraId="60DD7E56" w14:textId="7E2A2F17" w:rsidR="00EE11E0" w:rsidRDefault="00EE11E0" w:rsidP="00EE11E0">
            <w:pPr>
              <w:rPr>
                <w:rFonts w:ascii="Times New Roman" w:hAnsi="Times New Roman"/>
                <w:szCs w:val="20"/>
              </w:rPr>
            </w:pPr>
            <w:r>
              <w:rPr>
                <w:rFonts w:ascii="Times New Roman" w:hAnsi="Times New Roman"/>
                <w:szCs w:val="20"/>
              </w:rPr>
              <w:t>Nokia, NSB</w:t>
            </w:r>
          </w:p>
        </w:tc>
        <w:tc>
          <w:tcPr>
            <w:tcW w:w="1350" w:type="dxa"/>
          </w:tcPr>
          <w:p w14:paraId="2C448781" w14:textId="335D76CC" w:rsidR="00EE11E0" w:rsidRDefault="00EE11E0" w:rsidP="00EE11E0">
            <w:pPr>
              <w:rPr>
                <w:rFonts w:eastAsia="DengXian"/>
                <w:lang w:val="en-US" w:eastAsia="zh-CN"/>
              </w:rPr>
            </w:pPr>
            <w:r>
              <w:rPr>
                <w:rFonts w:eastAsia="DengXian"/>
                <w:lang w:val="en-US" w:eastAsia="zh-CN"/>
              </w:rPr>
              <w:t>Y</w:t>
            </w:r>
          </w:p>
        </w:tc>
        <w:tc>
          <w:tcPr>
            <w:tcW w:w="6801" w:type="dxa"/>
          </w:tcPr>
          <w:p w14:paraId="5C0F26AB" w14:textId="23A34A40" w:rsidR="00EE11E0" w:rsidRDefault="00EE11E0" w:rsidP="00EE11E0">
            <w:pPr>
              <w:rPr>
                <w:lang w:val="en-US"/>
              </w:rPr>
            </w:pPr>
            <w:r>
              <w:rPr>
                <w:lang w:val="en-US"/>
              </w:rPr>
              <w:t>Agree with updated FL proposal #1</w:t>
            </w:r>
          </w:p>
        </w:tc>
      </w:tr>
      <w:tr w:rsidR="00EE11E0" w14:paraId="4773866C" w14:textId="77777777" w:rsidTr="00C77A2D">
        <w:tc>
          <w:tcPr>
            <w:tcW w:w="1480" w:type="dxa"/>
          </w:tcPr>
          <w:p w14:paraId="02956F20" w14:textId="34BF3BBB" w:rsidR="00EE11E0" w:rsidRDefault="00EE11E0" w:rsidP="00EE11E0">
            <w:pPr>
              <w:rPr>
                <w:rFonts w:ascii="Times New Roman" w:hAnsi="Times New Roman"/>
                <w:szCs w:val="20"/>
              </w:rPr>
            </w:pPr>
            <w:r>
              <w:rPr>
                <w:rFonts w:ascii="Times New Roman" w:eastAsiaTheme="minorEastAsia" w:hAnsi="Times New Roman" w:hint="eastAsia"/>
                <w:szCs w:val="20"/>
                <w:lang w:eastAsia="ja-JP"/>
              </w:rPr>
              <w:t>DOCOMO</w:t>
            </w:r>
          </w:p>
        </w:tc>
        <w:tc>
          <w:tcPr>
            <w:tcW w:w="1350" w:type="dxa"/>
          </w:tcPr>
          <w:p w14:paraId="39D4E116" w14:textId="276355F8" w:rsidR="00EE11E0" w:rsidRDefault="00EE11E0" w:rsidP="00EE11E0">
            <w:pPr>
              <w:rPr>
                <w:rFonts w:eastAsia="DengXian"/>
                <w:lang w:val="en-US" w:eastAsia="zh-CN"/>
              </w:rPr>
            </w:pPr>
            <w:r>
              <w:rPr>
                <w:rFonts w:eastAsiaTheme="minorEastAsia" w:hint="eastAsia"/>
                <w:lang w:val="en-US" w:eastAsia="ja-JP"/>
              </w:rPr>
              <w:t>Y</w:t>
            </w:r>
          </w:p>
        </w:tc>
        <w:tc>
          <w:tcPr>
            <w:tcW w:w="6801" w:type="dxa"/>
          </w:tcPr>
          <w:p w14:paraId="36CBE741" w14:textId="28E5C730" w:rsidR="00EE11E0" w:rsidRDefault="00EE11E0" w:rsidP="00EE11E0">
            <w:pPr>
              <w:rPr>
                <w:lang w:val="en-US"/>
              </w:rPr>
            </w:pPr>
            <w:r>
              <w:rPr>
                <w:rFonts w:eastAsiaTheme="minorEastAsia" w:hint="eastAsia"/>
                <w:lang w:val="en-US" w:eastAsia="ja-JP"/>
              </w:rPr>
              <w:t>Agree with updated FL proposal#1</w:t>
            </w:r>
          </w:p>
        </w:tc>
      </w:tr>
      <w:tr w:rsidR="008246F8" w14:paraId="0D3331FE" w14:textId="77777777" w:rsidTr="00C77A2D">
        <w:tc>
          <w:tcPr>
            <w:tcW w:w="1480" w:type="dxa"/>
          </w:tcPr>
          <w:p w14:paraId="6FC62125" w14:textId="1319E359" w:rsidR="008246F8" w:rsidRDefault="008246F8" w:rsidP="008246F8">
            <w:pPr>
              <w:rPr>
                <w:rFonts w:ascii="Times New Roman" w:eastAsiaTheme="minorEastAsia" w:hAnsi="Times New Roman"/>
                <w:szCs w:val="20"/>
                <w:lang w:eastAsia="ja-JP"/>
              </w:rPr>
            </w:pPr>
            <w:r>
              <w:rPr>
                <w:rFonts w:ascii="Times New Roman" w:eastAsiaTheme="minorEastAsia" w:hAnsi="Times New Roman"/>
                <w:szCs w:val="20"/>
                <w:lang w:eastAsia="ja-JP"/>
              </w:rPr>
              <w:t>InterDigital</w:t>
            </w:r>
          </w:p>
        </w:tc>
        <w:tc>
          <w:tcPr>
            <w:tcW w:w="1350" w:type="dxa"/>
          </w:tcPr>
          <w:p w14:paraId="1EF26CD9" w14:textId="63339BDB" w:rsidR="008246F8" w:rsidRDefault="008246F8" w:rsidP="008246F8">
            <w:pPr>
              <w:rPr>
                <w:rFonts w:eastAsiaTheme="minorEastAsia"/>
                <w:lang w:val="en-US" w:eastAsia="ja-JP"/>
              </w:rPr>
            </w:pPr>
            <w:r>
              <w:rPr>
                <w:rFonts w:eastAsiaTheme="minorEastAsia"/>
                <w:lang w:val="en-US" w:eastAsia="ja-JP"/>
              </w:rPr>
              <w:t>Y</w:t>
            </w:r>
          </w:p>
        </w:tc>
        <w:tc>
          <w:tcPr>
            <w:tcW w:w="6801" w:type="dxa"/>
          </w:tcPr>
          <w:p w14:paraId="55468398" w14:textId="2B582008" w:rsidR="008246F8" w:rsidRDefault="008246F8" w:rsidP="008246F8">
            <w:pPr>
              <w:rPr>
                <w:rFonts w:eastAsiaTheme="minorEastAsia"/>
                <w:lang w:val="en-US" w:eastAsia="ja-JP"/>
              </w:rPr>
            </w:pPr>
            <w:r>
              <w:rPr>
                <w:rFonts w:eastAsiaTheme="minorEastAsia" w:hint="eastAsia"/>
                <w:lang w:val="en-US" w:eastAsia="ja-JP"/>
              </w:rPr>
              <w:t>Agree with updated FL proposal#1</w:t>
            </w:r>
          </w:p>
        </w:tc>
      </w:tr>
      <w:tr w:rsidR="008246F8" w14:paraId="33EA79FF" w14:textId="77777777" w:rsidTr="00E15753">
        <w:tc>
          <w:tcPr>
            <w:tcW w:w="1480" w:type="dxa"/>
          </w:tcPr>
          <w:p w14:paraId="36EB11F5" w14:textId="121749D7" w:rsidR="008246F8" w:rsidRDefault="008246F8" w:rsidP="008246F8">
            <w:pPr>
              <w:rPr>
                <w:rFonts w:ascii="Times New Roman" w:hAnsi="Times New Roman"/>
                <w:szCs w:val="20"/>
              </w:rPr>
            </w:pPr>
            <w:r w:rsidRPr="00567DA3">
              <w:rPr>
                <w:rFonts w:ascii="Times New Roman" w:eastAsiaTheme="minorEastAsia" w:hAnsi="Times New Roman" w:hint="eastAsia"/>
                <w:color w:val="4472C4" w:themeColor="accent5"/>
                <w:szCs w:val="20"/>
                <w:lang w:eastAsia="ja-JP"/>
              </w:rPr>
              <w:t>Moderator</w:t>
            </w:r>
          </w:p>
        </w:tc>
        <w:tc>
          <w:tcPr>
            <w:tcW w:w="8151" w:type="dxa"/>
            <w:gridSpan w:val="2"/>
          </w:tcPr>
          <w:p w14:paraId="227888EF" w14:textId="77777777" w:rsidR="008246F8" w:rsidRPr="00567DA3" w:rsidRDefault="008246F8" w:rsidP="008246F8">
            <w:pPr>
              <w:rPr>
                <w:rFonts w:eastAsiaTheme="minorEastAsia"/>
                <w:b/>
                <w:color w:val="4472C4" w:themeColor="accent5"/>
                <w:u w:val="single"/>
                <w:lang w:val="en-US" w:eastAsia="ja-JP"/>
              </w:rPr>
            </w:pPr>
            <w:r w:rsidRPr="00567DA3">
              <w:rPr>
                <w:rFonts w:eastAsiaTheme="minorEastAsia" w:hint="eastAsia"/>
                <w:b/>
                <w:color w:val="4472C4" w:themeColor="accent5"/>
                <w:u w:val="single"/>
                <w:lang w:val="en-US" w:eastAsia="ja-JP"/>
              </w:rPr>
              <w:t>Observation</w:t>
            </w:r>
            <w:r w:rsidRPr="00567DA3">
              <w:rPr>
                <w:rFonts w:eastAsiaTheme="minorEastAsia"/>
                <w:b/>
                <w:color w:val="4472C4" w:themeColor="accent5"/>
                <w:u w:val="single"/>
                <w:lang w:val="en-US" w:eastAsia="ja-JP"/>
              </w:rPr>
              <w:t>s:</w:t>
            </w:r>
          </w:p>
          <w:p w14:paraId="052A0BC6" w14:textId="77777777" w:rsidR="008246F8" w:rsidRPr="00567DA3" w:rsidRDefault="008246F8" w:rsidP="008246F8">
            <w:pPr>
              <w:pStyle w:val="ListParagraph"/>
              <w:numPr>
                <w:ilvl w:val="0"/>
                <w:numId w:val="18"/>
              </w:numPr>
              <w:ind w:leftChars="0"/>
              <w:rPr>
                <w:rFonts w:eastAsiaTheme="minorEastAsia"/>
                <w:color w:val="4472C4" w:themeColor="accent5"/>
                <w:lang w:val="en-US" w:eastAsia="ja-JP"/>
              </w:rPr>
            </w:pPr>
            <w:r w:rsidRPr="00567DA3">
              <w:rPr>
                <w:rFonts w:eastAsiaTheme="minorEastAsia" w:hint="eastAsia"/>
                <w:color w:val="4472C4" w:themeColor="accent5"/>
                <w:lang w:val="en-US" w:eastAsia="ja-JP"/>
              </w:rPr>
              <w:t xml:space="preserve">Almost all companies </w:t>
            </w:r>
            <w:r w:rsidRPr="00567DA3">
              <w:rPr>
                <w:rFonts w:eastAsiaTheme="minorEastAsia"/>
                <w:color w:val="4472C4" w:themeColor="accent5"/>
                <w:lang w:val="en-US" w:eastAsia="ja-JP"/>
              </w:rPr>
              <w:t>agree with either FL proposal#1 or updated FL proposal#1</w:t>
            </w:r>
          </w:p>
          <w:p w14:paraId="39126154" w14:textId="77777777" w:rsidR="008246F8" w:rsidRPr="00567DA3" w:rsidRDefault="008246F8" w:rsidP="008246F8">
            <w:pPr>
              <w:rPr>
                <w:rFonts w:eastAsiaTheme="minorEastAsia"/>
                <w:color w:val="4472C4" w:themeColor="accent5"/>
                <w:lang w:val="en-US" w:eastAsia="ja-JP"/>
              </w:rPr>
            </w:pPr>
          </w:p>
          <w:p w14:paraId="31A8CDC3" w14:textId="112CA86A" w:rsidR="008246F8" w:rsidRDefault="008246F8" w:rsidP="008246F8">
            <w:pPr>
              <w:rPr>
                <w:lang w:val="en-US"/>
              </w:rPr>
            </w:pPr>
            <w:r w:rsidRPr="00567DA3">
              <w:rPr>
                <w:rFonts w:eastAsiaTheme="minorEastAsia"/>
                <w:color w:val="4472C4" w:themeColor="accent5"/>
                <w:lang w:val="en-US" w:eastAsia="ja-JP"/>
              </w:rPr>
              <w:t>Based on the observation above, let’s try to agree on updated FL proposal#1</w:t>
            </w:r>
          </w:p>
        </w:tc>
      </w:tr>
    </w:tbl>
    <w:p w14:paraId="540A7CE0" w14:textId="30CABCB1" w:rsidR="005A5F17" w:rsidRDefault="005A5F17" w:rsidP="005A5F17">
      <w:pPr>
        <w:jc w:val="both"/>
        <w:rPr>
          <w:rFonts w:eastAsiaTheme="minorEastAsia"/>
          <w:b/>
          <w:lang w:val="en-US" w:eastAsia="ja-JP"/>
        </w:rPr>
      </w:pPr>
    </w:p>
    <w:p w14:paraId="241597E3" w14:textId="77777777" w:rsidR="003E2E3C" w:rsidRPr="00E54F00" w:rsidRDefault="003E2E3C" w:rsidP="003E2E3C">
      <w:pPr>
        <w:pStyle w:val="Heading3"/>
        <w:ind w:leftChars="0" w:left="0"/>
        <w:rPr>
          <w:rFonts w:ascii="Times New Roman" w:eastAsiaTheme="minorEastAsia" w:hAnsi="Times New Roman" w:cs="Times New Roman"/>
          <w:b/>
          <w:lang w:val="en-US" w:eastAsia="ja-JP"/>
        </w:rPr>
      </w:pPr>
      <w:r w:rsidRPr="0005072E">
        <w:rPr>
          <w:rFonts w:ascii="Times New Roman" w:eastAsiaTheme="minorEastAsia" w:hAnsi="Times New Roman" w:cs="Times New Roman"/>
          <w:b/>
          <w:lang w:val="en-US" w:eastAsia="ja-JP"/>
        </w:rPr>
        <w:t>Updated FL proposal#1:</w:t>
      </w:r>
    </w:p>
    <w:p w14:paraId="6B70B28F" w14:textId="77777777" w:rsidR="003E2E3C" w:rsidRDefault="003E2E3C" w:rsidP="003E2E3C">
      <w:pPr>
        <w:pStyle w:val="ListParagraph"/>
        <w:numPr>
          <w:ilvl w:val="0"/>
          <w:numId w:val="5"/>
        </w:numPr>
        <w:ind w:leftChars="0"/>
        <w:jc w:val="both"/>
        <w:rPr>
          <w:rFonts w:eastAsiaTheme="minorEastAsia"/>
          <w:b/>
          <w:lang w:val="en-US" w:eastAsia="ja-JP"/>
        </w:rPr>
      </w:pPr>
      <w:r>
        <w:rPr>
          <w:rFonts w:eastAsiaTheme="minorEastAsia"/>
          <w:b/>
          <w:lang w:val="en-US" w:eastAsia="ja-JP"/>
        </w:rPr>
        <w:t>Defer to RAN2 on the framework how to</w:t>
      </w:r>
      <w:r w:rsidRPr="00732451">
        <w:t xml:space="preserve"> </w:t>
      </w:r>
      <w:r>
        <w:rPr>
          <w:rFonts w:eastAsiaTheme="minorEastAsia"/>
          <w:b/>
          <w:lang w:val="en-US" w:eastAsia="ja-JP"/>
        </w:rPr>
        <w:t xml:space="preserve">indicate the capabilities of </w:t>
      </w:r>
      <w:r w:rsidRPr="00732451">
        <w:rPr>
          <w:rFonts w:eastAsiaTheme="minorEastAsia"/>
          <w:b/>
          <w:lang w:val="en-US" w:eastAsia="ja-JP"/>
        </w:rPr>
        <w:t>RedCap</w:t>
      </w:r>
      <w:r>
        <w:rPr>
          <w:rFonts w:eastAsiaTheme="minorEastAsia"/>
          <w:b/>
          <w:lang w:val="en-US" w:eastAsia="ja-JP"/>
        </w:rPr>
        <w:t xml:space="preserve"> UE </w:t>
      </w:r>
      <w:r w:rsidRPr="00146456">
        <w:rPr>
          <w:rFonts w:eastAsiaTheme="minorEastAsia"/>
          <w:b/>
          <w:color w:val="FF0000"/>
          <w:lang w:val="en-US" w:eastAsia="ja-JP"/>
        </w:rPr>
        <w:t>in connected mode</w:t>
      </w:r>
    </w:p>
    <w:p w14:paraId="5D7F02A5" w14:textId="77777777" w:rsidR="003E2E3C" w:rsidRPr="00146456" w:rsidRDefault="003E2E3C" w:rsidP="003E2E3C">
      <w:pPr>
        <w:pStyle w:val="ListParagraph"/>
        <w:numPr>
          <w:ilvl w:val="1"/>
          <w:numId w:val="5"/>
        </w:numPr>
        <w:ind w:leftChars="0"/>
        <w:jc w:val="both"/>
        <w:rPr>
          <w:rFonts w:eastAsiaTheme="minorEastAsia"/>
          <w:b/>
          <w:color w:val="FF0000"/>
          <w:lang w:val="en-US" w:eastAsia="ja-JP"/>
        </w:rPr>
      </w:pPr>
      <w:r w:rsidRPr="00146456">
        <w:rPr>
          <w:rFonts w:eastAsiaTheme="minorEastAsia"/>
          <w:b/>
          <w:color w:val="FF0000"/>
          <w:lang w:val="en-US" w:eastAsia="ja-JP"/>
        </w:rPr>
        <w:t xml:space="preserve">Note: Possible early identification is </w:t>
      </w:r>
      <w:r>
        <w:rPr>
          <w:rFonts w:eastAsiaTheme="minorEastAsia"/>
          <w:b/>
          <w:color w:val="FF0000"/>
          <w:lang w:val="en-US" w:eastAsia="ja-JP"/>
        </w:rPr>
        <w:t>used for</w:t>
      </w:r>
      <w:r w:rsidRPr="00146456">
        <w:rPr>
          <w:rFonts w:eastAsiaTheme="minorEastAsia"/>
          <w:b/>
          <w:color w:val="FF0000"/>
          <w:lang w:val="en-US" w:eastAsia="ja-JP"/>
        </w:rPr>
        <w:t xml:space="preserve"> UEs in idle mode and is discussed in AI8.6.5</w:t>
      </w:r>
    </w:p>
    <w:p w14:paraId="6C9566F4" w14:textId="77777777" w:rsidR="003E2E3C" w:rsidRPr="005D6757" w:rsidRDefault="003E2E3C" w:rsidP="003E2E3C">
      <w:pPr>
        <w:pStyle w:val="ListParagraph"/>
        <w:numPr>
          <w:ilvl w:val="1"/>
          <w:numId w:val="5"/>
        </w:numPr>
        <w:ind w:leftChars="0"/>
        <w:jc w:val="both"/>
        <w:rPr>
          <w:rFonts w:eastAsiaTheme="minorEastAsia"/>
          <w:b/>
          <w:lang w:val="en-US" w:eastAsia="ja-JP"/>
        </w:rPr>
      </w:pPr>
      <w:r>
        <w:rPr>
          <w:rFonts w:eastAsiaTheme="minorEastAsia"/>
          <w:b/>
          <w:lang w:val="en-US" w:eastAsia="ja-JP"/>
        </w:rPr>
        <w:t>Note: RAN1 continues the discussion on t</w:t>
      </w:r>
      <w:r w:rsidRPr="00D021EF">
        <w:rPr>
          <w:rFonts w:eastAsiaTheme="minorEastAsia"/>
          <w:b/>
          <w:lang w:val="en-US" w:eastAsia="ja-JP"/>
        </w:rPr>
        <w:t xml:space="preserve">he exact composition of the set of L1 capabilities of the </w:t>
      </w:r>
      <w:r>
        <w:rPr>
          <w:rFonts w:eastAsiaTheme="minorEastAsia"/>
          <w:b/>
          <w:lang w:val="en-US" w:eastAsia="ja-JP"/>
        </w:rPr>
        <w:t>RedCap UE</w:t>
      </w:r>
      <w:r w:rsidRPr="00D021EF">
        <w:rPr>
          <w:rFonts w:eastAsiaTheme="minorEastAsia"/>
          <w:b/>
          <w:lang w:val="en-US" w:eastAsia="ja-JP"/>
        </w:rPr>
        <w:t xml:space="preserve"> type</w:t>
      </w:r>
    </w:p>
    <w:p w14:paraId="3A9B97E0" w14:textId="77777777" w:rsidR="003E2E3C" w:rsidRDefault="003E2E3C" w:rsidP="003E2E3C">
      <w:pPr>
        <w:jc w:val="both"/>
        <w:rPr>
          <w:rFonts w:eastAsiaTheme="minorEastAsia"/>
          <w:b/>
          <w:lang w:val="en-US" w:eastAsia="ja-JP"/>
        </w:rPr>
      </w:pPr>
    </w:p>
    <w:p w14:paraId="7E1E4250" w14:textId="4ED247FF" w:rsidR="003E2E3C" w:rsidRPr="008544FC" w:rsidRDefault="003E2E3C" w:rsidP="003E2E3C">
      <w:pPr>
        <w:jc w:val="both"/>
        <w:rPr>
          <w:rFonts w:eastAsiaTheme="minorEastAsia"/>
          <w:lang w:val="en-US" w:eastAsia="ja-JP"/>
        </w:rPr>
      </w:pPr>
      <w:r>
        <w:rPr>
          <w:rFonts w:eastAsiaTheme="minorEastAsia" w:hint="eastAsia"/>
          <w:lang w:val="en-US" w:eastAsia="ja-JP"/>
        </w:rPr>
        <w:t>I</w:t>
      </w:r>
      <w:r w:rsidRPr="008544FC">
        <w:rPr>
          <w:rFonts w:eastAsiaTheme="minorEastAsia" w:hint="eastAsia"/>
          <w:lang w:val="en-US" w:eastAsia="ja-JP"/>
        </w:rPr>
        <w:t xml:space="preserve">f you have strong concern on updated FL proposal#1, </w:t>
      </w:r>
      <w:r>
        <w:rPr>
          <w:rFonts w:eastAsiaTheme="minorEastAsia"/>
          <w:lang w:val="en-US" w:eastAsia="ja-JP"/>
        </w:rPr>
        <w:t>please provide comments in the below table with suggestion which is acceptable to all companies.</w:t>
      </w:r>
    </w:p>
    <w:tbl>
      <w:tblPr>
        <w:tblStyle w:val="TableGrid"/>
        <w:tblW w:w="5000" w:type="pct"/>
        <w:tblLook w:val="04A0" w:firstRow="1" w:lastRow="0" w:firstColumn="1" w:lastColumn="0" w:noHBand="0" w:noVBand="1"/>
      </w:tblPr>
      <w:tblGrid>
        <w:gridCol w:w="1838"/>
        <w:gridCol w:w="7793"/>
      </w:tblGrid>
      <w:tr w:rsidR="003E2E3C" w14:paraId="3B7A07DF" w14:textId="77777777" w:rsidTr="00E15753">
        <w:tc>
          <w:tcPr>
            <w:tcW w:w="954" w:type="pct"/>
            <w:shd w:val="clear" w:color="auto" w:fill="D9D9D9" w:themeFill="background1" w:themeFillShade="D9"/>
          </w:tcPr>
          <w:p w14:paraId="69E30460" w14:textId="77777777" w:rsidR="003E2E3C" w:rsidRDefault="003E2E3C" w:rsidP="00E15753">
            <w:pPr>
              <w:rPr>
                <w:b/>
                <w:bCs/>
              </w:rPr>
            </w:pPr>
            <w:r>
              <w:rPr>
                <w:b/>
                <w:bCs/>
              </w:rPr>
              <w:t>Company</w:t>
            </w:r>
          </w:p>
        </w:tc>
        <w:tc>
          <w:tcPr>
            <w:tcW w:w="4046" w:type="pct"/>
            <w:shd w:val="clear" w:color="auto" w:fill="D9D9D9" w:themeFill="background1" w:themeFillShade="D9"/>
          </w:tcPr>
          <w:p w14:paraId="452BC6E5" w14:textId="77777777" w:rsidR="003E2E3C" w:rsidRDefault="003E2E3C" w:rsidP="00E15753">
            <w:pPr>
              <w:rPr>
                <w:b/>
                <w:bCs/>
              </w:rPr>
            </w:pPr>
            <w:r>
              <w:rPr>
                <w:b/>
                <w:bCs/>
              </w:rPr>
              <w:t>Comments</w:t>
            </w:r>
          </w:p>
        </w:tc>
      </w:tr>
      <w:tr w:rsidR="003E2E3C" w14:paraId="71723A52" w14:textId="77777777" w:rsidTr="00E15753">
        <w:tc>
          <w:tcPr>
            <w:tcW w:w="954" w:type="pct"/>
            <w:shd w:val="clear" w:color="auto" w:fill="auto"/>
          </w:tcPr>
          <w:p w14:paraId="538CD731" w14:textId="05E1D189" w:rsidR="003E2E3C" w:rsidRPr="006F2704" w:rsidRDefault="00902CC9" w:rsidP="00E15753">
            <w:pPr>
              <w:rPr>
                <w:rFonts w:eastAsiaTheme="minorEastAsia"/>
                <w:lang w:val="en-US" w:eastAsia="ja-JP"/>
              </w:rPr>
            </w:pPr>
            <w:r>
              <w:rPr>
                <w:rFonts w:eastAsiaTheme="minorEastAsia"/>
                <w:lang w:val="en-US" w:eastAsia="ja-JP"/>
              </w:rPr>
              <w:lastRenderedPageBreak/>
              <w:t>Ericsson</w:t>
            </w:r>
          </w:p>
        </w:tc>
        <w:tc>
          <w:tcPr>
            <w:tcW w:w="4046" w:type="pct"/>
            <w:shd w:val="clear" w:color="auto" w:fill="auto"/>
          </w:tcPr>
          <w:p w14:paraId="5D286331" w14:textId="1A0C7A09" w:rsidR="003E2E3C" w:rsidRPr="00F46C99" w:rsidRDefault="00902CC9" w:rsidP="00E15753">
            <w:pPr>
              <w:rPr>
                <w:rFonts w:eastAsia="DengXian"/>
                <w:lang w:val="en-US" w:eastAsia="zh-CN"/>
              </w:rPr>
            </w:pPr>
            <w:r>
              <w:rPr>
                <w:rFonts w:eastAsia="DengXian"/>
                <w:lang w:val="en-US" w:eastAsia="zh-CN"/>
              </w:rPr>
              <w:t>Agree with Updated FL proposal #1.</w:t>
            </w:r>
          </w:p>
        </w:tc>
      </w:tr>
      <w:tr w:rsidR="00E72FA0" w14:paraId="5CD6E3DD" w14:textId="77777777" w:rsidTr="00E15753">
        <w:tc>
          <w:tcPr>
            <w:tcW w:w="954" w:type="pct"/>
            <w:shd w:val="clear" w:color="auto" w:fill="auto"/>
          </w:tcPr>
          <w:p w14:paraId="3D6F9ADF" w14:textId="32B16594" w:rsidR="00E72FA0" w:rsidRDefault="00E72FA0" w:rsidP="00E15753">
            <w:pPr>
              <w:rPr>
                <w:rFonts w:eastAsiaTheme="minorEastAsia"/>
                <w:lang w:val="en-US" w:eastAsia="ja-JP"/>
              </w:rPr>
            </w:pPr>
            <w:r>
              <w:rPr>
                <w:rFonts w:eastAsiaTheme="minorEastAsia"/>
                <w:lang w:val="en-US" w:eastAsia="ja-JP"/>
              </w:rPr>
              <w:t>Xiaomi</w:t>
            </w:r>
          </w:p>
        </w:tc>
        <w:tc>
          <w:tcPr>
            <w:tcW w:w="4046" w:type="pct"/>
            <w:shd w:val="clear" w:color="auto" w:fill="auto"/>
          </w:tcPr>
          <w:p w14:paraId="7D951F18" w14:textId="45C751C3" w:rsidR="00E72FA0" w:rsidRDefault="00E72FA0" w:rsidP="00E15753">
            <w:pPr>
              <w:rPr>
                <w:rFonts w:eastAsia="DengXian"/>
                <w:lang w:val="en-US" w:eastAsia="zh-CN"/>
              </w:rPr>
            </w:pPr>
            <w:r>
              <w:rPr>
                <w:rFonts w:eastAsia="DengXian"/>
                <w:lang w:val="en-US" w:eastAsia="zh-CN"/>
              </w:rPr>
              <w:t>OK</w:t>
            </w:r>
          </w:p>
        </w:tc>
      </w:tr>
      <w:tr w:rsidR="00E72FA0" w14:paraId="76B3D665" w14:textId="77777777" w:rsidTr="00E15753">
        <w:tc>
          <w:tcPr>
            <w:tcW w:w="954" w:type="pct"/>
            <w:shd w:val="clear" w:color="auto" w:fill="auto"/>
          </w:tcPr>
          <w:p w14:paraId="46344EBB" w14:textId="533582CF" w:rsidR="00E72FA0" w:rsidRPr="00E02320" w:rsidRDefault="00E72FA0" w:rsidP="00E72FA0">
            <w:pPr>
              <w:rPr>
                <w:rFonts w:eastAsia="DengXian"/>
                <w:lang w:val="en-US" w:eastAsia="zh-CN"/>
              </w:rPr>
            </w:pPr>
            <w:r>
              <w:rPr>
                <w:rFonts w:eastAsia="DengXian"/>
                <w:lang w:val="en-US" w:eastAsia="zh-CN"/>
              </w:rPr>
              <w:t>Qualcomm</w:t>
            </w:r>
          </w:p>
        </w:tc>
        <w:tc>
          <w:tcPr>
            <w:tcW w:w="4046" w:type="pct"/>
            <w:shd w:val="clear" w:color="auto" w:fill="auto"/>
          </w:tcPr>
          <w:p w14:paraId="5FBD27FC" w14:textId="61BB128D" w:rsidR="00E72FA0" w:rsidRPr="00E02320" w:rsidRDefault="00E72FA0" w:rsidP="00E72FA0">
            <w:pPr>
              <w:rPr>
                <w:rFonts w:eastAsia="DengXian"/>
                <w:lang w:val="en-US" w:eastAsia="zh-CN"/>
              </w:rPr>
            </w:pPr>
            <w:r>
              <w:rPr>
                <w:rFonts w:eastAsia="DengXian"/>
                <w:lang w:val="en-US" w:eastAsia="zh-CN"/>
              </w:rPr>
              <w:t>Thanks for the update. We support the updated FL proposal #1.</w:t>
            </w:r>
          </w:p>
        </w:tc>
      </w:tr>
      <w:tr w:rsidR="00E72FA0" w14:paraId="5297F365" w14:textId="77777777" w:rsidTr="004D306A">
        <w:tc>
          <w:tcPr>
            <w:tcW w:w="954" w:type="pct"/>
            <w:shd w:val="clear" w:color="auto" w:fill="808080" w:themeFill="background1" w:themeFillShade="80"/>
          </w:tcPr>
          <w:p w14:paraId="6C34D773" w14:textId="77777777" w:rsidR="00E72FA0" w:rsidRDefault="00E72FA0" w:rsidP="00E72FA0">
            <w:pPr>
              <w:rPr>
                <w:lang w:val="en-US"/>
              </w:rPr>
            </w:pPr>
          </w:p>
        </w:tc>
        <w:tc>
          <w:tcPr>
            <w:tcW w:w="4046" w:type="pct"/>
            <w:shd w:val="clear" w:color="auto" w:fill="808080" w:themeFill="background1" w:themeFillShade="80"/>
          </w:tcPr>
          <w:p w14:paraId="423A533C" w14:textId="77777777" w:rsidR="00E72FA0" w:rsidRDefault="00E72FA0" w:rsidP="00E72FA0">
            <w:pPr>
              <w:rPr>
                <w:lang w:val="en-US"/>
              </w:rPr>
            </w:pPr>
          </w:p>
        </w:tc>
      </w:tr>
    </w:tbl>
    <w:p w14:paraId="2A61584A" w14:textId="77777777" w:rsidR="003E2E3C" w:rsidRPr="008544FC" w:rsidRDefault="003E2E3C" w:rsidP="003E2E3C">
      <w:pPr>
        <w:jc w:val="both"/>
        <w:rPr>
          <w:rFonts w:eastAsiaTheme="minorEastAsia"/>
          <w:b/>
          <w:lang w:eastAsia="ja-JP"/>
        </w:rPr>
      </w:pPr>
    </w:p>
    <w:p w14:paraId="3FC8A7B4" w14:textId="68A4C820" w:rsidR="00503B50" w:rsidRPr="00E2493C" w:rsidRDefault="00525AEF" w:rsidP="00E2493C">
      <w:pPr>
        <w:jc w:val="both"/>
        <w:rPr>
          <w:rFonts w:eastAsiaTheme="minorEastAsia"/>
          <w:lang w:val="en-US" w:eastAsia="ja-JP"/>
        </w:rPr>
      </w:pPr>
      <w:r>
        <w:rPr>
          <w:rFonts w:eastAsiaTheme="minorEastAsia"/>
          <w:lang w:val="en-US" w:eastAsia="ja-JP"/>
        </w:rPr>
        <w:t>At</w:t>
      </w:r>
      <w:r w:rsidR="0005072E" w:rsidRPr="0005072E">
        <w:rPr>
          <w:rFonts w:eastAsiaTheme="minorEastAsia"/>
          <w:lang w:val="en-US" w:eastAsia="ja-JP"/>
        </w:rPr>
        <w:t xml:space="preserve"> the 1</w:t>
      </w:r>
      <w:r w:rsidR="0005072E" w:rsidRPr="0005072E">
        <w:rPr>
          <w:rFonts w:eastAsiaTheme="minorEastAsia"/>
          <w:vertAlign w:val="superscript"/>
          <w:lang w:val="en-US" w:eastAsia="ja-JP"/>
        </w:rPr>
        <w:t>st</w:t>
      </w:r>
      <w:r w:rsidR="0005072E" w:rsidRPr="0005072E">
        <w:rPr>
          <w:rFonts w:eastAsiaTheme="minorEastAsia"/>
          <w:lang w:val="en-US" w:eastAsia="ja-JP"/>
        </w:rPr>
        <w:t xml:space="preserve"> chec</w:t>
      </w:r>
      <w:r w:rsidR="0005072E">
        <w:rPr>
          <w:rFonts w:eastAsiaTheme="minorEastAsia"/>
          <w:lang w:val="en-US" w:eastAsia="ja-JP"/>
        </w:rPr>
        <w:t>k point</w:t>
      </w:r>
      <w:r w:rsidR="00503B50">
        <w:rPr>
          <w:rFonts w:eastAsiaTheme="minorEastAsia"/>
          <w:lang w:val="en-US" w:eastAsia="ja-JP"/>
        </w:rPr>
        <w:t xml:space="preserve"> (10/29)</w:t>
      </w:r>
      <w:r w:rsidR="0005072E">
        <w:rPr>
          <w:rFonts w:eastAsiaTheme="minorEastAsia"/>
          <w:lang w:val="en-US" w:eastAsia="ja-JP"/>
        </w:rPr>
        <w:t>, following conclusion was</w:t>
      </w:r>
      <w:r w:rsidR="00E2493C">
        <w:rPr>
          <w:rFonts w:eastAsiaTheme="minorEastAsia"/>
          <w:lang w:val="en-US" w:eastAsia="ja-JP"/>
        </w:rPr>
        <w:t xml:space="preserve"> made:</w:t>
      </w:r>
    </w:p>
    <w:tbl>
      <w:tblPr>
        <w:tblStyle w:val="TableGrid"/>
        <w:tblW w:w="0" w:type="auto"/>
        <w:tblLook w:val="04A0" w:firstRow="1" w:lastRow="0" w:firstColumn="1" w:lastColumn="0" w:noHBand="0" w:noVBand="1"/>
      </w:tblPr>
      <w:tblGrid>
        <w:gridCol w:w="9631"/>
      </w:tblGrid>
      <w:tr w:rsidR="00E2493C" w14:paraId="3CBB1D18" w14:textId="77777777" w:rsidTr="00E2493C">
        <w:tc>
          <w:tcPr>
            <w:tcW w:w="9631" w:type="dxa"/>
          </w:tcPr>
          <w:p w14:paraId="6C142920" w14:textId="77777777" w:rsidR="00E2493C" w:rsidRPr="00D07F7F" w:rsidRDefault="00E2493C" w:rsidP="00E2493C">
            <w:pPr>
              <w:rPr>
                <w:b/>
                <w:bCs/>
                <w:u w:val="single"/>
              </w:rPr>
            </w:pPr>
            <w:r w:rsidRPr="00D07F7F">
              <w:rPr>
                <w:b/>
                <w:bCs/>
                <w:u w:val="single"/>
              </w:rPr>
              <w:t>Conclusion:</w:t>
            </w:r>
          </w:p>
          <w:p w14:paraId="5C7AA73C" w14:textId="77777777" w:rsidR="00E2493C" w:rsidRPr="00D07F7F" w:rsidRDefault="00E2493C" w:rsidP="00E2493C">
            <w:pPr>
              <w:numPr>
                <w:ilvl w:val="0"/>
                <w:numId w:val="25"/>
              </w:numPr>
            </w:pPr>
            <w:r w:rsidRPr="00D07F7F">
              <w:t>Defer to RAN2 on the framework how to indicate the capabilities of RedCap UEin connected mode </w:t>
            </w:r>
          </w:p>
          <w:p w14:paraId="373FFB77" w14:textId="77777777" w:rsidR="00E2493C" w:rsidRPr="00E2493C" w:rsidRDefault="00E2493C" w:rsidP="00E2493C">
            <w:pPr>
              <w:numPr>
                <w:ilvl w:val="0"/>
                <w:numId w:val="25"/>
              </w:numPr>
              <w:ind w:left="1080"/>
              <w:rPr>
                <w:rFonts w:eastAsiaTheme="minorEastAsia"/>
                <w:b/>
                <w:lang w:val="en-US" w:eastAsia="ja-JP"/>
              </w:rPr>
            </w:pPr>
            <w:r w:rsidRPr="00D07F7F">
              <w:t>Note: Possible early identification is used for UEs in idle mode and is discussed in AI8.6.5 </w:t>
            </w:r>
          </w:p>
          <w:p w14:paraId="56CE2054" w14:textId="18595C8B" w:rsidR="00E2493C" w:rsidRDefault="00E2493C" w:rsidP="00E2493C">
            <w:pPr>
              <w:numPr>
                <w:ilvl w:val="0"/>
                <w:numId w:val="25"/>
              </w:numPr>
              <w:ind w:left="1080"/>
              <w:rPr>
                <w:rFonts w:eastAsiaTheme="minorEastAsia"/>
                <w:b/>
                <w:lang w:val="en-US" w:eastAsia="ja-JP"/>
              </w:rPr>
            </w:pPr>
            <w:r w:rsidRPr="00D07F7F">
              <w:t>Note: RAN1 continues the discussion on the exact composition of the set of L1 capabilities of the RedCap UE type </w:t>
            </w:r>
          </w:p>
        </w:tc>
      </w:tr>
    </w:tbl>
    <w:p w14:paraId="7C9B1174" w14:textId="77777777" w:rsidR="0005072E" w:rsidRDefault="0005072E" w:rsidP="005A5F17">
      <w:pPr>
        <w:jc w:val="both"/>
        <w:rPr>
          <w:rFonts w:eastAsiaTheme="minorEastAsia"/>
          <w:b/>
          <w:lang w:val="en-US" w:eastAsia="ja-JP"/>
        </w:rPr>
      </w:pPr>
    </w:p>
    <w:p w14:paraId="0337643D" w14:textId="77777777" w:rsidR="0005072E" w:rsidRDefault="0005072E" w:rsidP="005A5F17">
      <w:pPr>
        <w:jc w:val="both"/>
        <w:rPr>
          <w:rFonts w:eastAsiaTheme="minorEastAsia"/>
          <w:b/>
          <w:lang w:val="en-US" w:eastAsia="ja-JP"/>
        </w:rPr>
      </w:pPr>
    </w:p>
    <w:p w14:paraId="7FE5ABCA" w14:textId="77777777" w:rsidR="003E2E3C" w:rsidRPr="00F05E5B" w:rsidRDefault="003E2E3C" w:rsidP="005A5F17">
      <w:pPr>
        <w:jc w:val="both"/>
        <w:rPr>
          <w:rFonts w:eastAsiaTheme="minorEastAsia"/>
          <w:b/>
          <w:lang w:val="en-US" w:eastAsia="ja-JP"/>
        </w:rPr>
      </w:pPr>
    </w:p>
    <w:p w14:paraId="225D264A" w14:textId="768D1572" w:rsidR="00DA52B5" w:rsidRDefault="005A5F17" w:rsidP="005A5F17">
      <w:pPr>
        <w:jc w:val="both"/>
        <w:rPr>
          <w:rFonts w:eastAsiaTheme="minorEastAsia"/>
          <w:lang w:val="en-US" w:eastAsia="ja-JP"/>
        </w:rPr>
      </w:pPr>
      <w:r>
        <w:rPr>
          <w:rFonts w:eastAsiaTheme="minorEastAsia" w:hint="eastAsia"/>
          <w:lang w:val="en-US" w:eastAsia="ja-JP"/>
        </w:rPr>
        <w:t xml:space="preserve">In addition, </w:t>
      </w:r>
      <w:r w:rsidR="00003D9B">
        <w:rPr>
          <w:rFonts w:eastAsiaTheme="minorEastAsia"/>
          <w:lang w:val="en-US" w:eastAsia="ja-JP"/>
        </w:rPr>
        <w:t>[4] discusses</w:t>
      </w:r>
      <w:r w:rsidR="00DA52B5">
        <w:rPr>
          <w:rFonts w:eastAsiaTheme="minorEastAsia"/>
          <w:lang w:val="en-US" w:eastAsia="ja-JP"/>
        </w:rPr>
        <w:t xml:space="preserve"> </w:t>
      </w:r>
      <w:r w:rsidR="006F6F27">
        <w:rPr>
          <w:rFonts w:eastAsiaTheme="minorEastAsia"/>
          <w:lang w:val="en-US" w:eastAsia="ja-JP"/>
        </w:rPr>
        <w:t xml:space="preserve">the </w:t>
      </w:r>
      <w:r w:rsidR="00DA52B5">
        <w:rPr>
          <w:rFonts w:eastAsiaTheme="minorEastAsia"/>
          <w:lang w:val="en-US" w:eastAsia="ja-JP"/>
        </w:rPr>
        <w:t>p</w:t>
      </w:r>
      <w:r w:rsidR="00DA52B5" w:rsidRPr="00DA52B5">
        <w:rPr>
          <w:rFonts w:eastAsiaTheme="minorEastAsia"/>
          <w:lang w:val="en-US" w:eastAsia="ja-JP"/>
        </w:rPr>
        <w:t xml:space="preserve">otential capability classification for RedCap UEs </w:t>
      </w:r>
      <w:r w:rsidR="00DA52B5">
        <w:rPr>
          <w:rFonts w:eastAsiaTheme="minorEastAsia"/>
          <w:lang w:val="en-US" w:eastAsia="ja-JP"/>
        </w:rPr>
        <w:t>as below</w:t>
      </w:r>
      <w:r w:rsidR="003D2C34">
        <w:rPr>
          <w:rFonts w:eastAsiaTheme="minorEastAsia"/>
          <w:lang w:val="en-US" w:eastAsia="ja-JP"/>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0"/>
        <w:gridCol w:w="2109"/>
        <w:gridCol w:w="6472"/>
      </w:tblGrid>
      <w:tr w:rsidR="00DA52B5" w14:paraId="2BE7D5FE" w14:textId="77777777" w:rsidTr="00DA52B5">
        <w:tc>
          <w:tcPr>
            <w:tcW w:w="545" w:type="pct"/>
            <w:shd w:val="clear" w:color="auto" w:fill="auto"/>
          </w:tcPr>
          <w:p w14:paraId="2EAEB75A" w14:textId="77777777" w:rsidR="00DA52B5" w:rsidRPr="00FF1DB9" w:rsidRDefault="00DA52B5" w:rsidP="00A34A4D">
            <w:pPr>
              <w:jc w:val="both"/>
              <w:rPr>
                <w:rFonts w:eastAsia="SimSun"/>
                <w:lang w:eastAsia="zh-CN"/>
              </w:rPr>
            </w:pPr>
            <w:r w:rsidRPr="00FF1DB9">
              <w:rPr>
                <w:rFonts w:eastAsia="SimSun"/>
                <w:lang w:eastAsia="zh-CN"/>
              </w:rPr>
              <w:t xml:space="preserve">Case </w:t>
            </w:r>
          </w:p>
        </w:tc>
        <w:tc>
          <w:tcPr>
            <w:tcW w:w="1095" w:type="pct"/>
            <w:shd w:val="clear" w:color="auto" w:fill="auto"/>
            <w:vAlign w:val="center"/>
          </w:tcPr>
          <w:p w14:paraId="7FBCC013" w14:textId="77777777" w:rsidR="00DA52B5" w:rsidRPr="00FF1DB9" w:rsidRDefault="00DA52B5" w:rsidP="00A34A4D">
            <w:pPr>
              <w:jc w:val="both"/>
              <w:rPr>
                <w:rFonts w:eastAsia="SimSun"/>
                <w:lang w:eastAsia="zh-CN"/>
              </w:rPr>
            </w:pPr>
            <w:r w:rsidRPr="00FF1DB9">
              <w:rPr>
                <w:rFonts w:eastAsia="SimSun"/>
                <w:lang w:eastAsia="zh-CN"/>
              </w:rPr>
              <w:t>e</w:t>
            </w:r>
            <w:r w:rsidRPr="00FF1DB9">
              <w:rPr>
                <w:rFonts w:eastAsia="SimSun" w:hint="eastAsia"/>
                <w:lang w:eastAsia="zh-CN"/>
              </w:rPr>
              <w:t>MBB</w:t>
            </w:r>
            <w:r w:rsidRPr="00FF1DB9">
              <w:rPr>
                <w:rFonts w:eastAsia="SimSun"/>
                <w:lang w:eastAsia="zh-CN"/>
              </w:rPr>
              <w:t xml:space="preserve"> UEs</w:t>
            </w:r>
          </w:p>
        </w:tc>
        <w:tc>
          <w:tcPr>
            <w:tcW w:w="3360" w:type="pct"/>
            <w:shd w:val="clear" w:color="auto" w:fill="auto"/>
            <w:vAlign w:val="center"/>
          </w:tcPr>
          <w:p w14:paraId="07218494" w14:textId="77777777" w:rsidR="00DA52B5" w:rsidRPr="00FF1DB9" w:rsidRDefault="00DA52B5" w:rsidP="00A34A4D">
            <w:pPr>
              <w:jc w:val="both"/>
              <w:rPr>
                <w:rFonts w:eastAsia="SimSun"/>
                <w:lang w:eastAsia="zh-CN"/>
              </w:rPr>
            </w:pPr>
            <w:r w:rsidRPr="00FF1DB9">
              <w:rPr>
                <w:rFonts w:eastAsia="SimSun" w:hint="eastAsia"/>
                <w:lang w:eastAsia="zh-CN"/>
              </w:rPr>
              <w:t>R</w:t>
            </w:r>
            <w:r w:rsidRPr="00FF1DB9">
              <w:rPr>
                <w:rFonts w:eastAsia="SimSun"/>
                <w:lang w:eastAsia="zh-CN"/>
              </w:rPr>
              <w:t>edCap UEs</w:t>
            </w:r>
          </w:p>
        </w:tc>
      </w:tr>
      <w:tr w:rsidR="00DA52B5" w14:paraId="1870A1E1" w14:textId="77777777" w:rsidTr="00DA52B5">
        <w:tc>
          <w:tcPr>
            <w:tcW w:w="545" w:type="pct"/>
            <w:shd w:val="clear" w:color="auto" w:fill="auto"/>
          </w:tcPr>
          <w:p w14:paraId="78093BE6" w14:textId="77777777" w:rsidR="00DA52B5" w:rsidRPr="00FF1DB9" w:rsidRDefault="00DA52B5" w:rsidP="00A34A4D">
            <w:pPr>
              <w:jc w:val="both"/>
              <w:rPr>
                <w:rFonts w:eastAsia="SimSun"/>
                <w:lang w:eastAsia="zh-CN"/>
              </w:rPr>
            </w:pPr>
            <w:r w:rsidRPr="00FF1DB9">
              <w:rPr>
                <w:rFonts w:eastAsia="SimSun"/>
                <w:lang w:eastAsia="zh-CN"/>
              </w:rPr>
              <w:t>Case 1a</w:t>
            </w:r>
          </w:p>
        </w:tc>
        <w:tc>
          <w:tcPr>
            <w:tcW w:w="1095" w:type="pct"/>
            <w:vMerge w:val="restart"/>
            <w:shd w:val="clear" w:color="auto" w:fill="auto"/>
            <w:vAlign w:val="center"/>
          </w:tcPr>
          <w:p w14:paraId="154BE377" w14:textId="77777777" w:rsidR="00DA52B5" w:rsidRPr="00FF1DB9" w:rsidRDefault="00DA52B5" w:rsidP="00A34A4D">
            <w:pPr>
              <w:jc w:val="both"/>
              <w:rPr>
                <w:rFonts w:eastAsia="SimSun"/>
              </w:rPr>
            </w:pPr>
            <w:r w:rsidRPr="00FF1DB9">
              <w:rPr>
                <w:rFonts w:eastAsia="SimSun"/>
                <w:lang w:eastAsia="zh-CN"/>
              </w:rPr>
              <w:t>Case 1: Mandatory with/ without capability signaling</w:t>
            </w:r>
          </w:p>
        </w:tc>
        <w:tc>
          <w:tcPr>
            <w:tcW w:w="3360" w:type="pct"/>
            <w:shd w:val="clear" w:color="auto" w:fill="auto"/>
            <w:vAlign w:val="center"/>
          </w:tcPr>
          <w:p w14:paraId="1B61F7EB" w14:textId="77777777" w:rsidR="00DA52B5" w:rsidRPr="00FF1DB9" w:rsidRDefault="00DA52B5" w:rsidP="00A34A4D">
            <w:pPr>
              <w:jc w:val="both"/>
              <w:rPr>
                <w:rFonts w:eastAsia="SimSun"/>
              </w:rPr>
            </w:pPr>
            <w:r w:rsidRPr="00FF1DB9">
              <w:rPr>
                <w:rFonts w:eastAsia="SimSun"/>
                <w:lang w:eastAsia="zh-CN"/>
              </w:rPr>
              <w:t xml:space="preserve">Mandatory without capability signaling with the same/different values  </w:t>
            </w:r>
            <w:r w:rsidRPr="00FF1DB9">
              <w:rPr>
                <w:rFonts w:eastAsia="SimSun" w:hint="eastAsia"/>
                <w:lang w:eastAsia="zh-CN"/>
              </w:rPr>
              <w:t>with</w:t>
            </w:r>
            <w:r w:rsidRPr="00FF1DB9">
              <w:rPr>
                <w:rFonts w:eastAsia="SimSun"/>
                <w:lang w:eastAsia="zh-CN"/>
              </w:rPr>
              <w:t xml:space="preserve"> eMBB UEs</w:t>
            </w:r>
          </w:p>
        </w:tc>
      </w:tr>
      <w:tr w:rsidR="00DA52B5" w14:paraId="07596D4E" w14:textId="77777777" w:rsidTr="00DA52B5">
        <w:tc>
          <w:tcPr>
            <w:tcW w:w="545" w:type="pct"/>
            <w:shd w:val="clear" w:color="auto" w:fill="auto"/>
          </w:tcPr>
          <w:p w14:paraId="33FEEE5C" w14:textId="77777777" w:rsidR="00DA52B5" w:rsidRPr="00FF1DB9" w:rsidRDefault="00DA52B5" w:rsidP="00A34A4D">
            <w:pPr>
              <w:jc w:val="both"/>
              <w:rPr>
                <w:rFonts w:eastAsia="SimSun"/>
              </w:rPr>
            </w:pPr>
            <w:r w:rsidRPr="00FF1DB9">
              <w:rPr>
                <w:rFonts w:eastAsia="SimSun"/>
                <w:lang w:eastAsia="zh-CN"/>
              </w:rPr>
              <w:t>Case 1b</w:t>
            </w:r>
          </w:p>
        </w:tc>
        <w:tc>
          <w:tcPr>
            <w:tcW w:w="1095" w:type="pct"/>
            <w:vMerge/>
            <w:shd w:val="clear" w:color="auto" w:fill="auto"/>
            <w:vAlign w:val="center"/>
          </w:tcPr>
          <w:p w14:paraId="560B0D0C" w14:textId="77777777" w:rsidR="00DA52B5" w:rsidRPr="00FF1DB9" w:rsidRDefault="00DA52B5" w:rsidP="00A34A4D">
            <w:pPr>
              <w:jc w:val="both"/>
              <w:rPr>
                <w:rFonts w:eastAsia="SimSun"/>
              </w:rPr>
            </w:pPr>
          </w:p>
        </w:tc>
        <w:tc>
          <w:tcPr>
            <w:tcW w:w="3360" w:type="pct"/>
            <w:shd w:val="clear" w:color="auto" w:fill="auto"/>
            <w:vAlign w:val="center"/>
          </w:tcPr>
          <w:p w14:paraId="01006619" w14:textId="77777777" w:rsidR="00DA52B5" w:rsidRPr="00FF1DB9" w:rsidRDefault="00DA52B5" w:rsidP="00A34A4D">
            <w:pPr>
              <w:jc w:val="both"/>
              <w:rPr>
                <w:rFonts w:eastAsia="SimSun"/>
              </w:rPr>
            </w:pPr>
            <w:r w:rsidRPr="00FF1DB9">
              <w:rPr>
                <w:rFonts w:eastAsia="SimSun"/>
                <w:lang w:eastAsia="zh-CN"/>
              </w:rPr>
              <w:t>Mandatory with capability signaling with the same/different values with eMBB UEs</w:t>
            </w:r>
          </w:p>
        </w:tc>
      </w:tr>
      <w:tr w:rsidR="00DA52B5" w14:paraId="5C4014D4" w14:textId="77777777" w:rsidTr="00DA52B5">
        <w:tc>
          <w:tcPr>
            <w:tcW w:w="545" w:type="pct"/>
            <w:shd w:val="clear" w:color="auto" w:fill="auto"/>
          </w:tcPr>
          <w:p w14:paraId="0CC300DD" w14:textId="77777777" w:rsidR="00DA52B5" w:rsidRPr="00FF1DB9" w:rsidRDefault="00DA52B5" w:rsidP="00A34A4D">
            <w:pPr>
              <w:jc w:val="both"/>
              <w:rPr>
                <w:rFonts w:eastAsia="SimSun"/>
              </w:rPr>
            </w:pPr>
            <w:r w:rsidRPr="00FF1DB9">
              <w:rPr>
                <w:rFonts w:eastAsia="SimSun"/>
                <w:lang w:eastAsia="zh-CN"/>
              </w:rPr>
              <w:t>Case 1c</w:t>
            </w:r>
          </w:p>
        </w:tc>
        <w:tc>
          <w:tcPr>
            <w:tcW w:w="1095" w:type="pct"/>
            <w:vMerge/>
            <w:shd w:val="clear" w:color="auto" w:fill="auto"/>
            <w:vAlign w:val="center"/>
          </w:tcPr>
          <w:p w14:paraId="3004CDC1" w14:textId="77777777" w:rsidR="00DA52B5" w:rsidRPr="00FF1DB9" w:rsidRDefault="00DA52B5" w:rsidP="00A34A4D">
            <w:pPr>
              <w:jc w:val="both"/>
              <w:rPr>
                <w:rFonts w:eastAsia="SimSun"/>
              </w:rPr>
            </w:pPr>
          </w:p>
        </w:tc>
        <w:tc>
          <w:tcPr>
            <w:tcW w:w="3360" w:type="pct"/>
            <w:shd w:val="clear" w:color="auto" w:fill="auto"/>
            <w:vAlign w:val="center"/>
          </w:tcPr>
          <w:p w14:paraId="43562E6E" w14:textId="77777777" w:rsidR="00DA52B5" w:rsidRPr="00FF1DB9" w:rsidRDefault="00DA52B5" w:rsidP="00A34A4D">
            <w:pPr>
              <w:jc w:val="both"/>
              <w:rPr>
                <w:rFonts w:eastAsia="SimSun"/>
              </w:rPr>
            </w:pPr>
            <w:r>
              <w:t>Optionally supports the feature</w:t>
            </w:r>
          </w:p>
        </w:tc>
      </w:tr>
      <w:tr w:rsidR="00DA52B5" w14:paraId="2A8CA3ED" w14:textId="77777777" w:rsidTr="00DA52B5">
        <w:tc>
          <w:tcPr>
            <w:tcW w:w="545" w:type="pct"/>
            <w:shd w:val="clear" w:color="auto" w:fill="auto"/>
          </w:tcPr>
          <w:p w14:paraId="216BE987" w14:textId="77777777" w:rsidR="00DA52B5" w:rsidRPr="00FF1DB9" w:rsidRDefault="00DA52B5" w:rsidP="00A34A4D">
            <w:pPr>
              <w:jc w:val="both"/>
              <w:rPr>
                <w:rFonts w:eastAsia="SimSun"/>
              </w:rPr>
            </w:pPr>
            <w:r w:rsidRPr="00FF1DB9">
              <w:rPr>
                <w:rFonts w:eastAsia="SimSun"/>
                <w:lang w:eastAsia="zh-CN"/>
              </w:rPr>
              <w:t>Case 1d</w:t>
            </w:r>
          </w:p>
        </w:tc>
        <w:tc>
          <w:tcPr>
            <w:tcW w:w="1095" w:type="pct"/>
            <w:vMerge/>
            <w:shd w:val="clear" w:color="auto" w:fill="auto"/>
            <w:vAlign w:val="center"/>
          </w:tcPr>
          <w:p w14:paraId="43EA91B8" w14:textId="77777777" w:rsidR="00DA52B5" w:rsidRPr="00FF1DB9" w:rsidRDefault="00DA52B5" w:rsidP="00A34A4D">
            <w:pPr>
              <w:jc w:val="both"/>
              <w:rPr>
                <w:rFonts w:eastAsia="SimSun"/>
              </w:rPr>
            </w:pPr>
          </w:p>
        </w:tc>
        <w:tc>
          <w:tcPr>
            <w:tcW w:w="3360" w:type="pct"/>
            <w:shd w:val="clear" w:color="auto" w:fill="auto"/>
            <w:vAlign w:val="center"/>
          </w:tcPr>
          <w:p w14:paraId="18E52A18" w14:textId="77777777" w:rsidR="00DA52B5" w:rsidRPr="00FF1DB9" w:rsidRDefault="00DA52B5" w:rsidP="00A34A4D">
            <w:pPr>
              <w:jc w:val="both"/>
              <w:rPr>
                <w:rFonts w:eastAsia="SimSun"/>
              </w:rPr>
            </w:pPr>
            <w:r>
              <w:t xml:space="preserve">Does not support the feature </w:t>
            </w:r>
          </w:p>
        </w:tc>
      </w:tr>
      <w:tr w:rsidR="00DA52B5" w14:paraId="7BC15C65" w14:textId="77777777" w:rsidTr="00DA52B5">
        <w:tc>
          <w:tcPr>
            <w:tcW w:w="545" w:type="pct"/>
            <w:shd w:val="clear" w:color="auto" w:fill="auto"/>
          </w:tcPr>
          <w:p w14:paraId="70798054" w14:textId="77777777" w:rsidR="00DA52B5" w:rsidRPr="00FF1DB9" w:rsidRDefault="00DA52B5" w:rsidP="00A34A4D">
            <w:pPr>
              <w:jc w:val="both"/>
              <w:rPr>
                <w:rFonts w:eastAsia="SimSun"/>
                <w:lang w:eastAsia="zh-CN"/>
              </w:rPr>
            </w:pPr>
            <w:r w:rsidRPr="00FF1DB9">
              <w:rPr>
                <w:rFonts w:eastAsia="SimSun"/>
                <w:lang w:eastAsia="zh-CN"/>
              </w:rPr>
              <w:t>Case 2a</w:t>
            </w:r>
          </w:p>
        </w:tc>
        <w:tc>
          <w:tcPr>
            <w:tcW w:w="1095" w:type="pct"/>
            <w:vMerge w:val="restart"/>
            <w:shd w:val="clear" w:color="auto" w:fill="auto"/>
            <w:vAlign w:val="center"/>
          </w:tcPr>
          <w:p w14:paraId="003D106E" w14:textId="77777777" w:rsidR="00DA52B5" w:rsidRPr="00FF1DB9" w:rsidRDefault="00DA52B5" w:rsidP="00A34A4D">
            <w:pPr>
              <w:jc w:val="both"/>
              <w:rPr>
                <w:rFonts w:eastAsia="SimSun"/>
              </w:rPr>
            </w:pPr>
            <w:r w:rsidRPr="00FF1DB9">
              <w:rPr>
                <w:rFonts w:eastAsia="SimSun"/>
                <w:lang w:eastAsia="zh-CN"/>
              </w:rPr>
              <w:t>Case 2: Optional with capability signaling</w:t>
            </w:r>
          </w:p>
        </w:tc>
        <w:tc>
          <w:tcPr>
            <w:tcW w:w="3360" w:type="pct"/>
            <w:shd w:val="clear" w:color="auto" w:fill="auto"/>
            <w:vAlign w:val="center"/>
          </w:tcPr>
          <w:p w14:paraId="41ABED74" w14:textId="77777777" w:rsidR="00DA52B5" w:rsidRDefault="00DA52B5" w:rsidP="00A34A4D">
            <w:pPr>
              <w:jc w:val="both"/>
            </w:pPr>
            <w:r>
              <w:t>Optionally supports the feature</w:t>
            </w:r>
          </w:p>
        </w:tc>
      </w:tr>
      <w:tr w:rsidR="00DA52B5" w14:paraId="0EF186F9" w14:textId="77777777" w:rsidTr="00DA52B5">
        <w:tc>
          <w:tcPr>
            <w:tcW w:w="545" w:type="pct"/>
            <w:shd w:val="clear" w:color="auto" w:fill="auto"/>
          </w:tcPr>
          <w:p w14:paraId="44029470" w14:textId="77777777" w:rsidR="00DA52B5" w:rsidRPr="00FF1DB9" w:rsidRDefault="00DA52B5" w:rsidP="00A34A4D">
            <w:pPr>
              <w:jc w:val="both"/>
              <w:rPr>
                <w:rFonts w:eastAsia="SimSun"/>
                <w:i/>
              </w:rPr>
            </w:pPr>
            <w:r w:rsidRPr="00FF1DB9">
              <w:rPr>
                <w:rFonts w:eastAsia="SimSun"/>
                <w:i/>
                <w:lang w:eastAsia="zh-CN"/>
              </w:rPr>
              <w:t>Case 2b</w:t>
            </w:r>
          </w:p>
        </w:tc>
        <w:tc>
          <w:tcPr>
            <w:tcW w:w="1095" w:type="pct"/>
            <w:vMerge/>
            <w:shd w:val="clear" w:color="auto" w:fill="auto"/>
            <w:vAlign w:val="center"/>
          </w:tcPr>
          <w:p w14:paraId="32056F5F" w14:textId="77777777" w:rsidR="00DA52B5" w:rsidRPr="00FF1DB9" w:rsidRDefault="00DA52B5" w:rsidP="00A34A4D">
            <w:pPr>
              <w:jc w:val="both"/>
              <w:rPr>
                <w:rFonts w:eastAsia="SimSun"/>
                <w:lang w:eastAsia="zh-CN"/>
              </w:rPr>
            </w:pPr>
          </w:p>
        </w:tc>
        <w:tc>
          <w:tcPr>
            <w:tcW w:w="3360" w:type="pct"/>
            <w:shd w:val="clear" w:color="auto" w:fill="auto"/>
            <w:vAlign w:val="center"/>
          </w:tcPr>
          <w:p w14:paraId="158E4B75" w14:textId="77777777" w:rsidR="00DA52B5" w:rsidRPr="00FF1DB9" w:rsidRDefault="00DA52B5" w:rsidP="00A34A4D">
            <w:pPr>
              <w:jc w:val="both"/>
              <w:rPr>
                <w:i/>
              </w:rPr>
            </w:pPr>
            <w:r w:rsidRPr="00FF1DB9">
              <w:rPr>
                <w:i/>
              </w:rPr>
              <w:t>Does not support the feature at all</w:t>
            </w:r>
          </w:p>
        </w:tc>
      </w:tr>
      <w:tr w:rsidR="00DA52B5" w14:paraId="055B4DA9" w14:textId="77777777" w:rsidTr="00DA52B5">
        <w:tc>
          <w:tcPr>
            <w:tcW w:w="545" w:type="pct"/>
            <w:shd w:val="clear" w:color="auto" w:fill="auto"/>
          </w:tcPr>
          <w:p w14:paraId="62D3AC29" w14:textId="77777777" w:rsidR="00DA52B5" w:rsidRPr="00FF1DB9" w:rsidRDefault="00DA52B5" w:rsidP="00A34A4D">
            <w:pPr>
              <w:jc w:val="both"/>
              <w:rPr>
                <w:rFonts w:eastAsia="SimSun"/>
                <w:i/>
              </w:rPr>
            </w:pPr>
            <w:r w:rsidRPr="00FF1DB9">
              <w:rPr>
                <w:rFonts w:eastAsia="SimSun"/>
                <w:i/>
                <w:lang w:eastAsia="zh-CN"/>
              </w:rPr>
              <w:t>Case 2c</w:t>
            </w:r>
          </w:p>
        </w:tc>
        <w:tc>
          <w:tcPr>
            <w:tcW w:w="1095" w:type="pct"/>
            <w:vMerge/>
            <w:shd w:val="clear" w:color="auto" w:fill="auto"/>
            <w:vAlign w:val="center"/>
          </w:tcPr>
          <w:p w14:paraId="6D809974" w14:textId="77777777" w:rsidR="00DA52B5" w:rsidRPr="00FF1DB9" w:rsidRDefault="00DA52B5" w:rsidP="00A34A4D">
            <w:pPr>
              <w:jc w:val="both"/>
              <w:rPr>
                <w:rFonts w:eastAsia="SimSun"/>
                <w:lang w:eastAsia="zh-CN"/>
              </w:rPr>
            </w:pPr>
          </w:p>
        </w:tc>
        <w:tc>
          <w:tcPr>
            <w:tcW w:w="3360" w:type="pct"/>
            <w:shd w:val="clear" w:color="auto" w:fill="auto"/>
            <w:vAlign w:val="center"/>
          </w:tcPr>
          <w:p w14:paraId="798BDAF1" w14:textId="77777777" w:rsidR="00DA52B5" w:rsidRPr="00FF1DB9" w:rsidRDefault="00DA52B5" w:rsidP="00A34A4D">
            <w:pPr>
              <w:jc w:val="both"/>
              <w:rPr>
                <w:rFonts w:eastAsia="Yu Mincho"/>
                <w:i/>
                <w:lang w:eastAsia="zh-CN"/>
              </w:rPr>
            </w:pPr>
            <w:r w:rsidRPr="00FF1DB9">
              <w:rPr>
                <w:rFonts w:eastAsia="Yu Mincho"/>
                <w:i/>
                <w:lang w:eastAsia="zh-CN"/>
              </w:rPr>
              <w:t>Mandatory with/without capability signalling?</w:t>
            </w:r>
          </w:p>
        </w:tc>
      </w:tr>
    </w:tbl>
    <w:p w14:paraId="2DE4BE9F" w14:textId="3B719B06" w:rsidR="00DA52B5" w:rsidRPr="00DA52B5" w:rsidRDefault="00DA52B5" w:rsidP="005A5F17">
      <w:pPr>
        <w:jc w:val="both"/>
        <w:rPr>
          <w:rFonts w:eastAsiaTheme="minorEastAsia"/>
          <w:lang w:eastAsia="ja-JP"/>
        </w:rPr>
      </w:pPr>
    </w:p>
    <w:p w14:paraId="1055170A" w14:textId="1137BA8B" w:rsidR="00DA52B5" w:rsidRDefault="00154ACB" w:rsidP="005A5F17">
      <w:pPr>
        <w:jc w:val="both"/>
        <w:rPr>
          <w:rFonts w:eastAsiaTheme="minorEastAsia"/>
          <w:lang w:val="en-US" w:eastAsia="ja-JP"/>
        </w:rPr>
      </w:pPr>
      <w:r>
        <w:rPr>
          <w:rFonts w:eastAsiaTheme="minorEastAsia" w:hint="eastAsia"/>
          <w:lang w:val="en-US" w:eastAsia="ja-JP"/>
        </w:rPr>
        <w:t xml:space="preserve">Similar discussion is held in RAN2 email discussion </w:t>
      </w:r>
      <w:r w:rsidRPr="00154ACB">
        <w:rPr>
          <w:rFonts w:eastAsiaTheme="minorEastAsia"/>
          <w:lang w:val="en-US" w:eastAsia="ja-JP"/>
        </w:rPr>
        <w:t>[Post111-e][913][REDCAP]</w:t>
      </w:r>
      <w:r>
        <w:rPr>
          <w:rFonts w:eastAsiaTheme="minorEastAsia"/>
          <w:lang w:val="en-US" w:eastAsia="ja-JP"/>
        </w:rPr>
        <w:t xml:space="preserve"> and following proposal</w:t>
      </w:r>
      <w:r w:rsidR="005D6886">
        <w:rPr>
          <w:rFonts w:eastAsiaTheme="minorEastAsia"/>
          <w:lang w:val="en-US" w:eastAsia="ja-JP"/>
        </w:rPr>
        <w:t>s are</w:t>
      </w:r>
      <w:r>
        <w:rPr>
          <w:rFonts w:eastAsiaTheme="minorEastAsia"/>
          <w:lang w:val="en-US" w:eastAsia="ja-JP"/>
        </w:rPr>
        <w:t xml:space="preserve"> captured in the latest draft </w:t>
      </w:r>
      <w:r w:rsidR="007F5CB9">
        <w:rPr>
          <w:rFonts w:eastAsiaTheme="minorEastAsia"/>
          <w:lang w:val="en-US" w:eastAsia="ja-JP"/>
        </w:rPr>
        <w:t>report</w:t>
      </w:r>
      <w:r>
        <w:rPr>
          <w:rFonts w:eastAsiaTheme="minorEastAsia"/>
          <w:lang w:val="en-US" w:eastAsia="ja-JP"/>
        </w:rPr>
        <w:t>:</w:t>
      </w:r>
    </w:p>
    <w:p w14:paraId="1B317D49" w14:textId="54A01C0E" w:rsidR="00154ACB" w:rsidRDefault="00154ACB" w:rsidP="005A5F17">
      <w:pPr>
        <w:jc w:val="both"/>
        <w:rPr>
          <w:rFonts w:eastAsiaTheme="minorEastAsia"/>
          <w:lang w:val="en-US" w:eastAsia="ja-JP"/>
        </w:rPr>
      </w:pPr>
    </w:p>
    <w:tbl>
      <w:tblPr>
        <w:tblStyle w:val="TableGrid"/>
        <w:tblW w:w="0" w:type="auto"/>
        <w:tblLook w:val="04A0" w:firstRow="1" w:lastRow="0" w:firstColumn="1" w:lastColumn="0" w:noHBand="0" w:noVBand="1"/>
      </w:tblPr>
      <w:tblGrid>
        <w:gridCol w:w="9631"/>
      </w:tblGrid>
      <w:tr w:rsidR="00154ACB" w14:paraId="575E5D24" w14:textId="77777777" w:rsidTr="00154ACB">
        <w:tc>
          <w:tcPr>
            <w:tcW w:w="9631" w:type="dxa"/>
          </w:tcPr>
          <w:p w14:paraId="5A281E18" w14:textId="77777777" w:rsidR="00154ACB" w:rsidRDefault="00154ACB" w:rsidP="00154ACB">
            <w:pPr>
              <w:rPr>
                <w:rFonts w:ascii="Arial" w:hAnsi="Arial" w:cs="Arial"/>
                <w:b/>
              </w:rPr>
            </w:pPr>
            <w:r>
              <w:rPr>
                <w:rFonts w:ascii="Arial" w:hAnsi="Arial" w:cs="Arial"/>
                <w:b/>
              </w:rPr>
              <w:t>Proposal 1: RedCap UE capabilities can be categorized as:</w:t>
            </w:r>
          </w:p>
          <w:p w14:paraId="50176DC3" w14:textId="77777777" w:rsidR="00154ACB" w:rsidRDefault="00154ACB" w:rsidP="00A50AD9">
            <w:pPr>
              <w:pStyle w:val="ListParagraph"/>
              <w:numPr>
                <w:ilvl w:val="0"/>
                <w:numId w:val="8"/>
              </w:numPr>
              <w:overflowPunct w:val="0"/>
              <w:autoSpaceDE w:val="0"/>
              <w:autoSpaceDN w:val="0"/>
              <w:adjustRightInd w:val="0"/>
              <w:spacing w:after="180"/>
              <w:ind w:leftChars="0"/>
              <w:contextualSpacing/>
              <w:rPr>
                <w:rFonts w:ascii="Arial" w:hAnsi="Arial" w:cs="Arial"/>
                <w:b/>
              </w:rPr>
            </w:pPr>
            <w:r w:rsidRPr="007A58EA">
              <w:rPr>
                <w:rFonts w:ascii="Arial" w:hAnsi="Arial" w:cs="Arial"/>
                <w:b/>
              </w:rPr>
              <w:t>Min capabilities all RedCap UEs support (</w:t>
            </w:r>
            <w:r>
              <w:rPr>
                <w:rFonts w:ascii="Arial" w:hAnsi="Arial" w:cs="Arial"/>
                <w:b/>
              </w:rPr>
              <w:t>i.e. mandatory for RedCap UE</w:t>
            </w:r>
            <w:r w:rsidRPr="007A58EA">
              <w:rPr>
                <w:rFonts w:ascii="Arial" w:hAnsi="Arial" w:cs="Arial"/>
                <w:b/>
              </w:rPr>
              <w:t>) if identified;</w:t>
            </w:r>
            <w:r>
              <w:rPr>
                <w:rFonts w:ascii="Arial" w:hAnsi="Arial" w:cs="Arial"/>
                <w:b/>
              </w:rPr>
              <w:t xml:space="preserve"> </w:t>
            </w:r>
          </w:p>
          <w:p w14:paraId="2DDAB306" w14:textId="77777777" w:rsidR="00154ACB" w:rsidRDefault="00154ACB" w:rsidP="00A50AD9">
            <w:pPr>
              <w:pStyle w:val="ListParagraph"/>
              <w:numPr>
                <w:ilvl w:val="1"/>
                <w:numId w:val="8"/>
              </w:numPr>
              <w:overflowPunct w:val="0"/>
              <w:autoSpaceDE w:val="0"/>
              <w:autoSpaceDN w:val="0"/>
              <w:adjustRightInd w:val="0"/>
              <w:spacing w:after="180"/>
              <w:ind w:leftChars="0"/>
              <w:contextualSpacing/>
              <w:rPr>
                <w:rFonts w:ascii="Arial" w:hAnsi="Arial" w:cs="Arial"/>
                <w:b/>
              </w:rPr>
            </w:pPr>
            <w:r>
              <w:rPr>
                <w:rFonts w:ascii="Arial" w:hAnsi="Arial" w:cs="Arial"/>
                <w:b/>
              </w:rPr>
              <w:t>FFS on whether some features are mandatory with signaling for RedCap UE, i.e. IOT bit;</w:t>
            </w:r>
          </w:p>
          <w:p w14:paraId="3A12B736" w14:textId="1FE977F7" w:rsidR="00154ACB" w:rsidRPr="005E5279" w:rsidRDefault="00154ACB" w:rsidP="00A50AD9">
            <w:pPr>
              <w:pStyle w:val="ListParagraph"/>
              <w:numPr>
                <w:ilvl w:val="1"/>
                <w:numId w:val="8"/>
              </w:numPr>
              <w:overflowPunct w:val="0"/>
              <w:autoSpaceDE w:val="0"/>
              <w:autoSpaceDN w:val="0"/>
              <w:adjustRightInd w:val="0"/>
              <w:spacing w:after="180"/>
              <w:ind w:leftChars="0"/>
              <w:contextualSpacing/>
              <w:rPr>
                <w:rFonts w:ascii="Arial" w:hAnsi="Arial" w:cs="Arial"/>
                <w:b/>
              </w:rPr>
            </w:pPr>
            <w:r>
              <w:rPr>
                <w:rFonts w:ascii="Arial" w:hAnsi="Arial" w:cs="Arial"/>
                <w:b/>
              </w:rPr>
              <w:t xml:space="preserve">It is up to RAN1 on </w:t>
            </w:r>
            <w:r w:rsidRPr="005E5279">
              <w:rPr>
                <w:rFonts w:ascii="Arial" w:hAnsi="Arial" w:cs="Arial"/>
                <w:b/>
              </w:rPr>
              <w:t>t</w:t>
            </w:r>
            <w:r w:rsidRPr="004B351B">
              <w:rPr>
                <w:rFonts w:ascii="Arial" w:hAnsi="Arial" w:cs="Arial"/>
                <w:b/>
              </w:rPr>
              <w:t>he number of RedCap UE types</w:t>
            </w:r>
            <w:r>
              <w:rPr>
                <w:rFonts w:ascii="Arial" w:hAnsi="Arial" w:cs="Arial"/>
                <w:b/>
              </w:rPr>
              <w:t xml:space="preserve"> and </w:t>
            </w:r>
            <w:r w:rsidRPr="005E5279">
              <w:rPr>
                <w:rFonts w:ascii="Arial" w:hAnsi="Arial" w:cs="Arial"/>
                <w:b/>
              </w:rPr>
              <w:t xml:space="preserve">whether different RedCap type UEs may support different value for mandatory features; </w:t>
            </w:r>
          </w:p>
          <w:p w14:paraId="7B0B57C6" w14:textId="77777777" w:rsidR="00154ACB" w:rsidRPr="007A58EA" w:rsidRDefault="00154ACB" w:rsidP="00154ACB">
            <w:pPr>
              <w:pStyle w:val="ListParagraph"/>
              <w:ind w:left="800"/>
              <w:rPr>
                <w:rFonts w:ascii="Arial" w:hAnsi="Arial" w:cs="Arial"/>
                <w:b/>
              </w:rPr>
            </w:pPr>
          </w:p>
          <w:p w14:paraId="7D3339DE" w14:textId="77777777" w:rsidR="00154ACB" w:rsidRPr="007A58EA" w:rsidRDefault="00154ACB" w:rsidP="00A50AD9">
            <w:pPr>
              <w:pStyle w:val="ListParagraph"/>
              <w:numPr>
                <w:ilvl w:val="0"/>
                <w:numId w:val="8"/>
              </w:numPr>
              <w:overflowPunct w:val="0"/>
              <w:autoSpaceDE w:val="0"/>
              <w:autoSpaceDN w:val="0"/>
              <w:adjustRightInd w:val="0"/>
              <w:spacing w:after="180"/>
              <w:ind w:leftChars="0"/>
              <w:contextualSpacing/>
              <w:rPr>
                <w:rFonts w:ascii="Arial" w:hAnsi="Arial" w:cs="Arial"/>
                <w:b/>
              </w:rPr>
            </w:pPr>
            <w:r w:rsidRPr="007A58EA">
              <w:rPr>
                <w:rFonts w:ascii="Arial" w:hAnsi="Arial" w:cs="Arial"/>
                <w:b/>
              </w:rPr>
              <w:t xml:space="preserve">Optional capabilities (signaled explicitly) </w:t>
            </w:r>
          </w:p>
          <w:p w14:paraId="5F89A6D9" w14:textId="77777777" w:rsidR="005D6886" w:rsidRDefault="005D6886" w:rsidP="005D6886">
            <w:pPr>
              <w:rPr>
                <w:rFonts w:ascii="Arial" w:hAnsi="Arial" w:cs="Arial"/>
                <w:b/>
              </w:rPr>
            </w:pPr>
            <w:r>
              <w:rPr>
                <w:rFonts w:ascii="Arial" w:hAnsi="Arial" w:cs="Arial"/>
                <w:b/>
              </w:rPr>
              <w:t xml:space="preserve">Proposal 2: Following scenarios are considered when design the capability signaling for RedCap UE, but FFS on the details, e.g. </w:t>
            </w:r>
            <w:r w:rsidRPr="008B1A9D">
              <w:rPr>
                <w:rFonts w:ascii="Arial" w:hAnsi="Arial" w:cs="Arial"/>
                <w:b/>
              </w:rPr>
              <w:t>what each category of features may include</w:t>
            </w:r>
            <w:r>
              <w:rPr>
                <w:rFonts w:ascii="Arial" w:hAnsi="Arial" w:cs="Arial"/>
                <w:b/>
              </w:rPr>
              <w:t>:</w:t>
            </w:r>
          </w:p>
          <w:p w14:paraId="3ED2CA31" w14:textId="77777777" w:rsidR="005D6886" w:rsidRDefault="005D6886" w:rsidP="005D6886">
            <w:r>
              <w:t xml:space="preserve">For the features that are mandatory for non-Redcap UEs, following scenarios are considered: </w:t>
            </w:r>
          </w:p>
          <w:p w14:paraId="37A3A134" w14:textId="77777777" w:rsidR="005D6886" w:rsidRDefault="005D6886" w:rsidP="005D6886">
            <w:r>
              <w:t>Case1: The Redcap UE mandatorily supports the feature with the same value;</w:t>
            </w:r>
          </w:p>
          <w:p w14:paraId="1B6C14D8" w14:textId="77777777" w:rsidR="005D6886" w:rsidRDefault="005D6886" w:rsidP="005D6886">
            <w:r>
              <w:t>Case2: The Redcap UE mandatorily supports the feature, but with different value (e.g. bandwidth value);</w:t>
            </w:r>
          </w:p>
          <w:p w14:paraId="1C686ADA" w14:textId="77777777" w:rsidR="005D6886" w:rsidRDefault="005D6886" w:rsidP="005D6886">
            <w:r>
              <w:t>Case3:  The Redcap UE optionally supports the feature;</w:t>
            </w:r>
          </w:p>
          <w:p w14:paraId="6CD7F280" w14:textId="77777777" w:rsidR="005D6886" w:rsidRDefault="005D6886" w:rsidP="005D6886">
            <w:r>
              <w:t xml:space="preserve">Case4: The Redcap UE does not support the feature at all.   </w:t>
            </w:r>
          </w:p>
          <w:p w14:paraId="337F1961" w14:textId="77777777" w:rsidR="005D6886" w:rsidRDefault="005D6886" w:rsidP="005D6886"/>
          <w:p w14:paraId="2DFD61E6" w14:textId="77777777" w:rsidR="005D6886" w:rsidRDefault="005D6886" w:rsidP="005D6886">
            <w:r>
              <w:t xml:space="preserve">For the features that are optional for non-Redcap UEs, following scenario is considered: </w:t>
            </w:r>
          </w:p>
          <w:p w14:paraId="6CA18F37" w14:textId="77777777" w:rsidR="005D6886" w:rsidRDefault="005D6886" w:rsidP="005D6886">
            <w:r>
              <w:t>Case1: The Redcap UE does not support the feature at all.</w:t>
            </w:r>
          </w:p>
          <w:p w14:paraId="0D0028F2" w14:textId="5A2F780C" w:rsidR="005D6886" w:rsidRDefault="005D6886" w:rsidP="005D6886">
            <w:r>
              <w:t>Case 2: The RedCap UE supports the feature with different value;</w:t>
            </w:r>
          </w:p>
          <w:p w14:paraId="6A1D3DAC" w14:textId="77777777" w:rsidR="005D6886" w:rsidRPr="008B1A9D" w:rsidRDefault="005D6886" w:rsidP="005D6886"/>
          <w:p w14:paraId="429F6961" w14:textId="77777777" w:rsidR="005D6886" w:rsidRDefault="005D6886" w:rsidP="005D6886">
            <w:pPr>
              <w:rPr>
                <w:rFonts w:ascii="Arial" w:hAnsi="Arial" w:cs="Arial"/>
                <w:b/>
              </w:rPr>
            </w:pPr>
            <w:r>
              <w:rPr>
                <w:rFonts w:ascii="Arial" w:hAnsi="Arial" w:cs="Arial"/>
                <w:b/>
              </w:rPr>
              <w:t>Proposal 3: Following capability design principle is considered for RedCap UE, but details should be discussed in WI phase:</w:t>
            </w:r>
          </w:p>
          <w:p w14:paraId="789A994F" w14:textId="77777777" w:rsidR="005D6886" w:rsidRPr="000D5FBF" w:rsidRDefault="005D6886" w:rsidP="00A50AD9">
            <w:pPr>
              <w:pStyle w:val="ListParagraph"/>
              <w:numPr>
                <w:ilvl w:val="0"/>
                <w:numId w:val="8"/>
              </w:numPr>
              <w:overflowPunct w:val="0"/>
              <w:autoSpaceDE w:val="0"/>
              <w:autoSpaceDN w:val="0"/>
              <w:adjustRightInd w:val="0"/>
              <w:spacing w:after="180"/>
              <w:ind w:leftChars="0"/>
              <w:contextualSpacing/>
              <w:rPr>
                <w:rFonts w:ascii="Arial" w:hAnsi="Arial" w:cs="Arial"/>
                <w:b/>
              </w:rPr>
            </w:pPr>
            <w:r w:rsidRPr="00934EF7">
              <w:rPr>
                <w:rFonts w:ascii="Arial" w:hAnsi="Arial" w:cs="Arial"/>
                <w:b/>
              </w:rPr>
              <w:t xml:space="preserve">The UE capability requirements for a RedCap device type, that are different from those for non-RedCap UEs, are </w:t>
            </w:r>
            <w:r>
              <w:rPr>
                <w:rFonts w:ascii="Arial" w:hAnsi="Arial" w:cs="Arial"/>
                <w:b/>
              </w:rPr>
              <w:t>listed</w:t>
            </w:r>
            <w:r w:rsidRPr="00934EF7">
              <w:rPr>
                <w:rFonts w:ascii="Arial" w:hAnsi="Arial" w:cs="Arial"/>
                <w:b/>
              </w:rPr>
              <w:t xml:space="preserve"> in the specifications. That is</w:t>
            </w:r>
            <w:r w:rsidRPr="000D5FBF">
              <w:rPr>
                <w:rFonts w:ascii="Arial" w:hAnsi="Arial" w:cs="Arial"/>
                <w:b/>
              </w:rPr>
              <w:t>:</w:t>
            </w:r>
          </w:p>
          <w:p w14:paraId="5DF85B31" w14:textId="77777777" w:rsidR="005D6886" w:rsidRPr="00014951" w:rsidRDefault="005D6886" w:rsidP="00A50AD9">
            <w:pPr>
              <w:pStyle w:val="ListParagraph"/>
              <w:numPr>
                <w:ilvl w:val="1"/>
                <w:numId w:val="8"/>
              </w:numPr>
              <w:overflowPunct w:val="0"/>
              <w:autoSpaceDE w:val="0"/>
              <w:autoSpaceDN w:val="0"/>
              <w:adjustRightInd w:val="0"/>
              <w:spacing w:after="180"/>
              <w:ind w:leftChars="0"/>
              <w:contextualSpacing/>
              <w:rPr>
                <w:rFonts w:ascii="Arial" w:hAnsi="Arial" w:cs="Arial"/>
                <w:b/>
              </w:rPr>
            </w:pPr>
            <w:r w:rsidRPr="00014951">
              <w:rPr>
                <w:rFonts w:ascii="Arial" w:hAnsi="Arial" w:cs="Arial"/>
                <w:b/>
              </w:rPr>
              <w:t xml:space="preserve">Mandatory features for non-RedCap UE </w:t>
            </w:r>
            <w:r>
              <w:rPr>
                <w:rFonts w:ascii="Arial" w:hAnsi="Arial" w:cs="Arial"/>
                <w:b/>
              </w:rPr>
              <w:t xml:space="preserve">that </w:t>
            </w:r>
            <w:r w:rsidRPr="00014951">
              <w:rPr>
                <w:rFonts w:ascii="Arial" w:hAnsi="Arial" w:cs="Arial"/>
                <w:b/>
              </w:rPr>
              <w:t>are not supported for RedCap UE;</w:t>
            </w:r>
          </w:p>
          <w:p w14:paraId="1BCF4B6F" w14:textId="77777777" w:rsidR="005D6886" w:rsidRDefault="005D6886" w:rsidP="00A50AD9">
            <w:pPr>
              <w:pStyle w:val="ListParagraph"/>
              <w:numPr>
                <w:ilvl w:val="1"/>
                <w:numId w:val="8"/>
              </w:numPr>
              <w:overflowPunct w:val="0"/>
              <w:autoSpaceDE w:val="0"/>
              <w:autoSpaceDN w:val="0"/>
              <w:adjustRightInd w:val="0"/>
              <w:spacing w:after="180"/>
              <w:ind w:leftChars="0"/>
              <w:contextualSpacing/>
              <w:rPr>
                <w:rFonts w:ascii="Arial" w:hAnsi="Arial" w:cs="Arial"/>
                <w:b/>
              </w:rPr>
            </w:pPr>
            <w:r w:rsidRPr="00014951">
              <w:rPr>
                <w:rFonts w:ascii="Arial" w:hAnsi="Arial" w:cs="Arial"/>
                <w:b/>
              </w:rPr>
              <w:t xml:space="preserve">Mandatory features for non-RedCap UE </w:t>
            </w:r>
            <w:r>
              <w:rPr>
                <w:rFonts w:ascii="Arial" w:hAnsi="Arial" w:cs="Arial"/>
                <w:b/>
              </w:rPr>
              <w:t xml:space="preserve">that are </w:t>
            </w:r>
            <w:r w:rsidRPr="00014951">
              <w:rPr>
                <w:rFonts w:ascii="Arial" w:hAnsi="Arial" w:cs="Arial"/>
                <w:b/>
              </w:rPr>
              <w:t>optional for RedCap UE;</w:t>
            </w:r>
          </w:p>
          <w:p w14:paraId="7A8D92A0" w14:textId="77777777" w:rsidR="005D6886" w:rsidRDefault="005D6886" w:rsidP="00A50AD9">
            <w:pPr>
              <w:pStyle w:val="ListParagraph"/>
              <w:numPr>
                <w:ilvl w:val="1"/>
                <w:numId w:val="8"/>
              </w:numPr>
              <w:overflowPunct w:val="0"/>
              <w:autoSpaceDE w:val="0"/>
              <w:autoSpaceDN w:val="0"/>
              <w:adjustRightInd w:val="0"/>
              <w:spacing w:after="180"/>
              <w:ind w:leftChars="0"/>
              <w:contextualSpacing/>
              <w:rPr>
                <w:rFonts w:ascii="Arial" w:hAnsi="Arial" w:cs="Arial"/>
                <w:b/>
              </w:rPr>
            </w:pPr>
            <w:r w:rsidRPr="00014951">
              <w:rPr>
                <w:rFonts w:ascii="Arial" w:hAnsi="Arial" w:cs="Arial"/>
                <w:b/>
              </w:rPr>
              <w:t xml:space="preserve">Mandatory features for non-RedCap UE </w:t>
            </w:r>
            <w:r>
              <w:rPr>
                <w:rFonts w:ascii="Arial" w:hAnsi="Arial" w:cs="Arial"/>
                <w:b/>
              </w:rPr>
              <w:t>that are supported</w:t>
            </w:r>
            <w:r w:rsidRPr="00014951">
              <w:rPr>
                <w:rFonts w:ascii="Arial" w:hAnsi="Arial" w:cs="Arial"/>
                <w:b/>
              </w:rPr>
              <w:t xml:space="preserve"> for RedCap UE</w:t>
            </w:r>
            <w:r>
              <w:rPr>
                <w:rFonts w:ascii="Arial" w:hAnsi="Arial" w:cs="Arial"/>
                <w:b/>
              </w:rPr>
              <w:t xml:space="preserve"> but with different value</w:t>
            </w:r>
            <w:r w:rsidRPr="00014951">
              <w:rPr>
                <w:rFonts w:ascii="Arial" w:hAnsi="Arial" w:cs="Arial"/>
                <w:b/>
              </w:rPr>
              <w:t>;</w:t>
            </w:r>
          </w:p>
          <w:p w14:paraId="243EF1E6" w14:textId="77777777" w:rsidR="005D6886" w:rsidRDefault="005D6886" w:rsidP="00A50AD9">
            <w:pPr>
              <w:pStyle w:val="ListParagraph"/>
              <w:numPr>
                <w:ilvl w:val="1"/>
                <w:numId w:val="8"/>
              </w:numPr>
              <w:overflowPunct w:val="0"/>
              <w:autoSpaceDE w:val="0"/>
              <w:autoSpaceDN w:val="0"/>
              <w:adjustRightInd w:val="0"/>
              <w:spacing w:after="180"/>
              <w:ind w:leftChars="0"/>
              <w:contextualSpacing/>
              <w:rPr>
                <w:rFonts w:ascii="Arial" w:hAnsi="Arial" w:cs="Arial"/>
                <w:b/>
              </w:rPr>
            </w:pPr>
            <w:r>
              <w:rPr>
                <w:rFonts w:ascii="Arial" w:hAnsi="Arial" w:cs="Arial"/>
                <w:b/>
              </w:rPr>
              <w:t>Optional features for non-RedCap UE that are not supported for RedCap UE;</w:t>
            </w:r>
          </w:p>
          <w:p w14:paraId="1DD2BC14" w14:textId="77777777" w:rsidR="005D6886" w:rsidRPr="00014951" w:rsidRDefault="005D6886" w:rsidP="00A50AD9">
            <w:pPr>
              <w:pStyle w:val="ListParagraph"/>
              <w:numPr>
                <w:ilvl w:val="1"/>
                <w:numId w:val="8"/>
              </w:numPr>
              <w:overflowPunct w:val="0"/>
              <w:autoSpaceDE w:val="0"/>
              <w:autoSpaceDN w:val="0"/>
              <w:adjustRightInd w:val="0"/>
              <w:spacing w:after="180"/>
              <w:ind w:leftChars="0"/>
              <w:contextualSpacing/>
              <w:rPr>
                <w:rFonts w:ascii="Arial" w:hAnsi="Arial" w:cs="Arial"/>
                <w:b/>
              </w:rPr>
            </w:pPr>
            <w:r w:rsidRPr="00D91421">
              <w:rPr>
                <w:rFonts w:ascii="Arial" w:hAnsi="Arial" w:cs="Arial"/>
                <w:b/>
              </w:rPr>
              <w:t>Optional features for non-RedCap UE that are mandatorily supported for RedCap UE.</w:t>
            </w:r>
          </w:p>
          <w:p w14:paraId="74395AD4" w14:textId="20D624AF" w:rsidR="00154ACB" w:rsidRPr="005D6886" w:rsidRDefault="005D6886" w:rsidP="005D6886">
            <w:pPr>
              <w:pStyle w:val="ListParagraph"/>
              <w:ind w:left="800"/>
              <w:rPr>
                <w:rFonts w:ascii="Arial" w:hAnsi="Arial" w:cs="Arial"/>
                <w:b/>
              </w:rPr>
            </w:pPr>
            <w:r w:rsidRPr="00014951">
              <w:rPr>
                <w:rFonts w:ascii="Arial" w:hAnsi="Arial" w:cs="Arial"/>
                <w:b/>
              </w:rPr>
              <w:lastRenderedPageBreak/>
              <w:t xml:space="preserve">For a RedCap device type, define new signaling fields </w:t>
            </w:r>
            <w:r>
              <w:rPr>
                <w:rFonts w:ascii="Arial" w:hAnsi="Arial" w:cs="Arial"/>
                <w:b/>
              </w:rPr>
              <w:t xml:space="preserve">in UE Capability </w:t>
            </w:r>
            <w:r w:rsidRPr="00014951">
              <w:rPr>
                <w:rFonts w:ascii="Arial" w:hAnsi="Arial" w:cs="Arial"/>
                <w:b/>
              </w:rPr>
              <w:t>for the features that are mandatory w/o capability signaling for non-RedCap U</w:t>
            </w:r>
            <w:r>
              <w:rPr>
                <w:rFonts w:ascii="Arial" w:hAnsi="Arial" w:cs="Arial"/>
                <w:b/>
              </w:rPr>
              <w:t>E</w:t>
            </w:r>
            <w:r w:rsidRPr="00014951">
              <w:rPr>
                <w:rFonts w:ascii="Arial" w:hAnsi="Arial" w:cs="Arial"/>
                <w:b/>
              </w:rPr>
              <w:t>s but are optional</w:t>
            </w:r>
            <w:r>
              <w:rPr>
                <w:rFonts w:ascii="Arial" w:hAnsi="Arial" w:cs="Arial"/>
                <w:b/>
              </w:rPr>
              <w:t xml:space="preserve"> for Redcap UEs, or mandatory with capability signaling for non-RedCap UEs but with different value for RedCap UEs.</w:t>
            </w:r>
          </w:p>
        </w:tc>
      </w:tr>
    </w:tbl>
    <w:p w14:paraId="1D612A51" w14:textId="77777777" w:rsidR="00154ACB" w:rsidRDefault="00154ACB" w:rsidP="005A5F17">
      <w:pPr>
        <w:jc w:val="both"/>
        <w:rPr>
          <w:rFonts w:eastAsiaTheme="minorEastAsia"/>
          <w:lang w:val="en-US" w:eastAsia="ja-JP"/>
        </w:rPr>
      </w:pPr>
    </w:p>
    <w:p w14:paraId="14DD73BE" w14:textId="3F057A67" w:rsidR="00DA52B5" w:rsidRDefault="00C23155" w:rsidP="005A5F17">
      <w:pPr>
        <w:jc w:val="both"/>
        <w:rPr>
          <w:rFonts w:eastAsiaTheme="minorEastAsia"/>
          <w:lang w:val="en-US" w:eastAsia="ja-JP"/>
        </w:rPr>
      </w:pPr>
      <w:r>
        <w:rPr>
          <w:rFonts w:eastAsiaTheme="minorEastAsia"/>
          <w:lang w:val="en-US" w:eastAsia="ja-JP"/>
        </w:rPr>
        <w:t xml:space="preserve">Therefore, </w:t>
      </w:r>
      <w:r w:rsidR="006F6F27">
        <w:rPr>
          <w:rFonts w:eastAsiaTheme="minorEastAsia"/>
          <w:lang w:val="en-US" w:eastAsia="ja-JP"/>
        </w:rPr>
        <w:t xml:space="preserve">FL thinks that </w:t>
      </w:r>
      <w:r>
        <w:rPr>
          <w:rFonts w:eastAsiaTheme="minorEastAsia"/>
          <w:lang w:val="en-US" w:eastAsia="ja-JP"/>
        </w:rPr>
        <w:t>RAN1 can follow the RAN2 discussion and no additional discussion is necessary</w:t>
      </w:r>
      <w:r w:rsidR="00437DDC">
        <w:rPr>
          <w:rFonts w:eastAsiaTheme="minorEastAsia"/>
          <w:lang w:val="en-US" w:eastAsia="ja-JP"/>
        </w:rPr>
        <w:t xml:space="preserve"> in this SI</w:t>
      </w:r>
      <w:r w:rsidR="006F6F27">
        <w:rPr>
          <w:rFonts w:eastAsiaTheme="minorEastAsia"/>
          <w:lang w:val="en-US" w:eastAsia="ja-JP"/>
        </w:rPr>
        <w:t xml:space="preserve"> in RAN1</w:t>
      </w:r>
      <w:r>
        <w:rPr>
          <w:rFonts w:eastAsiaTheme="minorEastAsia"/>
          <w:lang w:val="en-US" w:eastAsia="ja-JP"/>
        </w:rPr>
        <w:t>.</w:t>
      </w:r>
      <w:r w:rsidR="00857A01">
        <w:rPr>
          <w:rFonts w:eastAsiaTheme="minorEastAsia"/>
          <w:lang w:val="en-US" w:eastAsia="ja-JP"/>
        </w:rPr>
        <w:t xml:space="preserve"> Note that the ex</w:t>
      </w:r>
      <w:r w:rsidR="00857A01" w:rsidRPr="00857A01">
        <w:rPr>
          <w:rFonts w:eastAsiaTheme="minorEastAsia"/>
          <w:lang w:val="en-US" w:eastAsia="ja-JP"/>
        </w:rPr>
        <w:t>act components/values</w:t>
      </w:r>
      <w:r w:rsidR="00857A01">
        <w:rPr>
          <w:rFonts w:eastAsiaTheme="minorEastAsia"/>
          <w:lang w:val="en-US" w:eastAsia="ja-JP"/>
        </w:rPr>
        <w:t xml:space="preserve"> for mandatory/optional capabilities for RedCap can be discussed in WI phase.</w:t>
      </w:r>
    </w:p>
    <w:p w14:paraId="259DA6DA" w14:textId="25F74852" w:rsidR="00C23155" w:rsidRDefault="00C23155" w:rsidP="005A5F17">
      <w:pPr>
        <w:jc w:val="both"/>
        <w:rPr>
          <w:rFonts w:eastAsiaTheme="minorEastAsia"/>
          <w:lang w:val="en-US" w:eastAsia="ja-JP"/>
        </w:rPr>
      </w:pPr>
    </w:p>
    <w:p w14:paraId="3BF95EA1" w14:textId="5C9C6D71" w:rsidR="00C23155" w:rsidRPr="00E54F00" w:rsidRDefault="00C23155" w:rsidP="00C23155">
      <w:pPr>
        <w:pStyle w:val="Heading3"/>
        <w:ind w:left="800"/>
        <w:rPr>
          <w:rFonts w:ascii="Times New Roman" w:eastAsiaTheme="minorEastAsia" w:hAnsi="Times New Roman" w:cs="Times New Roman"/>
          <w:b/>
          <w:lang w:val="en-US" w:eastAsia="ja-JP"/>
        </w:rPr>
      </w:pPr>
      <w:r w:rsidRPr="00E81B5B">
        <w:rPr>
          <w:rFonts w:ascii="Times New Roman" w:eastAsiaTheme="minorEastAsia" w:hAnsi="Times New Roman" w:cs="Times New Roman"/>
          <w:b/>
          <w:lang w:val="en-US" w:eastAsia="ja-JP"/>
        </w:rPr>
        <w:t>FL proposal#2:</w:t>
      </w:r>
    </w:p>
    <w:p w14:paraId="68B01815" w14:textId="053B8EAE" w:rsidR="00C23155" w:rsidRDefault="00C23155" w:rsidP="00A50AD9">
      <w:pPr>
        <w:pStyle w:val="ListParagraph"/>
        <w:numPr>
          <w:ilvl w:val="0"/>
          <w:numId w:val="5"/>
        </w:numPr>
        <w:ind w:leftChars="0"/>
        <w:jc w:val="both"/>
        <w:rPr>
          <w:rFonts w:eastAsiaTheme="minorEastAsia"/>
          <w:b/>
          <w:lang w:val="en-US" w:eastAsia="ja-JP"/>
        </w:rPr>
      </w:pPr>
      <w:r>
        <w:rPr>
          <w:rFonts w:eastAsiaTheme="minorEastAsia"/>
          <w:b/>
          <w:lang w:val="en-US" w:eastAsia="ja-JP"/>
        </w:rPr>
        <w:t>Defer to RAN</w:t>
      </w:r>
      <w:r w:rsidRPr="00C23155">
        <w:rPr>
          <w:rFonts w:eastAsiaTheme="minorEastAsia"/>
          <w:b/>
          <w:lang w:val="en-US" w:eastAsia="ja-JP"/>
        </w:rPr>
        <w:t>2</w:t>
      </w:r>
      <w:r w:rsidRPr="00C23155">
        <w:rPr>
          <w:b/>
        </w:rPr>
        <w:t xml:space="preserve"> on </w:t>
      </w:r>
      <w:r w:rsidR="00AC69FF">
        <w:rPr>
          <w:b/>
        </w:rPr>
        <w:t xml:space="preserve">the signalling of </w:t>
      </w:r>
      <w:r w:rsidRPr="00C23155">
        <w:rPr>
          <w:rFonts w:eastAsiaTheme="minorEastAsia"/>
          <w:b/>
          <w:lang w:val="en-US" w:eastAsia="ja-JP"/>
        </w:rPr>
        <w:t>capability classification for RedCap UEs</w:t>
      </w:r>
      <w:r w:rsidR="00567E72">
        <w:rPr>
          <w:rFonts w:eastAsiaTheme="minorEastAsia"/>
          <w:b/>
          <w:lang w:val="en-US" w:eastAsia="ja-JP"/>
        </w:rPr>
        <w:t xml:space="preserve"> </w:t>
      </w:r>
      <w:r w:rsidR="00AC69FF">
        <w:rPr>
          <w:rFonts w:eastAsiaTheme="minorEastAsia"/>
          <w:b/>
          <w:lang w:val="en-US" w:eastAsia="ja-JP"/>
        </w:rPr>
        <w:t>from</w:t>
      </w:r>
      <w:r w:rsidR="00567E72">
        <w:rPr>
          <w:rFonts w:eastAsiaTheme="minorEastAsia"/>
          <w:b/>
          <w:lang w:val="en-US" w:eastAsia="ja-JP"/>
        </w:rPr>
        <w:t xml:space="preserve"> non-RedCap UEs</w:t>
      </w:r>
    </w:p>
    <w:p w14:paraId="58DD6EF8" w14:textId="0905C701" w:rsidR="008C7966" w:rsidRPr="005D6757" w:rsidRDefault="008C7966" w:rsidP="00A50AD9">
      <w:pPr>
        <w:pStyle w:val="ListParagraph"/>
        <w:numPr>
          <w:ilvl w:val="1"/>
          <w:numId w:val="5"/>
        </w:numPr>
        <w:ind w:leftChars="0"/>
        <w:jc w:val="both"/>
        <w:rPr>
          <w:rFonts w:eastAsiaTheme="minorEastAsia"/>
          <w:b/>
          <w:lang w:val="en-US" w:eastAsia="ja-JP"/>
        </w:rPr>
      </w:pPr>
      <w:r>
        <w:rPr>
          <w:rFonts w:eastAsiaTheme="minorEastAsia"/>
          <w:b/>
          <w:lang w:val="en-US" w:eastAsia="ja-JP"/>
        </w:rPr>
        <w:t>Exact components/values are discussed in WI phase</w:t>
      </w:r>
    </w:p>
    <w:p w14:paraId="4698D66A" w14:textId="77777777" w:rsidR="00C23155" w:rsidRPr="00B02814" w:rsidRDefault="00C23155" w:rsidP="00C23155">
      <w:pPr>
        <w:rPr>
          <w:rFonts w:eastAsiaTheme="minorEastAsia"/>
          <w:b/>
          <w:lang w:val="en-US" w:eastAsia="ja-JP"/>
        </w:rPr>
      </w:pPr>
    </w:p>
    <w:tbl>
      <w:tblPr>
        <w:tblStyle w:val="TableGrid"/>
        <w:tblW w:w="9631" w:type="dxa"/>
        <w:tblLook w:val="04A0" w:firstRow="1" w:lastRow="0" w:firstColumn="1" w:lastColumn="0" w:noHBand="0" w:noVBand="1"/>
      </w:tblPr>
      <w:tblGrid>
        <w:gridCol w:w="1480"/>
        <w:gridCol w:w="1350"/>
        <w:gridCol w:w="6801"/>
      </w:tblGrid>
      <w:tr w:rsidR="00C23155" w14:paraId="515492CD" w14:textId="77777777" w:rsidTr="00A34A4D">
        <w:tc>
          <w:tcPr>
            <w:tcW w:w="1480" w:type="dxa"/>
            <w:shd w:val="clear" w:color="auto" w:fill="D9D9D9" w:themeFill="background1" w:themeFillShade="D9"/>
          </w:tcPr>
          <w:p w14:paraId="706672DA" w14:textId="77777777" w:rsidR="00C23155" w:rsidRDefault="00C23155" w:rsidP="00A34A4D">
            <w:pPr>
              <w:rPr>
                <w:b/>
                <w:bCs/>
              </w:rPr>
            </w:pPr>
            <w:r>
              <w:rPr>
                <w:b/>
                <w:bCs/>
              </w:rPr>
              <w:t>Company</w:t>
            </w:r>
          </w:p>
        </w:tc>
        <w:tc>
          <w:tcPr>
            <w:tcW w:w="1350" w:type="dxa"/>
            <w:shd w:val="clear" w:color="auto" w:fill="D9D9D9" w:themeFill="background1" w:themeFillShade="D9"/>
          </w:tcPr>
          <w:p w14:paraId="255106F0" w14:textId="77777777" w:rsidR="00C23155" w:rsidRDefault="00C23155" w:rsidP="00A34A4D">
            <w:pPr>
              <w:rPr>
                <w:b/>
                <w:bCs/>
              </w:rPr>
            </w:pPr>
            <w:r>
              <w:rPr>
                <w:b/>
                <w:bCs/>
              </w:rPr>
              <w:t>Agree (Y/N)</w:t>
            </w:r>
          </w:p>
        </w:tc>
        <w:tc>
          <w:tcPr>
            <w:tcW w:w="6801" w:type="dxa"/>
            <w:shd w:val="clear" w:color="auto" w:fill="D9D9D9" w:themeFill="background1" w:themeFillShade="D9"/>
          </w:tcPr>
          <w:p w14:paraId="3083F4D6" w14:textId="77777777" w:rsidR="00C23155" w:rsidRDefault="00C23155" w:rsidP="00A34A4D">
            <w:pPr>
              <w:rPr>
                <w:b/>
                <w:bCs/>
              </w:rPr>
            </w:pPr>
            <w:r>
              <w:rPr>
                <w:b/>
                <w:bCs/>
              </w:rPr>
              <w:t>Comments</w:t>
            </w:r>
          </w:p>
        </w:tc>
      </w:tr>
      <w:tr w:rsidR="00C23155" w14:paraId="5E46A735" w14:textId="77777777" w:rsidTr="00A34A4D">
        <w:tc>
          <w:tcPr>
            <w:tcW w:w="1480" w:type="dxa"/>
            <w:shd w:val="clear" w:color="auto" w:fill="auto"/>
          </w:tcPr>
          <w:p w14:paraId="3490B33E" w14:textId="4E735021" w:rsidR="00C23155" w:rsidRPr="006F2704" w:rsidRDefault="009401D4" w:rsidP="00A34A4D">
            <w:pPr>
              <w:rPr>
                <w:rFonts w:eastAsiaTheme="minorEastAsia"/>
                <w:lang w:val="en-US" w:eastAsia="ja-JP"/>
              </w:rPr>
            </w:pPr>
            <w:r>
              <w:rPr>
                <w:rFonts w:eastAsiaTheme="minorEastAsia"/>
                <w:lang w:val="en-US" w:eastAsia="ja-JP"/>
              </w:rPr>
              <w:t>FUTUREWEI</w:t>
            </w:r>
          </w:p>
        </w:tc>
        <w:tc>
          <w:tcPr>
            <w:tcW w:w="1350" w:type="dxa"/>
            <w:shd w:val="clear" w:color="auto" w:fill="auto"/>
          </w:tcPr>
          <w:p w14:paraId="2E391329" w14:textId="38D5EEC9" w:rsidR="00C23155" w:rsidRPr="00F46C99" w:rsidRDefault="009401D4" w:rsidP="00A34A4D">
            <w:pPr>
              <w:rPr>
                <w:rFonts w:eastAsia="DengXian"/>
                <w:lang w:val="en-US" w:eastAsia="zh-CN"/>
              </w:rPr>
            </w:pPr>
            <w:r>
              <w:rPr>
                <w:rFonts w:eastAsia="DengXian"/>
                <w:lang w:val="en-US" w:eastAsia="zh-CN"/>
              </w:rPr>
              <w:t>Y</w:t>
            </w:r>
          </w:p>
        </w:tc>
        <w:tc>
          <w:tcPr>
            <w:tcW w:w="6801" w:type="dxa"/>
            <w:shd w:val="clear" w:color="auto" w:fill="auto"/>
          </w:tcPr>
          <w:p w14:paraId="5EA0EA3A" w14:textId="35F72B83" w:rsidR="00C23155" w:rsidRPr="00F46C99" w:rsidRDefault="009401D4" w:rsidP="00A34A4D">
            <w:pPr>
              <w:rPr>
                <w:rFonts w:eastAsia="DengXian"/>
                <w:lang w:val="en-US" w:eastAsia="zh-CN"/>
              </w:rPr>
            </w:pPr>
            <w:r>
              <w:rPr>
                <w:rFonts w:eastAsia="DengXian"/>
                <w:lang w:val="en-US" w:eastAsia="zh-CN"/>
              </w:rPr>
              <w:t>Thanks to keep us updated of the RAN2 status.</w:t>
            </w:r>
            <w:r w:rsidR="003868F6">
              <w:rPr>
                <w:rFonts w:eastAsia="DengXian"/>
                <w:lang w:val="en-US" w:eastAsia="zh-CN"/>
              </w:rPr>
              <w:t xml:space="preserve"> Is proposal 3 agreed or just a proposal still?</w:t>
            </w:r>
          </w:p>
        </w:tc>
      </w:tr>
      <w:tr w:rsidR="00C23155" w14:paraId="7AC6626F" w14:textId="77777777" w:rsidTr="00A34A4D">
        <w:tc>
          <w:tcPr>
            <w:tcW w:w="1480" w:type="dxa"/>
            <w:shd w:val="clear" w:color="auto" w:fill="auto"/>
          </w:tcPr>
          <w:p w14:paraId="57898AEC" w14:textId="27020DD4" w:rsidR="00C23155" w:rsidRPr="003C48D9" w:rsidRDefault="003C48D9" w:rsidP="00A34A4D">
            <w:pPr>
              <w:rPr>
                <w:rFonts w:eastAsia="DengXian"/>
                <w:lang w:val="en-US" w:eastAsia="zh-CN"/>
              </w:rPr>
            </w:pPr>
            <w:r>
              <w:rPr>
                <w:rFonts w:eastAsia="DengXian" w:hint="eastAsia"/>
                <w:lang w:val="en-US" w:eastAsia="zh-CN"/>
              </w:rPr>
              <w:t>v</w:t>
            </w:r>
            <w:r>
              <w:rPr>
                <w:rFonts w:eastAsia="DengXian"/>
                <w:lang w:val="en-US" w:eastAsia="zh-CN"/>
              </w:rPr>
              <w:t>ivo</w:t>
            </w:r>
          </w:p>
        </w:tc>
        <w:tc>
          <w:tcPr>
            <w:tcW w:w="1350" w:type="dxa"/>
            <w:shd w:val="clear" w:color="auto" w:fill="auto"/>
          </w:tcPr>
          <w:p w14:paraId="52A36470" w14:textId="552FEFF2" w:rsidR="00C23155" w:rsidRPr="003C48D9" w:rsidRDefault="003C48D9" w:rsidP="00A34A4D">
            <w:pPr>
              <w:rPr>
                <w:rFonts w:eastAsia="DengXian"/>
                <w:lang w:val="en-US" w:eastAsia="zh-CN"/>
              </w:rPr>
            </w:pPr>
            <w:r>
              <w:rPr>
                <w:rFonts w:eastAsia="DengXian" w:hint="eastAsia"/>
                <w:lang w:val="en-US" w:eastAsia="zh-CN"/>
              </w:rPr>
              <w:t>Y</w:t>
            </w:r>
          </w:p>
        </w:tc>
        <w:tc>
          <w:tcPr>
            <w:tcW w:w="6801" w:type="dxa"/>
            <w:shd w:val="clear" w:color="auto" w:fill="auto"/>
          </w:tcPr>
          <w:p w14:paraId="6150FB52" w14:textId="6C3555F8" w:rsidR="00C23155" w:rsidRPr="003C48D9" w:rsidRDefault="00C23155" w:rsidP="00A34A4D">
            <w:pPr>
              <w:rPr>
                <w:rFonts w:eastAsia="DengXian"/>
                <w:lang w:val="en-US" w:eastAsia="zh-CN"/>
              </w:rPr>
            </w:pPr>
          </w:p>
        </w:tc>
      </w:tr>
      <w:tr w:rsidR="00C23155" w14:paraId="48F477E3" w14:textId="77777777" w:rsidTr="00A34A4D">
        <w:tc>
          <w:tcPr>
            <w:tcW w:w="1480" w:type="dxa"/>
            <w:shd w:val="clear" w:color="auto" w:fill="auto"/>
          </w:tcPr>
          <w:p w14:paraId="27BB40E0" w14:textId="7EAAE975" w:rsidR="00C23155" w:rsidRDefault="003E3237" w:rsidP="00A34A4D">
            <w:pPr>
              <w:rPr>
                <w:lang w:val="en-US"/>
              </w:rPr>
            </w:pPr>
            <w:r>
              <w:rPr>
                <w:lang w:val="en-US"/>
              </w:rPr>
              <w:t>Panasonic</w:t>
            </w:r>
          </w:p>
        </w:tc>
        <w:tc>
          <w:tcPr>
            <w:tcW w:w="1350" w:type="dxa"/>
            <w:shd w:val="clear" w:color="auto" w:fill="auto"/>
          </w:tcPr>
          <w:p w14:paraId="55B4914A" w14:textId="7DCB1760" w:rsidR="00C23155" w:rsidRDefault="003E3237" w:rsidP="00A34A4D">
            <w:pPr>
              <w:rPr>
                <w:lang w:val="en-US"/>
              </w:rPr>
            </w:pPr>
            <w:r>
              <w:rPr>
                <w:lang w:val="en-US"/>
              </w:rPr>
              <w:t>Y</w:t>
            </w:r>
          </w:p>
        </w:tc>
        <w:tc>
          <w:tcPr>
            <w:tcW w:w="6801" w:type="dxa"/>
            <w:shd w:val="clear" w:color="auto" w:fill="auto"/>
          </w:tcPr>
          <w:p w14:paraId="0B369B67" w14:textId="77777777" w:rsidR="00C23155" w:rsidRDefault="00C23155" w:rsidP="00A34A4D">
            <w:pPr>
              <w:rPr>
                <w:lang w:val="en-US"/>
              </w:rPr>
            </w:pPr>
          </w:p>
        </w:tc>
      </w:tr>
      <w:tr w:rsidR="009367C1" w14:paraId="431BBB2D" w14:textId="77777777" w:rsidTr="00A34A4D">
        <w:tc>
          <w:tcPr>
            <w:tcW w:w="1480" w:type="dxa"/>
            <w:shd w:val="clear" w:color="auto" w:fill="auto"/>
          </w:tcPr>
          <w:p w14:paraId="65A82584" w14:textId="5EF2D13A" w:rsidR="009367C1" w:rsidRDefault="009367C1" w:rsidP="009367C1">
            <w:pPr>
              <w:rPr>
                <w:lang w:val="en-US"/>
              </w:rPr>
            </w:pPr>
            <w:r>
              <w:rPr>
                <w:rFonts w:hint="eastAsia"/>
                <w:lang w:val="en-US" w:eastAsia="ko-KR"/>
              </w:rPr>
              <w:t>LG</w:t>
            </w:r>
          </w:p>
        </w:tc>
        <w:tc>
          <w:tcPr>
            <w:tcW w:w="1350" w:type="dxa"/>
            <w:shd w:val="clear" w:color="auto" w:fill="auto"/>
          </w:tcPr>
          <w:p w14:paraId="7EB421ED" w14:textId="245194C2" w:rsidR="009367C1" w:rsidRDefault="009367C1" w:rsidP="009367C1">
            <w:pPr>
              <w:rPr>
                <w:lang w:val="en-US"/>
              </w:rPr>
            </w:pPr>
            <w:r>
              <w:rPr>
                <w:rFonts w:hint="eastAsia"/>
                <w:lang w:val="en-US" w:eastAsia="ko-KR"/>
              </w:rPr>
              <w:t>Y</w:t>
            </w:r>
          </w:p>
        </w:tc>
        <w:tc>
          <w:tcPr>
            <w:tcW w:w="6801" w:type="dxa"/>
            <w:shd w:val="clear" w:color="auto" w:fill="auto"/>
          </w:tcPr>
          <w:p w14:paraId="5F866D4B" w14:textId="77777777" w:rsidR="009367C1" w:rsidRDefault="009367C1" w:rsidP="009367C1">
            <w:pPr>
              <w:rPr>
                <w:lang w:val="en-US"/>
              </w:rPr>
            </w:pPr>
          </w:p>
        </w:tc>
      </w:tr>
      <w:tr w:rsidR="009367C1" w14:paraId="00846D46" w14:textId="77777777" w:rsidTr="00A34A4D">
        <w:tc>
          <w:tcPr>
            <w:tcW w:w="1480" w:type="dxa"/>
            <w:shd w:val="clear" w:color="auto" w:fill="auto"/>
          </w:tcPr>
          <w:p w14:paraId="19E87A87" w14:textId="44DEB433" w:rsidR="009367C1" w:rsidRDefault="00CF2F88" w:rsidP="009367C1">
            <w:pPr>
              <w:rPr>
                <w:lang w:val="en-US"/>
              </w:rPr>
            </w:pPr>
            <w:r>
              <w:rPr>
                <w:lang w:val="en-US"/>
              </w:rPr>
              <w:t>Qualcomm</w:t>
            </w:r>
          </w:p>
        </w:tc>
        <w:tc>
          <w:tcPr>
            <w:tcW w:w="1350" w:type="dxa"/>
            <w:shd w:val="clear" w:color="auto" w:fill="auto"/>
          </w:tcPr>
          <w:p w14:paraId="06B143F8" w14:textId="3F949218" w:rsidR="009367C1" w:rsidRDefault="00322801" w:rsidP="009367C1">
            <w:pPr>
              <w:rPr>
                <w:lang w:val="en-US"/>
              </w:rPr>
            </w:pPr>
            <w:r>
              <w:rPr>
                <w:lang w:val="en-US"/>
              </w:rPr>
              <w:t>N</w:t>
            </w:r>
          </w:p>
        </w:tc>
        <w:tc>
          <w:tcPr>
            <w:tcW w:w="6801" w:type="dxa"/>
            <w:shd w:val="clear" w:color="auto" w:fill="auto"/>
          </w:tcPr>
          <w:p w14:paraId="3835F7DC" w14:textId="4CCD17E5" w:rsidR="00322801" w:rsidRDefault="00CF2F88" w:rsidP="009367C1">
            <w:pPr>
              <w:rPr>
                <w:lang w:val="en-US"/>
              </w:rPr>
            </w:pPr>
            <w:r>
              <w:rPr>
                <w:lang w:val="en-US"/>
              </w:rPr>
              <w:t>We think the minimum/mandatory UE capabilities for RedCap devices should be discussed in RAN1</w:t>
            </w:r>
            <w:r w:rsidR="00322801">
              <w:rPr>
                <w:lang w:val="en-US"/>
              </w:rPr>
              <w:t>. It is desirable for RAN1 to make this recommendation at the end of SI.</w:t>
            </w:r>
          </w:p>
          <w:p w14:paraId="39C8A616" w14:textId="77777777" w:rsidR="009367C1" w:rsidRDefault="00CF2F88" w:rsidP="009367C1">
            <w:pPr>
              <w:rPr>
                <w:lang w:val="en-US"/>
              </w:rPr>
            </w:pPr>
            <w:r>
              <w:rPr>
                <w:lang w:val="en-US"/>
              </w:rPr>
              <w:t xml:space="preserve">The optional UE capabilities for RedCap devices, which require </w:t>
            </w:r>
            <w:r w:rsidR="00322801">
              <w:rPr>
                <w:lang w:val="en-US"/>
              </w:rPr>
              <w:t>capability signaling after the establishment of RRC connection,</w:t>
            </w:r>
            <w:r>
              <w:rPr>
                <w:lang w:val="en-US"/>
              </w:rPr>
              <w:t xml:space="preserve"> can be deferred to the WI phase</w:t>
            </w:r>
            <w:r w:rsidR="00322801">
              <w:rPr>
                <w:lang w:val="en-US"/>
              </w:rPr>
              <w:t xml:space="preserve"> and discussed by RAN2.</w:t>
            </w:r>
          </w:p>
          <w:p w14:paraId="59893A0A" w14:textId="389B52EA" w:rsidR="00322801" w:rsidRDefault="00322801" w:rsidP="009367C1">
            <w:pPr>
              <w:rPr>
                <w:lang w:val="en-US"/>
              </w:rPr>
            </w:pPr>
          </w:p>
        </w:tc>
      </w:tr>
      <w:tr w:rsidR="00CC75AE" w14:paraId="2FD31A2C" w14:textId="77777777" w:rsidTr="00A34A4D">
        <w:tc>
          <w:tcPr>
            <w:tcW w:w="1480" w:type="dxa"/>
            <w:shd w:val="clear" w:color="auto" w:fill="auto"/>
          </w:tcPr>
          <w:p w14:paraId="4CAA42FC" w14:textId="5B241F04" w:rsidR="00CC75AE" w:rsidRDefault="00CC75AE" w:rsidP="00CC75AE">
            <w:pPr>
              <w:rPr>
                <w:lang w:val="en-US"/>
              </w:rPr>
            </w:pPr>
            <w:r>
              <w:rPr>
                <w:rFonts w:eastAsiaTheme="minorEastAsia" w:hint="eastAsia"/>
                <w:lang w:val="en-US" w:eastAsia="ja-JP"/>
              </w:rPr>
              <w:t>Moderator</w:t>
            </w:r>
          </w:p>
        </w:tc>
        <w:tc>
          <w:tcPr>
            <w:tcW w:w="8151" w:type="dxa"/>
            <w:gridSpan w:val="2"/>
            <w:shd w:val="clear" w:color="auto" w:fill="auto"/>
          </w:tcPr>
          <w:p w14:paraId="13C6D46B" w14:textId="77777777" w:rsidR="00CC75AE" w:rsidRDefault="00CC75AE" w:rsidP="00A50AD9">
            <w:pPr>
              <w:pStyle w:val="ListParagraph"/>
              <w:numPr>
                <w:ilvl w:val="0"/>
                <w:numId w:val="13"/>
              </w:numPr>
              <w:ind w:leftChars="0"/>
              <w:jc w:val="both"/>
              <w:rPr>
                <w:rFonts w:eastAsiaTheme="minorEastAsia"/>
                <w:lang w:val="en-US" w:eastAsia="ja-JP"/>
              </w:rPr>
            </w:pPr>
            <w:r>
              <w:rPr>
                <w:rFonts w:eastAsiaTheme="minorEastAsia"/>
                <w:lang w:val="en-US" w:eastAsia="ja-JP"/>
              </w:rPr>
              <w:t>Response to FUTUREWEI:</w:t>
            </w:r>
            <w:r w:rsidRPr="0071524A">
              <w:rPr>
                <w:rFonts w:eastAsiaTheme="minorEastAsia"/>
                <w:lang w:val="en-US" w:eastAsia="ja-JP"/>
              </w:rPr>
              <w:t xml:space="preserve"> RAN2 has not agreed on these proposals because RAN2 meetings is not started yet</w:t>
            </w:r>
          </w:p>
          <w:p w14:paraId="4DCFC464" w14:textId="77777777" w:rsidR="00CC75AE" w:rsidRPr="001C6E4A" w:rsidRDefault="00CC75AE" w:rsidP="00CC75AE">
            <w:pPr>
              <w:jc w:val="both"/>
              <w:rPr>
                <w:rFonts w:eastAsiaTheme="minorEastAsia"/>
                <w:lang w:val="en-US" w:eastAsia="ja-JP"/>
              </w:rPr>
            </w:pPr>
          </w:p>
          <w:p w14:paraId="36AE2105" w14:textId="77777777" w:rsidR="00CC75AE" w:rsidRPr="0031560A" w:rsidRDefault="00CC75AE" w:rsidP="00CC75AE">
            <w:pPr>
              <w:jc w:val="both"/>
              <w:rPr>
                <w:rFonts w:eastAsiaTheme="minorEastAsia"/>
                <w:lang w:val="en-US" w:eastAsia="ja-JP"/>
              </w:rPr>
            </w:pPr>
            <w:r>
              <w:rPr>
                <w:rFonts w:eastAsiaTheme="minorEastAsia"/>
                <w:lang w:val="en-US" w:eastAsia="ja-JP"/>
              </w:rPr>
              <w:t xml:space="preserve">Response to the comments at </w:t>
            </w:r>
            <w:r>
              <w:rPr>
                <w:rFonts w:eastAsiaTheme="minorEastAsia" w:hint="eastAsia"/>
                <w:lang w:val="en-US" w:eastAsia="ja-JP"/>
              </w:rPr>
              <w:t>G</w:t>
            </w:r>
            <w:r>
              <w:rPr>
                <w:rFonts w:eastAsiaTheme="minorEastAsia"/>
                <w:lang w:val="en-US" w:eastAsia="ja-JP"/>
              </w:rPr>
              <w:t>TW on 10/26</w:t>
            </w:r>
          </w:p>
          <w:p w14:paraId="51359DD9" w14:textId="77777777" w:rsidR="00CC75AE" w:rsidRDefault="00CC75AE" w:rsidP="00A50AD9">
            <w:pPr>
              <w:pStyle w:val="ListParagraph"/>
              <w:numPr>
                <w:ilvl w:val="0"/>
                <w:numId w:val="13"/>
              </w:numPr>
              <w:ind w:leftChars="0"/>
              <w:jc w:val="both"/>
              <w:rPr>
                <w:rFonts w:eastAsiaTheme="minorEastAsia"/>
                <w:lang w:val="en-US" w:eastAsia="ja-JP"/>
              </w:rPr>
            </w:pPr>
            <w:r>
              <w:rPr>
                <w:rFonts w:eastAsiaTheme="minorEastAsia"/>
                <w:lang w:val="en-US" w:eastAsia="ja-JP"/>
              </w:rPr>
              <w:t>Regarding the comment what the relationship among FL proposals#2/3/4 are, FL intention is</w:t>
            </w:r>
          </w:p>
          <w:p w14:paraId="10F5704A" w14:textId="77777777" w:rsidR="00CC75AE" w:rsidRDefault="00CC75AE" w:rsidP="00A50AD9">
            <w:pPr>
              <w:pStyle w:val="ListParagraph"/>
              <w:numPr>
                <w:ilvl w:val="1"/>
                <w:numId w:val="13"/>
              </w:numPr>
              <w:ind w:leftChars="0"/>
              <w:jc w:val="both"/>
              <w:rPr>
                <w:rFonts w:eastAsiaTheme="minorEastAsia"/>
                <w:lang w:val="en-US" w:eastAsia="ja-JP"/>
              </w:rPr>
            </w:pPr>
            <w:r>
              <w:rPr>
                <w:rFonts w:eastAsiaTheme="minorEastAsia"/>
                <w:lang w:val="en-US" w:eastAsia="ja-JP"/>
              </w:rPr>
              <w:t xml:space="preserve">FL proposal#2: </w:t>
            </w:r>
            <w:r w:rsidRPr="00F659B8">
              <w:rPr>
                <w:rFonts w:eastAsiaTheme="minorEastAsia"/>
                <w:lang w:val="en-US" w:eastAsia="ja-JP"/>
              </w:rPr>
              <w:t xml:space="preserve">Exact components/values </w:t>
            </w:r>
            <w:r>
              <w:rPr>
                <w:rFonts w:eastAsiaTheme="minorEastAsia"/>
                <w:lang w:val="en-US" w:eastAsia="ja-JP"/>
              </w:rPr>
              <w:t>of the capabilities of Re</w:t>
            </w:r>
            <w:r w:rsidRPr="00FF5B93">
              <w:rPr>
                <w:rFonts w:eastAsiaTheme="minorEastAsia"/>
                <w:lang w:val="en-US" w:eastAsia="ja-JP"/>
              </w:rPr>
              <w:t>dCap UEs, which are not</w:t>
            </w:r>
            <w:r>
              <w:rPr>
                <w:rFonts w:eastAsiaTheme="minorEastAsia"/>
                <w:lang w:val="en-US" w:eastAsia="ja-JP"/>
              </w:rPr>
              <w:t xml:space="preserve"> included in</w:t>
            </w:r>
            <w:r w:rsidRPr="00FF5B93">
              <w:rPr>
                <w:rFonts w:eastAsiaTheme="minorEastAsia"/>
                <w:lang w:val="en-US" w:eastAsia="ja-JP"/>
              </w:rPr>
              <w:t xml:space="preserve"> </w:t>
            </w:r>
            <w:r w:rsidRPr="00340A00">
              <w:rPr>
                <w:rFonts w:eastAsiaTheme="minorEastAsia"/>
                <w:lang w:val="en-US" w:eastAsia="ja-JP"/>
              </w:rPr>
              <w:t>RedCap UE types</w:t>
            </w:r>
            <w:r w:rsidRPr="00FF5B93">
              <w:rPr>
                <w:rFonts w:eastAsiaTheme="minorEastAsia"/>
                <w:lang w:val="en-US" w:eastAsia="ja-JP"/>
              </w:rPr>
              <w:t>, are discusse</w:t>
            </w:r>
            <w:r w:rsidRPr="00F659B8">
              <w:rPr>
                <w:rFonts w:eastAsiaTheme="minorEastAsia"/>
                <w:lang w:val="en-US" w:eastAsia="ja-JP"/>
              </w:rPr>
              <w:t>d in WI phase</w:t>
            </w:r>
            <w:r>
              <w:rPr>
                <w:rFonts w:eastAsiaTheme="minorEastAsia"/>
                <w:lang w:val="en-US" w:eastAsia="ja-JP"/>
              </w:rPr>
              <w:t xml:space="preserve"> (e.g., </w:t>
            </w:r>
            <w:r w:rsidRPr="00261246">
              <w:rPr>
                <w:rFonts w:eastAsiaTheme="minorEastAsia"/>
                <w:lang w:val="en-US" w:eastAsia="ja-JP"/>
              </w:rPr>
              <w:t>mandatory w/o capability signaling for non-RedCap UEs but are optional for Redcap UEs</w:t>
            </w:r>
            <w:r>
              <w:rPr>
                <w:rFonts w:eastAsiaTheme="minorEastAsia"/>
                <w:lang w:val="en-US" w:eastAsia="ja-JP"/>
              </w:rPr>
              <w:t>). To clarify this, FL proposal#2 is updated as below:</w:t>
            </w:r>
          </w:p>
          <w:p w14:paraId="32E19449" w14:textId="77777777" w:rsidR="00CC75AE" w:rsidRPr="00E54F00" w:rsidRDefault="00CC75AE" w:rsidP="00CC75AE">
            <w:pPr>
              <w:pStyle w:val="Heading3"/>
              <w:ind w:leftChars="0" w:left="0"/>
              <w:jc w:val="both"/>
              <w:outlineLvl w:val="2"/>
              <w:rPr>
                <w:rFonts w:ascii="Times New Roman" w:eastAsiaTheme="minorEastAsia" w:hAnsi="Times New Roman" w:cs="Times New Roman"/>
                <w:b/>
                <w:lang w:val="en-US" w:eastAsia="ja-JP"/>
              </w:rPr>
            </w:pPr>
            <w:r w:rsidRPr="004D306A">
              <w:rPr>
                <w:rFonts w:ascii="Times New Roman" w:eastAsiaTheme="minorEastAsia" w:hAnsi="Times New Roman" w:cs="Times New Roman"/>
                <w:b/>
                <w:lang w:val="en-US" w:eastAsia="ja-JP"/>
              </w:rPr>
              <w:t>Updated FL proposal#2:</w:t>
            </w:r>
          </w:p>
          <w:p w14:paraId="1302805A" w14:textId="77777777" w:rsidR="00CC75AE" w:rsidRDefault="00CC75AE" w:rsidP="00A50AD9">
            <w:pPr>
              <w:pStyle w:val="ListParagraph"/>
              <w:numPr>
                <w:ilvl w:val="0"/>
                <w:numId w:val="5"/>
              </w:numPr>
              <w:ind w:leftChars="0"/>
              <w:jc w:val="both"/>
              <w:rPr>
                <w:rFonts w:eastAsiaTheme="minorEastAsia"/>
                <w:b/>
                <w:lang w:val="en-US" w:eastAsia="ja-JP"/>
              </w:rPr>
            </w:pPr>
            <w:r>
              <w:rPr>
                <w:rFonts w:eastAsiaTheme="minorEastAsia"/>
                <w:b/>
                <w:lang w:val="en-US" w:eastAsia="ja-JP"/>
              </w:rPr>
              <w:t>Defer to RAN</w:t>
            </w:r>
            <w:r w:rsidRPr="00C23155">
              <w:rPr>
                <w:rFonts w:eastAsiaTheme="minorEastAsia"/>
                <w:b/>
                <w:lang w:val="en-US" w:eastAsia="ja-JP"/>
              </w:rPr>
              <w:t>2</w:t>
            </w:r>
            <w:r w:rsidRPr="00C23155">
              <w:rPr>
                <w:b/>
              </w:rPr>
              <w:t xml:space="preserve"> on </w:t>
            </w:r>
            <w:r>
              <w:rPr>
                <w:b/>
              </w:rPr>
              <w:t xml:space="preserve">the signalling of </w:t>
            </w:r>
            <w:r w:rsidRPr="00C23155">
              <w:rPr>
                <w:rFonts w:eastAsiaTheme="minorEastAsia"/>
                <w:b/>
                <w:lang w:val="en-US" w:eastAsia="ja-JP"/>
              </w:rPr>
              <w:t>capability classification for RedCap UEs</w:t>
            </w:r>
            <w:r>
              <w:rPr>
                <w:rFonts w:eastAsiaTheme="minorEastAsia"/>
                <w:b/>
                <w:lang w:val="en-US" w:eastAsia="ja-JP"/>
              </w:rPr>
              <w:t xml:space="preserve"> from non-RedCap UEs</w:t>
            </w:r>
          </w:p>
          <w:p w14:paraId="6202A947" w14:textId="77777777" w:rsidR="00CC75AE" w:rsidRDefault="00CC75AE" w:rsidP="00A50AD9">
            <w:pPr>
              <w:pStyle w:val="ListParagraph"/>
              <w:numPr>
                <w:ilvl w:val="1"/>
                <w:numId w:val="5"/>
              </w:numPr>
              <w:ind w:leftChars="0"/>
              <w:jc w:val="both"/>
              <w:rPr>
                <w:rFonts w:eastAsiaTheme="minorEastAsia"/>
                <w:b/>
                <w:lang w:val="en-US" w:eastAsia="ja-JP"/>
              </w:rPr>
            </w:pPr>
            <w:r>
              <w:rPr>
                <w:rFonts w:eastAsiaTheme="minorEastAsia"/>
                <w:b/>
                <w:lang w:val="en-US" w:eastAsia="ja-JP"/>
              </w:rPr>
              <w:t>Exact components/values</w:t>
            </w:r>
            <w:r w:rsidRPr="00DF7FC5">
              <w:rPr>
                <w:rFonts w:eastAsiaTheme="minorEastAsia"/>
                <w:b/>
                <w:color w:val="FF0000"/>
                <w:lang w:val="en-US" w:eastAsia="ja-JP"/>
              </w:rPr>
              <w:t>,</w:t>
            </w:r>
            <w:r w:rsidRPr="00DF7FC5">
              <w:rPr>
                <w:color w:val="FF0000"/>
              </w:rPr>
              <w:t xml:space="preserve"> </w:t>
            </w:r>
            <w:r w:rsidRPr="00DF7FC5">
              <w:rPr>
                <w:rFonts w:eastAsiaTheme="minorEastAsia"/>
                <w:b/>
                <w:color w:val="FF0000"/>
                <w:lang w:val="en-US" w:eastAsia="ja-JP"/>
              </w:rPr>
              <w:t xml:space="preserve">which are not included in </w:t>
            </w:r>
            <w:r w:rsidRPr="00CB4370">
              <w:rPr>
                <w:rFonts w:eastAsiaTheme="minorEastAsia"/>
                <w:b/>
                <w:color w:val="FF0000"/>
                <w:lang w:val="en-US" w:eastAsia="ja-JP"/>
              </w:rPr>
              <w:t>RedCap UE type</w:t>
            </w:r>
            <w:r>
              <w:rPr>
                <w:rFonts w:eastAsiaTheme="minorEastAsia"/>
                <w:b/>
                <w:color w:val="FF0000"/>
                <w:lang w:val="en-US" w:eastAsia="ja-JP"/>
              </w:rPr>
              <w:t>s</w:t>
            </w:r>
            <w:r w:rsidRPr="00DF7FC5">
              <w:rPr>
                <w:rFonts w:eastAsiaTheme="minorEastAsia"/>
                <w:b/>
                <w:color w:val="FF0000"/>
                <w:lang w:val="en-US" w:eastAsia="ja-JP"/>
              </w:rPr>
              <w:t>,</w:t>
            </w:r>
            <w:r>
              <w:rPr>
                <w:rFonts w:eastAsiaTheme="minorEastAsia"/>
                <w:b/>
                <w:lang w:val="en-US" w:eastAsia="ja-JP"/>
              </w:rPr>
              <w:t xml:space="preserve"> are discussed in WI phase</w:t>
            </w:r>
          </w:p>
          <w:p w14:paraId="1B24E58F" w14:textId="77777777" w:rsidR="00CC75AE" w:rsidRPr="00CB4370" w:rsidRDefault="00CC75AE" w:rsidP="00A50AD9">
            <w:pPr>
              <w:pStyle w:val="ListParagraph"/>
              <w:numPr>
                <w:ilvl w:val="1"/>
                <w:numId w:val="5"/>
              </w:numPr>
              <w:ind w:leftChars="0"/>
              <w:jc w:val="both"/>
              <w:rPr>
                <w:rFonts w:eastAsiaTheme="minorEastAsia"/>
                <w:b/>
                <w:color w:val="FF0000"/>
                <w:lang w:val="en-US" w:eastAsia="ja-JP"/>
              </w:rPr>
            </w:pPr>
            <w:r w:rsidRPr="00CB4370">
              <w:rPr>
                <w:rFonts w:eastAsiaTheme="minorEastAsia"/>
                <w:b/>
                <w:color w:val="FF0000"/>
                <w:lang w:val="en-US" w:eastAsia="ja-JP"/>
              </w:rPr>
              <w:t>FFS for those included in</w:t>
            </w:r>
            <w:r>
              <w:rPr>
                <w:rFonts w:eastAsiaTheme="minorEastAsia"/>
                <w:b/>
                <w:color w:val="FF0000"/>
                <w:lang w:val="en-US" w:eastAsia="ja-JP"/>
              </w:rPr>
              <w:t xml:space="preserve"> </w:t>
            </w:r>
            <w:r w:rsidRPr="00CB4370">
              <w:rPr>
                <w:rFonts w:eastAsiaTheme="minorEastAsia"/>
                <w:b/>
                <w:color w:val="FF0000"/>
                <w:lang w:val="en-US" w:eastAsia="ja-JP"/>
              </w:rPr>
              <w:t>RedCap UE type</w:t>
            </w:r>
            <w:r>
              <w:rPr>
                <w:rFonts w:eastAsiaTheme="minorEastAsia"/>
                <w:b/>
                <w:color w:val="FF0000"/>
                <w:lang w:val="en-US" w:eastAsia="ja-JP"/>
              </w:rPr>
              <w:t>s</w:t>
            </w:r>
          </w:p>
          <w:p w14:paraId="71874D7A" w14:textId="77777777" w:rsidR="00CC75AE" w:rsidRPr="00622309" w:rsidRDefault="00CC75AE" w:rsidP="00CC75AE">
            <w:pPr>
              <w:jc w:val="both"/>
              <w:rPr>
                <w:rFonts w:eastAsiaTheme="minorEastAsia"/>
                <w:lang w:val="en-US" w:eastAsia="ja-JP"/>
              </w:rPr>
            </w:pPr>
          </w:p>
          <w:p w14:paraId="6EB439CD" w14:textId="77777777" w:rsidR="00CC75AE" w:rsidRDefault="00CC75AE" w:rsidP="00A50AD9">
            <w:pPr>
              <w:pStyle w:val="ListParagraph"/>
              <w:numPr>
                <w:ilvl w:val="1"/>
                <w:numId w:val="13"/>
              </w:numPr>
              <w:ind w:leftChars="0"/>
              <w:jc w:val="both"/>
              <w:rPr>
                <w:rFonts w:eastAsiaTheme="minorEastAsia"/>
                <w:lang w:val="en-US" w:eastAsia="ja-JP"/>
              </w:rPr>
            </w:pPr>
            <w:r>
              <w:rPr>
                <w:rFonts w:eastAsiaTheme="minorEastAsia" w:hint="eastAsia"/>
                <w:lang w:val="en-US" w:eastAsia="ja-JP"/>
              </w:rPr>
              <w:t>FL proposal#3:</w:t>
            </w:r>
            <w:r w:rsidRPr="00FF5B93">
              <w:rPr>
                <w:rFonts w:eastAsiaTheme="minorEastAsia" w:hint="eastAsia"/>
                <w:lang w:val="en-US" w:eastAsia="ja-JP"/>
              </w:rPr>
              <w:t xml:space="preserve"> </w:t>
            </w:r>
            <w:r w:rsidRPr="00FF5B93">
              <w:rPr>
                <w:rFonts w:eastAsiaTheme="minorEastAsia"/>
                <w:lang w:val="en-US" w:eastAsia="ja-JP"/>
              </w:rPr>
              <w:t>High-level view o</w:t>
            </w:r>
            <w:r>
              <w:rPr>
                <w:rFonts w:eastAsiaTheme="minorEastAsia"/>
                <w:lang w:val="en-US" w:eastAsia="ja-JP"/>
              </w:rPr>
              <w:t xml:space="preserve">n what kind of </w:t>
            </w:r>
            <w:r w:rsidRPr="008F5611">
              <w:rPr>
                <w:rFonts w:eastAsiaTheme="minorEastAsia"/>
                <w:lang w:val="en-US" w:eastAsia="ja-JP"/>
              </w:rPr>
              <w:t>capabilities</w:t>
            </w:r>
            <w:r>
              <w:rPr>
                <w:rFonts w:eastAsiaTheme="minorEastAsia"/>
                <w:lang w:val="en-US" w:eastAsia="ja-JP"/>
              </w:rPr>
              <w:t xml:space="preserve"> should be included in RedCap UE types</w:t>
            </w:r>
          </w:p>
          <w:p w14:paraId="23AFF191" w14:textId="131A70AD" w:rsidR="00CC75AE" w:rsidRDefault="00CC75AE" w:rsidP="00CC75AE">
            <w:pPr>
              <w:rPr>
                <w:lang w:val="en-US"/>
              </w:rPr>
            </w:pPr>
            <w:r>
              <w:rPr>
                <w:rFonts w:eastAsiaTheme="minorEastAsia"/>
                <w:lang w:val="en-US" w:eastAsia="ja-JP"/>
              </w:rPr>
              <w:t xml:space="preserve">FL proposal#4: Detail of what kind of </w:t>
            </w:r>
            <w:r w:rsidRPr="008F5611">
              <w:rPr>
                <w:rFonts w:eastAsiaTheme="minorEastAsia"/>
                <w:lang w:val="en-US" w:eastAsia="ja-JP"/>
              </w:rPr>
              <w:t>capabilities</w:t>
            </w:r>
            <w:r>
              <w:rPr>
                <w:rFonts w:eastAsiaTheme="minorEastAsia"/>
                <w:lang w:val="en-US" w:eastAsia="ja-JP"/>
              </w:rPr>
              <w:t xml:space="preserve"> should be included in RedCap UE types</w:t>
            </w:r>
          </w:p>
        </w:tc>
      </w:tr>
      <w:tr w:rsidR="00222623" w14:paraId="179976C6" w14:textId="77777777" w:rsidTr="00A34A4D">
        <w:tc>
          <w:tcPr>
            <w:tcW w:w="1480" w:type="dxa"/>
            <w:shd w:val="clear" w:color="auto" w:fill="auto"/>
          </w:tcPr>
          <w:p w14:paraId="671C554D" w14:textId="4CE74F21" w:rsidR="00222623" w:rsidRDefault="00222623" w:rsidP="00222623">
            <w:pPr>
              <w:rPr>
                <w:lang w:val="en-US"/>
              </w:rPr>
            </w:pPr>
            <w:r>
              <w:rPr>
                <w:rFonts w:eastAsia="DengXian" w:hint="eastAsia"/>
                <w:lang w:val="en-US" w:eastAsia="zh-CN"/>
              </w:rPr>
              <w:t>O</w:t>
            </w:r>
            <w:r>
              <w:rPr>
                <w:rFonts w:eastAsia="DengXian"/>
                <w:lang w:val="en-US" w:eastAsia="zh-CN"/>
              </w:rPr>
              <w:t>PPO</w:t>
            </w:r>
          </w:p>
        </w:tc>
        <w:tc>
          <w:tcPr>
            <w:tcW w:w="1350" w:type="dxa"/>
            <w:shd w:val="clear" w:color="auto" w:fill="auto"/>
          </w:tcPr>
          <w:p w14:paraId="45014F60" w14:textId="60D38006" w:rsidR="00222623" w:rsidRDefault="00222623" w:rsidP="00222623">
            <w:pPr>
              <w:rPr>
                <w:lang w:val="en-US"/>
              </w:rPr>
            </w:pPr>
            <w:r>
              <w:rPr>
                <w:rFonts w:eastAsia="DengXian" w:hint="eastAsia"/>
                <w:lang w:val="en-US" w:eastAsia="zh-CN"/>
              </w:rPr>
              <w:t>Y</w:t>
            </w:r>
          </w:p>
        </w:tc>
        <w:tc>
          <w:tcPr>
            <w:tcW w:w="6801" w:type="dxa"/>
            <w:shd w:val="clear" w:color="auto" w:fill="auto"/>
          </w:tcPr>
          <w:p w14:paraId="5E4EFEFF" w14:textId="22E558FD" w:rsidR="00222623" w:rsidRDefault="00222623" w:rsidP="00222623">
            <w:pPr>
              <w:rPr>
                <w:lang w:val="en-US"/>
              </w:rPr>
            </w:pPr>
            <w:r>
              <w:rPr>
                <w:rFonts w:eastAsia="DengXian" w:hint="eastAsia"/>
                <w:lang w:val="en-US" w:eastAsia="zh-CN"/>
              </w:rPr>
              <w:t>Agree with Updated FL proposal#</w:t>
            </w:r>
            <w:r>
              <w:rPr>
                <w:rFonts w:eastAsia="DengXian"/>
                <w:lang w:val="en-US" w:eastAsia="zh-CN"/>
              </w:rPr>
              <w:t>2</w:t>
            </w:r>
            <w:r>
              <w:rPr>
                <w:rFonts w:eastAsia="DengXian" w:hint="eastAsia"/>
                <w:lang w:val="en-US" w:eastAsia="zh-CN"/>
              </w:rPr>
              <w:t>.</w:t>
            </w:r>
          </w:p>
        </w:tc>
      </w:tr>
      <w:tr w:rsidR="003F52CD" w14:paraId="7F81F9DB" w14:textId="77777777" w:rsidTr="00A34A4D">
        <w:tc>
          <w:tcPr>
            <w:tcW w:w="1480" w:type="dxa"/>
            <w:shd w:val="clear" w:color="auto" w:fill="auto"/>
          </w:tcPr>
          <w:p w14:paraId="3CA716DE" w14:textId="03AB5AE5" w:rsidR="003F52CD" w:rsidRDefault="003F52CD" w:rsidP="003F52CD">
            <w:pPr>
              <w:rPr>
                <w:rFonts w:eastAsia="DengXian"/>
                <w:lang w:val="en-US" w:eastAsia="zh-CN"/>
              </w:rPr>
            </w:pPr>
            <w:r>
              <w:rPr>
                <w:rFonts w:eastAsia="DengXian" w:hint="eastAsia"/>
                <w:lang w:val="en-US" w:eastAsia="zh-CN"/>
              </w:rPr>
              <w:t>ZTE</w:t>
            </w:r>
          </w:p>
        </w:tc>
        <w:tc>
          <w:tcPr>
            <w:tcW w:w="1350" w:type="dxa"/>
            <w:shd w:val="clear" w:color="auto" w:fill="auto"/>
          </w:tcPr>
          <w:p w14:paraId="712515BE" w14:textId="59932C19" w:rsidR="003F52CD" w:rsidRDefault="003F52CD" w:rsidP="003F52CD">
            <w:pPr>
              <w:rPr>
                <w:rFonts w:eastAsia="DengXian"/>
                <w:lang w:val="en-US" w:eastAsia="zh-CN"/>
              </w:rPr>
            </w:pPr>
            <w:r>
              <w:rPr>
                <w:rFonts w:eastAsia="DengXian" w:hint="eastAsia"/>
                <w:lang w:val="en-US" w:eastAsia="zh-CN"/>
              </w:rPr>
              <w:t>Y</w:t>
            </w:r>
          </w:p>
        </w:tc>
        <w:tc>
          <w:tcPr>
            <w:tcW w:w="6801" w:type="dxa"/>
            <w:shd w:val="clear" w:color="auto" w:fill="auto"/>
          </w:tcPr>
          <w:p w14:paraId="36C004B9" w14:textId="7E0F91FF" w:rsidR="003F52CD" w:rsidRDefault="003F52CD" w:rsidP="003F52CD">
            <w:pPr>
              <w:rPr>
                <w:rFonts w:eastAsia="DengXian"/>
                <w:lang w:val="en-US" w:eastAsia="zh-CN"/>
              </w:rPr>
            </w:pPr>
            <w:r>
              <w:rPr>
                <w:rFonts w:eastAsia="DengXian" w:hint="eastAsia"/>
                <w:lang w:val="en-US" w:eastAsia="zh-CN"/>
              </w:rPr>
              <w:t>Agree with Updated FL proposal#</w:t>
            </w:r>
            <w:r>
              <w:rPr>
                <w:rFonts w:eastAsia="DengXian"/>
                <w:lang w:val="en-US" w:eastAsia="zh-CN"/>
              </w:rPr>
              <w:t>2</w:t>
            </w:r>
            <w:r>
              <w:rPr>
                <w:rFonts w:eastAsia="DengXian" w:hint="eastAsia"/>
                <w:lang w:val="en-US" w:eastAsia="zh-CN"/>
              </w:rPr>
              <w:t>.</w:t>
            </w:r>
          </w:p>
        </w:tc>
      </w:tr>
      <w:tr w:rsidR="0071044A" w14:paraId="4737052B" w14:textId="77777777" w:rsidTr="00A34A4D">
        <w:tc>
          <w:tcPr>
            <w:tcW w:w="1480" w:type="dxa"/>
            <w:shd w:val="clear" w:color="auto" w:fill="auto"/>
          </w:tcPr>
          <w:p w14:paraId="212F1685" w14:textId="3BD4AF4A" w:rsidR="0071044A" w:rsidRDefault="0071044A" w:rsidP="003F52CD">
            <w:pPr>
              <w:rPr>
                <w:rFonts w:eastAsia="DengXian"/>
                <w:lang w:val="en-US" w:eastAsia="zh-CN"/>
              </w:rPr>
            </w:pPr>
            <w:r>
              <w:rPr>
                <w:rFonts w:eastAsia="DengXian" w:hint="eastAsia"/>
                <w:lang w:val="en-US" w:eastAsia="zh-CN"/>
              </w:rPr>
              <w:t>CATT</w:t>
            </w:r>
          </w:p>
        </w:tc>
        <w:tc>
          <w:tcPr>
            <w:tcW w:w="1350" w:type="dxa"/>
            <w:shd w:val="clear" w:color="auto" w:fill="auto"/>
          </w:tcPr>
          <w:p w14:paraId="267FA08B" w14:textId="69558511" w:rsidR="0071044A" w:rsidRDefault="0071044A" w:rsidP="003F52CD">
            <w:pPr>
              <w:rPr>
                <w:rFonts w:eastAsia="DengXian"/>
                <w:lang w:val="en-US" w:eastAsia="zh-CN"/>
              </w:rPr>
            </w:pPr>
            <w:r>
              <w:rPr>
                <w:rFonts w:eastAsia="DengXian" w:hint="eastAsia"/>
                <w:lang w:val="en-US" w:eastAsia="zh-CN"/>
              </w:rPr>
              <w:t>Y</w:t>
            </w:r>
          </w:p>
        </w:tc>
        <w:tc>
          <w:tcPr>
            <w:tcW w:w="6801" w:type="dxa"/>
            <w:shd w:val="clear" w:color="auto" w:fill="auto"/>
          </w:tcPr>
          <w:p w14:paraId="093EBF21" w14:textId="10DEDF8E" w:rsidR="0071044A" w:rsidRDefault="0071044A" w:rsidP="003F52CD">
            <w:pPr>
              <w:rPr>
                <w:rFonts w:eastAsia="DengXian"/>
                <w:lang w:val="en-US" w:eastAsia="zh-CN"/>
              </w:rPr>
            </w:pPr>
            <w:r>
              <w:rPr>
                <w:rFonts w:eastAsia="DengXian" w:hint="eastAsia"/>
                <w:lang w:val="en-US" w:eastAsia="zh-CN"/>
              </w:rPr>
              <w:t>Support FL</w:t>
            </w:r>
            <w:r>
              <w:rPr>
                <w:rFonts w:eastAsia="DengXian"/>
                <w:lang w:val="en-US" w:eastAsia="zh-CN"/>
              </w:rPr>
              <w:t>’</w:t>
            </w:r>
            <w:r>
              <w:rPr>
                <w:rFonts w:eastAsia="DengXian" w:hint="eastAsia"/>
                <w:lang w:val="en-US" w:eastAsia="zh-CN"/>
              </w:rPr>
              <w:t>s updated proposal.</w:t>
            </w:r>
          </w:p>
        </w:tc>
      </w:tr>
      <w:tr w:rsidR="00A7283E" w14:paraId="4B2979BE" w14:textId="77777777" w:rsidTr="00A34A4D">
        <w:tc>
          <w:tcPr>
            <w:tcW w:w="1480" w:type="dxa"/>
            <w:shd w:val="clear" w:color="auto" w:fill="auto"/>
          </w:tcPr>
          <w:p w14:paraId="433B2992" w14:textId="2CDA397C" w:rsidR="00A7283E" w:rsidRDefault="00A7283E" w:rsidP="00A7283E">
            <w:pPr>
              <w:rPr>
                <w:rFonts w:eastAsia="DengXian"/>
                <w:lang w:val="en-US" w:eastAsia="zh-CN"/>
              </w:rPr>
            </w:pPr>
            <w:r>
              <w:rPr>
                <w:rFonts w:eastAsia="DengXian"/>
                <w:lang w:val="en-US" w:eastAsia="zh-CN"/>
              </w:rPr>
              <w:t>Xiaomi</w:t>
            </w:r>
          </w:p>
        </w:tc>
        <w:tc>
          <w:tcPr>
            <w:tcW w:w="1350" w:type="dxa"/>
            <w:shd w:val="clear" w:color="auto" w:fill="auto"/>
          </w:tcPr>
          <w:p w14:paraId="4FB68C8C" w14:textId="4ADC2349" w:rsidR="00A7283E" w:rsidRDefault="00A7283E" w:rsidP="00A7283E">
            <w:pPr>
              <w:rPr>
                <w:rFonts w:eastAsia="DengXian"/>
                <w:lang w:val="en-US" w:eastAsia="zh-CN"/>
              </w:rPr>
            </w:pPr>
            <w:r>
              <w:rPr>
                <w:rFonts w:eastAsia="DengXian"/>
                <w:lang w:val="en-US" w:eastAsia="zh-CN"/>
              </w:rPr>
              <w:t>Y</w:t>
            </w:r>
          </w:p>
        </w:tc>
        <w:tc>
          <w:tcPr>
            <w:tcW w:w="6801" w:type="dxa"/>
            <w:shd w:val="clear" w:color="auto" w:fill="auto"/>
          </w:tcPr>
          <w:p w14:paraId="293AADC7" w14:textId="7A428E2B" w:rsidR="00A7283E" w:rsidRDefault="00A7283E" w:rsidP="00A7283E">
            <w:pPr>
              <w:rPr>
                <w:rFonts w:eastAsia="DengXian"/>
                <w:lang w:val="en-US" w:eastAsia="zh-CN"/>
              </w:rPr>
            </w:pPr>
            <w:r>
              <w:rPr>
                <w:rFonts w:eastAsia="DengXian"/>
                <w:lang w:val="en-US" w:eastAsia="zh-CN"/>
              </w:rPr>
              <w:t>Agree with Updated FL proposal#2.</w:t>
            </w:r>
          </w:p>
        </w:tc>
      </w:tr>
      <w:tr w:rsidR="00A34A4D" w14:paraId="5EB4693B" w14:textId="77777777" w:rsidTr="00A34A4D">
        <w:tc>
          <w:tcPr>
            <w:tcW w:w="1480" w:type="dxa"/>
            <w:shd w:val="clear" w:color="auto" w:fill="auto"/>
          </w:tcPr>
          <w:p w14:paraId="6E94C45F" w14:textId="51EE3F6A" w:rsidR="00A34A4D" w:rsidRDefault="00A34A4D" w:rsidP="00A7283E">
            <w:pPr>
              <w:rPr>
                <w:rFonts w:eastAsia="DengXian"/>
                <w:lang w:val="en-US" w:eastAsia="zh-CN"/>
              </w:rPr>
            </w:pPr>
            <w:r>
              <w:rPr>
                <w:rFonts w:eastAsia="DengXian" w:hint="eastAsia"/>
                <w:lang w:val="en-US" w:eastAsia="zh-CN"/>
              </w:rPr>
              <w:t>S</w:t>
            </w:r>
            <w:r>
              <w:rPr>
                <w:rFonts w:eastAsia="DengXian"/>
                <w:lang w:val="en-US" w:eastAsia="zh-CN"/>
              </w:rPr>
              <w:t>amsung</w:t>
            </w:r>
          </w:p>
        </w:tc>
        <w:tc>
          <w:tcPr>
            <w:tcW w:w="1350" w:type="dxa"/>
            <w:shd w:val="clear" w:color="auto" w:fill="auto"/>
          </w:tcPr>
          <w:p w14:paraId="5C3E5F08" w14:textId="3C039A54" w:rsidR="00A34A4D" w:rsidRDefault="00A34A4D" w:rsidP="00A7283E">
            <w:pPr>
              <w:rPr>
                <w:rFonts w:eastAsia="DengXian"/>
                <w:lang w:val="en-US" w:eastAsia="zh-CN"/>
              </w:rPr>
            </w:pPr>
            <w:r>
              <w:rPr>
                <w:rFonts w:eastAsia="DengXian" w:hint="eastAsia"/>
                <w:lang w:val="en-US" w:eastAsia="zh-CN"/>
              </w:rPr>
              <w:t>Y</w:t>
            </w:r>
          </w:p>
        </w:tc>
        <w:tc>
          <w:tcPr>
            <w:tcW w:w="6801" w:type="dxa"/>
            <w:shd w:val="clear" w:color="auto" w:fill="auto"/>
          </w:tcPr>
          <w:p w14:paraId="5FD08CBF" w14:textId="6DFB52AD" w:rsidR="00A34A4D" w:rsidRDefault="00A34A4D" w:rsidP="00A7283E">
            <w:pPr>
              <w:rPr>
                <w:rFonts w:eastAsia="DengXian"/>
                <w:lang w:val="en-US" w:eastAsia="zh-CN"/>
              </w:rPr>
            </w:pPr>
            <w:r>
              <w:rPr>
                <w:rFonts w:eastAsia="DengXian" w:hint="eastAsia"/>
                <w:lang w:val="en-US" w:eastAsia="zh-CN"/>
              </w:rPr>
              <w:t>O</w:t>
            </w:r>
            <w:r>
              <w:rPr>
                <w:rFonts w:eastAsia="DengXian"/>
                <w:lang w:val="en-US" w:eastAsia="zh-CN"/>
              </w:rPr>
              <w:t>K for updated FL proposal #2</w:t>
            </w:r>
          </w:p>
        </w:tc>
      </w:tr>
      <w:tr w:rsidR="00E52E8B" w14:paraId="49CA25F6" w14:textId="77777777" w:rsidTr="00A34A4D">
        <w:tc>
          <w:tcPr>
            <w:tcW w:w="1480" w:type="dxa"/>
            <w:shd w:val="clear" w:color="auto" w:fill="auto"/>
          </w:tcPr>
          <w:p w14:paraId="708B49CD" w14:textId="110F965D" w:rsidR="00E52E8B" w:rsidRDefault="00E52E8B" w:rsidP="00E52E8B">
            <w:pPr>
              <w:rPr>
                <w:rFonts w:eastAsia="DengXian"/>
                <w:lang w:val="en-US" w:eastAsia="zh-CN"/>
              </w:rPr>
            </w:pPr>
            <w:r>
              <w:rPr>
                <w:rFonts w:eastAsia="DengXian" w:hint="eastAsia"/>
                <w:lang w:val="en-US" w:eastAsia="zh-CN"/>
              </w:rPr>
              <w:t>CMCC</w:t>
            </w:r>
          </w:p>
        </w:tc>
        <w:tc>
          <w:tcPr>
            <w:tcW w:w="1350" w:type="dxa"/>
            <w:shd w:val="clear" w:color="auto" w:fill="auto"/>
          </w:tcPr>
          <w:p w14:paraId="2A9B2C5E" w14:textId="1E082AEE" w:rsidR="00E52E8B" w:rsidRDefault="00E52E8B" w:rsidP="00E52E8B">
            <w:pPr>
              <w:rPr>
                <w:rFonts w:eastAsia="DengXian"/>
                <w:lang w:val="en-US" w:eastAsia="zh-CN"/>
              </w:rPr>
            </w:pPr>
            <w:r>
              <w:rPr>
                <w:rFonts w:eastAsia="DengXian" w:hint="eastAsia"/>
                <w:lang w:val="en-US" w:eastAsia="zh-CN"/>
              </w:rPr>
              <w:t>Y</w:t>
            </w:r>
          </w:p>
        </w:tc>
        <w:tc>
          <w:tcPr>
            <w:tcW w:w="6801" w:type="dxa"/>
            <w:shd w:val="clear" w:color="auto" w:fill="auto"/>
          </w:tcPr>
          <w:p w14:paraId="1E01E565" w14:textId="3A63A854" w:rsidR="00E52E8B" w:rsidRDefault="00E52E8B" w:rsidP="00E52E8B">
            <w:pPr>
              <w:rPr>
                <w:rFonts w:eastAsia="DengXian"/>
                <w:lang w:val="en-US" w:eastAsia="zh-CN"/>
              </w:rPr>
            </w:pPr>
            <w:r>
              <w:rPr>
                <w:rFonts w:eastAsia="DengXian" w:hint="eastAsia"/>
                <w:lang w:val="en-US" w:eastAsia="zh-CN"/>
              </w:rPr>
              <w:t>Agree with Updated FL proposal#</w:t>
            </w:r>
            <w:r>
              <w:rPr>
                <w:rFonts w:eastAsia="DengXian"/>
                <w:lang w:val="en-US" w:eastAsia="zh-CN"/>
              </w:rPr>
              <w:t>2</w:t>
            </w:r>
            <w:r>
              <w:rPr>
                <w:rFonts w:eastAsia="DengXian" w:hint="eastAsia"/>
                <w:lang w:val="en-US" w:eastAsia="zh-CN"/>
              </w:rPr>
              <w:t>.</w:t>
            </w:r>
          </w:p>
        </w:tc>
      </w:tr>
      <w:tr w:rsidR="00E52E8B" w14:paraId="7D6CB787" w14:textId="77777777" w:rsidTr="00A34A4D">
        <w:tc>
          <w:tcPr>
            <w:tcW w:w="1480" w:type="dxa"/>
            <w:shd w:val="clear" w:color="auto" w:fill="auto"/>
          </w:tcPr>
          <w:p w14:paraId="1CD92CBE" w14:textId="3AADBFBA" w:rsidR="00E52E8B" w:rsidRDefault="00E52E8B" w:rsidP="00E52E8B">
            <w:pPr>
              <w:rPr>
                <w:rFonts w:eastAsia="DengXian"/>
                <w:lang w:val="en-US" w:eastAsia="zh-CN"/>
              </w:rPr>
            </w:pPr>
            <w:r>
              <w:rPr>
                <w:rFonts w:eastAsia="DengXian" w:hint="eastAsia"/>
                <w:lang w:val="en-US" w:eastAsia="zh-CN"/>
              </w:rPr>
              <w:t>Sharp</w:t>
            </w:r>
          </w:p>
        </w:tc>
        <w:tc>
          <w:tcPr>
            <w:tcW w:w="1350" w:type="dxa"/>
            <w:shd w:val="clear" w:color="auto" w:fill="auto"/>
          </w:tcPr>
          <w:p w14:paraId="5296468B" w14:textId="46A7A75A" w:rsidR="00E52E8B" w:rsidRDefault="00E52E8B" w:rsidP="00E52E8B">
            <w:pPr>
              <w:rPr>
                <w:rFonts w:eastAsia="DengXian"/>
                <w:lang w:val="en-US" w:eastAsia="zh-CN"/>
              </w:rPr>
            </w:pPr>
            <w:r>
              <w:rPr>
                <w:rFonts w:eastAsia="DengXian" w:hint="eastAsia"/>
                <w:lang w:val="en-US" w:eastAsia="zh-CN"/>
              </w:rPr>
              <w:t>Y</w:t>
            </w:r>
          </w:p>
        </w:tc>
        <w:tc>
          <w:tcPr>
            <w:tcW w:w="6801" w:type="dxa"/>
            <w:shd w:val="clear" w:color="auto" w:fill="auto"/>
          </w:tcPr>
          <w:p w14:paraId="6A1D344F" w14:textId="77777777" w:rsidR="00E52E8B" w:rsidRDefault="00E52E8B" w:rsidP="00E52E8B">
            <w:pPr>
              <w:rPr>
                <w:rFonts w:eastAsia="DengXian"/>
                <w:lang w:val="en-US" w:eastAsia="zh-CN"/>
              </w:rPr>
            </w:pPr>
          </w:p>
        </w:tc>
      </w:tr>
      <w:tr w:rsidR="00E52E8B" w14:paraId="51C61178" w14:textId="77777777" w:rsidTr="00A34A4D">
        <w:tc>
          <w:tcPr>
            <w:tcW w:w="1480" w:type="dxa"/>
            <w:shd w:val="clear" w:color="auto" w:fill="auto"/>
          </w:tcPr>
          <w:p w14:paraId="2EEB0429" w14:textId="46B0736F" w:rsidR="00E52E8B" w:rsidRDefault="00E52E8B" w:rsidP="00E52E8B">
            <w:pPr>
              <w:rPr>
                <w:rFonts w:eastAsia="DengXian"/>
                <w:lang w:val="en-US" w:eastAsia="zh-CN"/>
              </w:rPr>
            </w:pPr>
            <w:r>
              <w:rPr>
                <w:rFonts w:eastAsia="DengXian"/>
                <w:lang w:val="en-US" w:eastAsia="zh-CN"/>
              </w:rPr>
              <w:t>Spreadtrum</w:t>
            </w:r>
          </w:p>
        </w:tc>
        <w:tc>
          <w:tcPr>
            <w:tcW w:w="1350" w:type="dxa"/>
            <w:shd w:val="clear" w:color="auto" w:fill="auto"/>
          </w:tcPr>
          <w:p w14:paraId="090B5AC3" w14:textId="7A494D5A" w:rsidR="00E52E8B" w:rsidRDefault="00E52E8B" w:rsidP="00E52E8B">
            <w:pPr>
              <w:rPr>
                <w:rFonts w:eastAsia="DengXian"/>
                <w:lang w:val="en-US" w:eastAsia="zh-CN"/>
              </w:rPr>
            </w:pPr>
            <w:r>
              <w:rPr>
                <w:rFonts w:eastAsia="DengXian" w:hint="eastAsia"/>
                <w:lang w:val="en-US" w:eastAsia="zh-CN"/>
              </w:rPr>
              <w:t>Y</w:t>
            </w:r>
          </w:p>
        </w:tc>
        <w:tc>
          <w:tcPr>
            <w:tcW w:w="6801" w:type="dxa"/>
            <w:shd w:val="clear" w:color="auto" w:fill="auto"/>
          </w:tcPr>
          <w:p w14:paraId="13A5915B" w14:textId="69296257" w:rsidR="00E52E8B" w:rsidRDefault="00E52E8B" w:rsidP="00E52E8B">
            <w:pPr>
              <w:rPr>
                <w:rFonts w:eastAsia="DengXian"/>
                <w:lang w:val="en-US" w:eastAsia="zh-CN"/>
              </w:rPr>
            </w:pPr>
            <w:r>
              <w:rPr>
                <w:rFonts w:eastAsia="DengXian" w:hint="eastAsia"/>
                <w:lang w:val="en-US" w:eastAsia="zh-CN"/>
              </w:rPr>
              <w:t>Classification</w:t>
            </w:r>
            <w:r>
              <w:rPr>
                <w:rFonts w:eastAsia="DengXian"/>
                <w:lang w:val="en-US" w:eastAsia="zh-CN"/>
              </w:rPr>
              <w:t xml:space="preserve"> </w:t>
            </w:r>
            <w:r>
              <w:rPr>
                <w:rFonts w:eastAsia="DengXian" w:hint="eastAsia"/>
                <w:lang w:val="en-US" w:eastAsia="zh-CN"/>
              </w:rPr>
              <w:t>should</w:t>
            </w:r>
            <w:r>
              <w:rPr>
                <w:rFonts w:eastAsia="DengXian"/>
                <w:lang w:val="en-US" w:eastAsia="zh-CN"/>
              </w:rPr>
              <w:t xml:space="preserve"> </w:t>
            </w:r>
            <w:r>
              <w:rPr>
                <w:rFonts w:eastAsia="DengXian" w:hint="eastAsia"/>
                <w:lang w:val="en-US" w:eastAsia="zh-CN"/>
              </w:rPr>
              <w:t>be</w:t>
            </w:r>
            <w:r>
              <w:rPr>
                <w:rFonts w:eastAsia="DengXian"/>
                <w:lang w:val="en-US" w:eastAsia="zh-CN"/>
              </w:rPr>
              <w:t xml:space="preserve"> led by RAN2. </w:t>
            </w:r>
          </w:p>
        </w:tc>
      </w:tr>
      <w:tr w:rsidR="00370DC5" w14:paraId="5EA6AFC4" w14:textId="77777777" w:rsidTr="00A34A4D">
        <w:tc>
          <w:tcPr>
            <w:tcW w:w="1480" w:type="dxa"/>
            <w:shd w:val="clear" w:color="auto" w:fill="auto"/>
          </w:tcPr>
          <w:p w14:paraId="1E1BF5D4" w14:textId="1317B623" w:rsidR="00370DC5" w:rsidRDefault="00370DC5" w:rsidP="00370DC5">
            <w:pPr>
              <w:rPr>
                <w:rFonts w:eastAsia="DengXian"/>
                <w:lang w:val="en-US" w:eastAsia="zh-CN"/>
              </w:rPr>
            </w:pPr>
            <w:r>
              <w:rPr>
                <w:rFonts w:hint="eastAsia"/>
                <w:lang w:val="en-US" w:eastAsia="ko-KR"/>
              </w:rPr>
              <w:t>LG</w:t>
            </w:r>
          </w:p>
        </w:tc>
        <w:tc>
          <w:tcPr>
            <w:tcW w:w="1350" w:type="dxa"/>
            <w:shd w:val="clear" w:color="auto" w:fill="auto"/>
          </w:tcPr>
          <w:p w14:paraId="31B28AA7" w14:textId="77777777" w:rsidR="00370DC5" w:rsidRDefault="00370DC5" w:rsidP="00370DC5">
            <w:pPr>
              <w:rPr>
                <w:rFonts w:eastAsia="DengXian"/>
                <w:lang w:val="en-US" w:eastAsia="zh-CN"/>
              </w:rPr>
            </w:pPr>
          </w:p>
        </w:tc>
        <w:tc>
          <w:tcPr>
            <w:tcW w:w="6801" w:type="dxa"/>
            <w:shd w:val="clear" w:color="auto" w:fill="auto"/>
          </w:tcPr>
          <w:p w14:paraId="297DEAD5" w14:textId="0FB30C5F" w:rsidR="00370DC5" w:rsidRDefault="00370DC5" w:rsidP="00370DC5">
            <w:pPr>
              <w:rPr>
                <w:rFonts w:eastAsia="DengXian"/>
                <w:lang w:val="en-US" w:eastAsia="zh-CN"/>
              </w:rPr>
            </w:pPr>
            <w:r>
              <w:rPr>
                <w:rFonts w:hint="eastAsia"/>
                <w:lang w:val="en-US" w:eastAsia="ko-KR"/>
              </w:rPr>
              <w:t>After further clarification from the FL, we don</w:t>
            </w:r>
            <w:r>
              <w:rPr>
                <w:lang w:val="en-US" w:eastAsia="ko-KR"/>
              </w:rPr>
              <w:t>’t think agreeing on this proposal is needed at this stage. What the main bullet says is what RAN2 is supposed to without any agreement from RAN1, and the first sub-bullet can be discussed within this meeting in RAN1 and may be further discussed in the WI phase.</w:t>
            </w:r>
          </w:p>
        </w:tc>
      </w:tr>
      <w:tr w:rsidR="006A4ABB" w14:paraId="51645415" w14:textId="77777777" w:rsidTr="006A4ABB">
        <w:tc>
          <w:tcPr>
            <w:tcW w:w="1480" w:type="dxa"/>
          </w:tcPr>
          <w:p w14:paraId="3EBA877D" w14:textId="77777777" w:rsidR="006A4ABB" w:rsidRDefault="006A4ABB" w:rsidP="003446E6">
            <w:pPr>
              <w:rPr>
                <w:rFonts w:eastAsia="DengXian"/>
                <w:lang w:val="en-US" w:eastAsia="zh-CN"/>
              </w:rPr>
            </w:pPr>
            <w:r>
              <w:rPr>
                <w:rFonts w:eastAsia="DengXian"/>
                <w:lang w:val="en-US" w:eastAsia="zh-CN"/>
              </w:rPr>
              <w:t>Lenovo, Motorola Mobility</w:t>
            </w:r>
          </w:p>
        </w:tc>
        <w:tc>
          <w:tcPr>
            <w:tcW w:w="1350" w:type="dxa"/>
          </w:tcPr>
          <w:p w14:paraId="14EC9A42" w14:textId="77777777" w:rsidR="006A4ABB" w:rsidRDefault="006A4ABB" w:rsidP="003446E6">
            <w:pPr>
              <w:rPr>
                <w:rFonts w:eastAsia="DengXian"/>
                <w:lang w:val="en-US" w:eastAsia="zh-CN"/>
              </w:rPr>
            </w:pPr>
            <w:r>
              <w:rPr>
                <w:rFonts w:eastAsia="DengXian"/>
                <w:lang w:val="en-US" w:eastAsia="zh-CN"/>
              </w:rPr>
              <w:t>Y</w:t>
            </w:r>
          </w:p>
        </w:tc>
        <w:tc>
          <w:tcPr>
            <w:tcW w:w="6801" w:type="dxa"/>
          </w:tcPr>
          <w:p w14:paraId="53E69EBB" w14:textId="77777777" w:rsidR="006A4ABB" w:rsidRDefault="006A4ABB" w:rsidP="003446E6">
            <w:pPr>
              <w:rPr>
                <w:rFonts w:eastAsia="DengXian"/>
                <w:lang w:val="en-US" w:eastAsia="zh-CN"/>
              </w:rPr>
            </w:pPr>
            <w:r>
              <w:rPr>
                <w:rFonts w:eastAsia="DengXian" w:hint="eastAsia"/>
                <w:lang w:val="en-US" w:eastAsia="zh-CN"/>
              </w:rPr>
              <w:t>Agree with Updated FL proposal#</w:t>
            </w:r>
            <w:r>
              <w:rPr>
                <w:rFonts w:eastAsia="DengXian"/>
                <w:lang w:val="en-US" w:eastAsia="zh-CN"/>
              </w:rPr>
              <w:t>2</w:t>
            </w:r>
            <w:r>
              <w:rPr>
                <w:rFonts w:eastAsia="DengXian" w:hint="eastAsia"/>
                <w:lang w:val="en-US" w:eastAsia="zh-CN"/>
              </w:rPr>
              <w:t>.</w:t>
            </w:r>
          </w:p>
        </w:tc>
      </w:tr>
      <w:tr w:rsidR="00697477" w14:paraId="72D33256" w14:textId="77777777" w:rsidTr="006A4ABB">
        <w:tc>
          <w:tcPr>
            <w:tcW w:w="1480" w:type="dxa"/>
          </w:tcPr>
          <w:p w14:paraId="0E3EBE57" w14:textId="62113F01" w:rsidR="00697477" w:rsidRDefault="00697477" w:rsidP="00697477">
            <w:pPr>
              <w:rPr>
                <w:rFonts w:eastAsia="DengXian"/>
                <w:lang w:val="en-US" w:eastAsia="zh-CN"/>
              </w:rPr>
            </w:pPr>
            <w:r w:rsidRPr="00B01462">
              <w:rPr>
                <w:rFonts w:ascii="Times New Roman" w:hAnsi="Times New Roman"/>
                <w:szCs w:val="20"/>
              </w:rPr>
              <w:t>Huawei, HiSilicon</w:t>
            </w:r>
          </w:p>
        </w:tc>
        <w:tc>
          <w:tcPr>
            <w:tcW w:w="1350" w:type="dxa"/>
          </w:tcPr>
          <w:p w14:paraId="1818D01F" w14:textId="4AAB0119" w:rsidR="00697477" w:rsidRDefault="00697477" w:rsidP="00697477">
            <w:pPr>
              <w:rPr>
                <w:rFonts w:eastAsia="DengXian"/>
                <w:lang w:val="en-US" w:eastAsia="zh-CN"/>
              </w:rPr>
            </w:pPr>
            <w:r>
              <w:rPr>
                <w:rFonts w:eastAsia="DengXian"/>
                <w:lang w:val="en-US" w:eastAsia="zh-CN"/>
              </w:rPr>
              <w:t>N</w:t>
            </w:r>
          </w:p>
        </w:tc>
        <w:tc>
          <w:tcPr>
            <w:tcW w:w="6801" w:type="dxa"/>
          </w:tcPr>
          <w:p w14:paraId="1D55FFF7" w14:textId="77777777" w:rsidR="00697477" w:rsidRDefault="00697477" w:rsidP="00697477">
            <w:pPr>
              <w:ind w:right="-99"/>
              <w:rPr>
                <w:rFonts w:eastAsia="DengXian"/>
                <w:lang w:eastAsia="zh-CN"/>
              </w:rPr>
            </w:pPr>
            <w:r>
              <w:rPr>
                <w:rFonts w:eastAsia="DengXian"/>
                <w:lang w:eastAsia="zh-CN"/>
              </w:rPr>
              <w:t xml:space="preserve">As commented in FL proposal #1, since the capability classification for RedCap UEs from non-RedCap UEs includes the reduced capabilities associated with the </w:t>
            </w:r>
            <w:r>
              <w:rPr>
                <w:rFonts w:eastAsia="DengXian"/>
                <w:lang w:eastAsia="zh-CN"/>
              </w:rPr>
              <w:lastRenderedPageBreak/>
              <w:t>definition of the RedCap UE, the signalling of these reduced capabilities is suggested to be studied in RAN1 first.</w:t>
            </w:r>
          </w:p>
          <w:p w14:paraId="0AF4F7CD" w14:textId="07495F15" w:rsidR="00697477" w:rsidRDefault="00697477" w:rsidP="00697477">
            <w:pPr>
              <w:rPr>
                <w:rFonts w:eastAsia="DengXian"/>
                <w:lang w:val="en-US" w:eastAsia="zh-CN"/>
              </w:rPr>
            </w:pPr>
            <w:r>
              <w:rPr>
                <w:lang w:val="en-US"/>
              </w:rPr>
              <w:t>Other optional UE capabilities for RedCap devices, which are different from the capabilities for non-RedCap UE, can be deferred to the WI phase and discussed by RAN2.</w:t>
            </w:r>
          </w:p>
        </w:tc>
      </w:tr>
      <w:tr w:rsidR="00C77A2D" w14:paraId="29B607D4" w14:textId="77777777" w:rsidTr="00C77A2D">
        <w:tc>
          <w:tcPr>
            <w:tcW w:w="1480" w:type="dxa"/>
          </w:tcPr>
          <w:p w14:paraId="0C2C8CE8" w14:textId="77777777" w:rsidR="00C77A2D" w:rsidRDefault="00C77A2D" w:rsidP="003446E6">
            <w:pPr>
              <w:rPr>
                <w:lang w:val="en-US"/>
              </w:rPr>
            </w:pPr>
            <w:r>
              <w:rPr>
                <w:lang w:val="en-US"/>
              </w:rPr>
              <w:lastRenderedPageBreak/>
              <w:t>Ericsson</w:t>
            </w:r>
          </w:p>
        </w:tc>
        <w:tc>
          <w:tcPr>
            <w:tcW w:w="1350" w:type="dxa"/>
          </w:tcPr>
          <w:p w14:paraId="24266059" w14:textId="77777777" w:rsidR="00C77A2D" w:rsidRDefault="00C77A2D" w:rsidP="003446E6">
            <w:pPr>
              <w:rPr>
                <w:lang w:val="en-US"/>
              </w:rPr>
            </w:pPr>
          </w:p>
        </w:tc>
        <w:tc>
          <w:tcPr>
            <w:tcW w:w="6801" w:type="dxa"/>
          </w:tcPr>
          <w:p w14:paraId="6F4AF56B" w14:textId="77777777" w:rsidR="00C77A2D" w:rsidRDefault="00C77A2D" w:rsidP="003446E6">
            <w:pPr>
              <w:rPr>
                <w:lang w:val="en-US"/>
              </w:rPr>
            </w:pPr>
            <w:r>
              <w:rPr>
                <w:lang w:val="en-US"/>
              </w:rPr>
              <w:t>Agree with LG’s comment on Updated FL proposal #2.</w:t>
            </w:r>
          </w:p>
        </w:tc>
      </w:tr>
      <w:tr w:rsidR="001D6F54" w14:paraId="5970ADE4" w14:textId="77777777" w:rsidTr="00C77A2D">
        <w:tc>
          <w:tcPr>
            <w:tcW w:w="1480" w:type="dxa"/>
          </w:tcPr>
          <w:p w14:paraId="427E80DC" w14:textId="64FBD87F" w:rsidR="001D6F54" w:rsidRDefault="001D6F54" w:rsidP="001D6F54">
            <w:pPr>
              <w:rPr>
                <w:lang w:val="en-US"/>
              </w:rPr>
            </w:pPr>
            <w:r>
              <w:rPr>
                <w:rFonts w:ascii="Times New Roman" w:hAnsi="Times New Roman"/>
                <w:szCs w:val="20"/>
              </w:rPr>
              <w:t>MediaTek</w:t>
            </w:r>
          </w:p>
        </w:tc>
        <w:tc>
          <w:tcPr>
            <w:tcW w:w="1350" w:type="dxa"/>
          </w:tcPr>
          <w:p w14:paraId="0A224002" w14:textId="2CAD7AF2" w:rsidR="001D6F54" w:rsidRDefault="001D6F54" w:rsidP="001D6F54">
            <w:pPr>
              <w:rPr>
                <w:lang w:val="en-US"/>
              </w:rPr>
            </w:pPr>
            <w:r>
              <w:rPr>
                <w:rFonts w:eastAsia="DengXian"/>
                <w:lang w:val="en-US" w:eastAsia="zh-CN"/>
              </w:rPr>
              <w:t>Partially Y</w:t>
            </w:r>
          </w:p>
        </w:tc>
        <w:tc>
          <w:tcPr>
            <w:tcW w:w="6801" w:type="dxa"/>
          </w:tcPr>
          <w:p w14:paraId="40B6CB21" w14:textId="77777777" w:rsidR="001D6F54" w:rsidRDefault="001D6F54" w:rsidP="001D6F54">
            <w:pPr>
              <w:ind w:right="-99"/>
              <w:rPr>
                <w:rFonts w:eastAsia="DengXian"/>
                <w:lang w:val="en-US" w:eastAsia="zh-CN"/>
              </w:rPr>
            </w:pPr>
            <w:r>
              <w:rPr>
                <w:rFonts w:eastAsia="DengXian"/>
                <w:lang w:val="en-US" w:eastAsia="zh-CN"/>
              </w:rPr>
              <w:t xml:space="preserve">The </w:t>
            </w:r>
            <w:r w:rsidRPr="00D15714">
              <w:rPr>
                <w:rFonts w:eastAsia="DengXian"/>
                <w:lang w:val="en-US" w:eastAsia="zh-CN"/>
              </w:rPr>
              <w:t>signaling</w:t>
            </w:r>
            <w:r>
              <w:rPr>
                <w:rFonts w:eastAsia="DengXian"/>
                <w:lang w:val="en-US" w:eastAsia="zh-CN"/>
              </w:rPr>
              <w:t xml:space="preserve"> framework can be left to RAN2. However, the feature that define a RedCap UE should be decided by RAN1 (as discussed in </w:t>
            </w:r>
            <w:r w:rsidRPr="00D15714">
              <w:rPr>
                <w:rFonts w:eastAsia="DengXian"/>
                <w:lang w:val="en-US" w:eastAsia="zh-CN"/>
              </w:rPr>
              <w:t>FL proposal#3</w:t>
            </w:r>
            <w:r>
              <w:rPr>
                <w:rFonts w:eastAsia="DengXian"/>
                <w:lang w:val="en-US" w:eastAsia="zh-CN"/>
              </w:rPr>
              <w:t>).</w:t>
            </w:r>
          </w:p>
          <w:p w14:paraId="5EFE3629" w14:textId="3F9B78C5" w:rsidR="001D6F54" w:rsidRDefault="001D6F54" w:rsidP="001D6F54">
            <w:pPr>
              <w:rPr>
                <w:lang w:val="en-US"/>
              </w:rPr>
            </w:pPr>
            <w:r>
              <w:rPr>
                <w:rFonts w:eastAsia="DengXian"/>
                <w:lang w:val="en-US" w:eastAsia="zh-CN"/>
              </w:rPr>
              <w:t>We don’t see a need for the 1</w:t>
            </w:r>
            <w:r w:rsidRPr="000350B1">
              <w:rPr>
                <w:rFonts w:eastAsia="DengXian"/>
                <w:vertAlign w:val="superscript"/>
                <w:lang w:val="en-US" w:eastAsia="zh-CN"/>
              </w:rPr>
              <w:t>st</w:t>
            </w:r>
            <w:r>
              <w:rPr>
                <w:rFonts w:eastAsia="DengXian"/>
                <w:lang w:val="en-US" w:eastAsia="zh-CN"/>
              </w:rPr>
              <w:t xml:space="preserve"> bullet point (i.e. </w:t>
            </w:r>
            <w:r w:rsidRPr="000350B1">
              <w:rPr>
                <w:rFonts w:eastAsia="DengXian"/>
                <w:lang w:eastAsia="zh-CN"/>
              </w:rPr>
              <w:t>Exact components/values, which are not included in RedCap UE types, are discussed in WI phase</w:t>
            </w:r>
            <w:r>
              <w:rPr>
                <w:rFonts w:eastAsia="DengXian"/>
                <w:lang w:eastAsia="zh-CN"/>
              </w:rPr>
              <w:t>).</w:t>
            </w:r>
          </w:p>
        </w:tc>
      </w:tr>
      <w:tr w:rsidR="003446E6" w14:paraId="2FFB7C27" w14:textId="77777777" w:rsidTr="00C77A2D">
        <w:tc>
          <w:tcPr>
            <w:tcW w:w="1480" w:type="dxa"/>
          </w:tcPr>
          <w:p w14:paraId="7FB4C630" w14:textId="08E6F228" w:rsidR="003446E6" w:rsidRDefault="003446E6" w:rsidP="001D6F54">
            <w:pPr>
              <w:rPr>
                <w:rFonts w:ascii="Times New Roman" w:hAnsi="Times New Roman"/>
                <w:szCs w:val="20"/>
              </w:rPr>
            </w:pPr>
            <w:r>
              <w:rPr>
                <w:rFonts w:ascii="Times New Roman" w:hAnsi="Times New Roman"/>
                <w:szCs w:val="20"/>
              </w:rPr>
              <w:t xml:space="preserve">Apple </w:t>
            </w:r>
          </w:p>
        </w:tc>
        <w:tc>
          <w:tcPr>
            <w:tcW w:w="1350" w:type="dxa"/>
          </w:tcPr>
          <w:p w14:paraId="5524191F" w14:textId="1EE4AA65" w:rsidR="003446E6" w:rsidRDefault="003446E6" w:rsidP="001D6F54">
            <w:pPr>
              <w:rPr>
                <w:rFonts w:eastAsia="DengXian"/>
                <w:lang w:val="en-US" w:eastAsia="zh-CN"/>
              </w:rPr>
            </w:pPr>
            <w:r>
              <w:rPr>
                <w:rFonts w:eastAsia="DengXian"/>
                <w:lang w:val="en-US" w:eastAsia="zh-CN"/>
              </w:rPr>
              <w:t>Y</w:t>
            </w:r>
          </w:p>
        </w:tc>
        <w:tc>
          <w:tcPr>
            <w:tcW w:w="6801" w:type="dxa"/>
          </w:tcPr>
          <w:p w14:paraId="64E49380" w14:textId="67148D04" w:rsidR="003446E6" w:rsidRDefault="003446E6" w:rsidP="001D6F54">
            <w:pPr>
              <w:ind w:right="-99"/>
              <w:rPr>
                <w:rFonts w:eastAsia="DengXian"/>
                <w:lang w:val="en-US" w:eastAsia="zh-CN"/>
              </w:rPr>
            </w:pPr>
            <w:r>
              <w:rPr>
                <w:rFonts w:eastAsia="DengXian"/>
                <w:lang w:val="en-US" w:eastAsia="zh-CN"/>
              </w:rPr>
              <w:t xml:space="preserve">FL proposal 2 looks ok for us to clearly lay out the concrete plan for the open issues. </w:t>
            </w:r>
          </w:p>
        </w:tc>
      </w:tr>
      <w:tr w:rsidR="00EE11E0" w14:paraId="36CDE4F1" w14:textId="77777777" w:rsidTr="00C77A2D">
        <w:tc>
          <w:tcPr>
            <w:tcW w:w="1480" w:type="dxa"/>
          </w:tcPr>
          <w:p w14:paraId="169413B1" w14:textId="30550222" w:rsidR="00EE11E0" w:rsidRDefault="00EE11E0" w:rsidP="00EE11E0">
            <w:pPr>
              <w:rPr>
                <w:rFonts w:ascii="Times New Roman" w:hAnsi="Times New Roman"/>
                <w:szCs w:val="20"/>
              </w:rPr>
            </w:pPr>
            <w:r>
              <w:rPr>
                <w:rFonts w:ascii="Times New Roman" w:hAnsi="Times New Roman"/>
                <w:szCs w:val="20"/>
              </w:rPr>
              <w:t>Intel</w:t>
            </w:r>
          </w:p>
        </w:tc>
        <w:tc>
          <w:tcPr>
            <w:tcW w:w="1350" w:type="dxa"/>
          </w:tcPr>
          <w:p w14:paraId="49C430A9" w14:textId="77777777" w:rsidR="00EE11E0" w:rsidRDefault="00EE11E0" w:rsidP="00EE11E0">
            <w:pPr>
              <w:rPr>
                <w:rFonts w:eastAsia="DengXian"/>
                <w:lang w:val="en-US" w:eastAsia="zh-CN"/>
              </w:rPr>
            </w:pPr>
          </w:p>
        </w:tc>
        <w:tc>
          <w:tcPr>
            <w:tcW w:w="6801" w:type="dxa"/>
          </w:tcPr>
          <w:p w14:paraId="068BA88D" w14:textId="483F9F3A" w:rsidR="00EE11E0" w:rsidRDefault="00EE11E0" w:rsidP="00EE11E0">
            <w:pPr>
              <w:ind w:right="-99"/>
              <w:rPr>
                <w:rFonts w:eastAsia="DengXian"/>
                <w:lang w:val="en-US" w:eastAsia="zh-CN"/>
              </w:rPr>
            </w:pPr>
            <w:r>
              <w:rPr>
                <w:rFonts w:eastAsia="DengXian"/>
                <w:lang w:val="en-US" w:eastAsia="zh-CN"/>
              </w:rPr>
              <w:t>Share the view expressed by LGE.</w:t>
            </w:r>
          </w:p>
        </w:tc>
      </w:tr>
      <w:tr w:rsidR="00EE11E0" w14:paraId="13713C86" w14:textId="77777777" w:rsidTr="00C77A2D">
        <w:tc>
          <w:tcPr>
            <w:tcW w:w="1480" w:type="dxa"/>
          </w:tcPr>
          <w:p w14:paraId="432E0C6D" w14:textId="4BCC5BD8" w:rsidR="00EE11E0" w:rsidRDefault="00EE11E0" w:rsidP="00EE11E0">
            <w:pPr>
              <w:rPr>
                <w:rFonts w:ascii="Times New Roman" w:hAnsi="Times New Roman"/>
                <w:szCs w:val="20"/>
              </w:rPr>
            </w:pPr>
            <w:r>
              <w:rPr>
                <w:rFonts w:ascii="Times New Roman" w:hAnsi="Times New Roman"/>
                <w:szCs w:val="20"/>
              </w:rPr>
              <w:t>Nokia, NSB</w:t>
            </w:r>
          </w:p>
        </w:tc>
        <w:tc>
          <w:tcPr>
            <w:tcW w:w="1350" w:type="dxa"/>
          </w:tcPr>
          <w:p w14:paraId="589F7A80" w14:textId="79EC5D42" w:rsidR="00EE11E0" w:rsidRDefault="00EE11E0" w:rsidP="00EE11E0">
            <w:pPr>
              <w:rPr>
                <w:rFonts w:eastAsia="DengXian"/>
                <w:lang w:val="en-US" w:eastAsia="zh-CN"/>
              </w:rPr>
            </w:pPr>
            <w:r>
              <w:rPr>
                <w:rFonts w:eastAsia="DengXian"/>
                <w:lang w:val="en-US" w:eastAsia="zh-CN"/>
              </w:rPr>
              <w:t>Y</w:t>
            </w:r>
          </w:p>
        </w:tc>
        <w:tc>
          <w:tcPr>
            <w:tcW w:w="6801" w:type="dxa"/>
          </w:tcPr>
          <w:p w14:paraId="792B7695" w14:textId="7BC2AD7A" w:rsidR="00EE11E0" w:rsidRDefault="00EE11E0" w:rsidP="00EE11E0">
            <w:pPr>
              <w:ind w:right="-99"/>
              <w:rPr>
                <w:rFonts w:eastAsia="DengXian"/>
                <w:lang w:val="en-US" w:eastAsia="zh-CN"/>
              </w:rPr>
            </w:pPr>
            <w:r>
              <w:rPr>
                <w:lang w:val="en-US"/>
              </w:rPr>
              <w:t>Agree with updated FL proposal #2</w:t>
            </w:r>
          </w:p>
        </w:tc>
      </w:tr>
      <w:tr w:rsidR="00EE11E0" w14:paraId="14383185" w14:textId="77777777" w:rsidTr="00C77A2D">
        <w:tc>
          <w:tcPr>
            <w:tcW w:w="1480" w:type="dxa"/>
          </w:tcPr>
          <w:p w14:paraId="00E3134D" w14:textId="76860EF0" w:rsidR="00EE11E0" w:rsidRDefault="00EE11E0" w:rsidP="00EE11E0">
            <w:pPr>
              <w:rPr>
                <w:rFonts w:ascii="Times New Roman" w:hAnsi="Times New Roman"/>
                <w:szCs w:val="20"/>
              </w:rPr>
            </w:pPr>
            <w:r>
              <w:rPr>
                <w:rFonts w:ascii="Times New Roman" w:hAnsi="Times New Roman"/>
                <w:szCs w:val="20"/>
              </w:rPr>
              <w:t>F</w:t>
            </w:r>
            <w:r>
              <w:rPr>
                <w:rFonts w:ascii="Times New Roman" w:hAnsi="Times New Roman"/>
              </w:rPr>
              <w:t>UTUREWEI</w:t>
            </w:r>
          </w:p>
        </w:tc>
        <w:tc>
          <w:tcPr>
            <w:tcW w:w="1350" w:type="dxa"/>
          </w:tcPr>
          <w:p w14:paraId="22680FFF" w14:textId="0FF80381" w:rsidR="00EE11E0" w:rsidRDefault="00EE11E0" w:rsidP="00EE11E0">
            <w:pPr>
              <w:rPr>
                <w:rFonts w:eastAsia="DengXian"/>
                <w:lang w:val="en-US" w:eastAsia="zh-CN"/>
              </w:rPr>
            </w:pPr>
            <w:r>
              <w:rPr>
                <w:rFonts w:eastAsia="DengXian"/>
                <w:lang w:val="en-US" w:eastAsia="zh-CN"/>
              </w:rPr>
              <w:t>N</w:t>
            </w:r>
          </w:p>
        </w:tc>
        <w:tc>
          <w:tcPr>
            <w:tcW w:w="6801" w:type="dxa"/>
          </w:tcPr>
          <w:p w14:paraId="0D3A64C2" w14:textId="38AB1826" w:rsidR="00EE11E0" w:rsidRDefault="00EE11E0" w:rsidP="00EE11E0">
            <w:pPr>
              <w:ind w:right="-99"/>
              <w:rPr>
                <w:rFonts w:eastAsia="DengXian"/>
                <w:lang w:val="en-US" w:eastAsia="zh-CN"/>
              </w:rPr>
            </w:pPr>
            <w:r>
              <w:rPr>
                <w:lang w:val="en-US"/>
              </w:rPr>
              <w:t>We need to discuss some things here. Not clear what we are deferring, does not seem needed. RAN2 will anyway continue to try to agree on Proposal 3, and we need not agree to let them do it. We also will be spending most of our time trying to figure out what a RedCap UE does support, no need to agree to not discuss what is not included now when we won’t have time anyway.</w:t>
            </w:r>
          </w:p>
        </w:tc>
      </w:tr>
      <w:tr w:rsidR="00EE11E0" w14:paraId="61785678" w14:textId="77777777" w:rsidTr="00C77A2D">
        <w:tc>
          <w:tcPr>
            <w:tcW w:w="1480" w:type="dxa"/>
          </w:tcPr>
          <w:p w14:paraId="5FCE81F2" w14:textId="2DC76D96" w:rsidR="00EE11E0" w:rsidRDefault="00EE11E0" w:rsidP="00EE11E0">
            <w:pPr>
              <w:rPr>
                <w:rFonts w:ascii="Times New Roman" w:hAnsi="Times New Roman"/>
                <w:szCs w:val="20"/>
              </w:rPr>
            </w:pPr>
            <w:r>
              <w:rPr>
                <w:rFonts w:ascii="Times New Roman" w:eastAsiaTheme="minorEastAsia" w:hAnsi="Times New Roman" w:hint="eastAsia"/>
                <w:szCs w:val="20"/>
                <w:lang w:eastAsia="ja-JP"/>
              </w:rPr>
              <w:t>DOCOMO</w:t>
            </w:r>
          </w:p>
        </w:tc>
        <w:tc>
          <w:tcPr>
            <w:tcW w:w="1350" w:type="dxa"/>
          </w:tcPr>
          <w:p w14:paraId="105BF8A9" w14:textId="56C3E457" w:rsidR="00EE11E0" w:rsidRDefault="00EE11E0" w:rsidP="00EE11E0">
            <w:pPr>
              <w:rPr>
                <w:rFonts w:eastAsia="DengXian"/>
                <w:lang w:val="en-US" w:eastAsia="zh-CN"/>
              </w:rPr>
            </w:pPr>
            <w:r>
              <w:rPr>
                <w:rFonts w:eastAsiaTheme="minorEastAsia" w:hint="eastAsia"/>
                <w:lang w:val="en-US" w:eastAsia="ja-JP"/>
              </w:rPr>
              <w:t>Y</w:t>
            </w:r>
          </w:p>
        </w:tc>
        <w:tc>
          <w:tcPr>
            <w:tcW w:w="6801" w:type="dxa"/>
          </w:tcPr>
          <w:p w14:paraId="335F1368" w14:textId="341BB712" w:rsidR="00EE11E0" w:rsidRDefault="00EE11E0" w:rsidP="00EE11E0">
            <w:pPr>
              <w:ind w:right="-99"/>
              <w:rPr>
                <w:rFonts w:eastAsia="DengXian"/>
                <w:lang w:val="en-US" w:eastAsia="zh-CN"/>
              </w:rPr>
            </w:pPr>
            <w:r>
              <w:rPr>
                <w:rFonts w:eastAsiaTheme="minorEastAsia" w:hint="eastAsia"/>
                <w:lang w:val="en-US" w:eastAsia="ja-JP"/>
              </w:rPr>
              <w:t>Agree with updated FL proposal#2</w:t>
            </w:r>
          </w:p>
        </w:tc>
      </w:tr>
      <w:tr w:rsidR="00D14B4E" w14:paraId="72C84A1F" w14:textId="77777777" w:rsidTr="00C77A2D">
        <w:tc>
          <w:tcPr>
            <w:tcW w:w="1480" w:type="dxa"/>
          </w:tcPr>
          <w:p w14:paraId="013A2DDC" w14:textId="667D48B1" w:rsidR="00D14B4E" w:rsidRDefault="00D14B4E" w:rsidP="00EE11E0">
            <w:pPr>
              <w:rPr>
                <w:rFonts w:ascii="Times New Roman" w:eastAsiaTheme="minorEastAsia" w:hAnsi="Times New Roman"/>
                <w:szCs w:val="20"/>
                <w:lang w:eastAsia="ja-JP"/>
              </w:rPr>
            </w:pPr>
            <w:r>
              <w:rPr>
                <w:rFonts w:ascii="Times New Roman" w:eastAsiaTheme="minorEastAsia" w:hAnsi="Times New Roman"/>
                <w:szCs w:val="20"/>
                <w:lang w:eastAsia="ja-JP"/>
              </w:rPr>
              <w:t>InterDigital</w:t>
            </w:r>
          </w:p>
        </w:tc>
        <w:tc>
          <w:tcPr>
            <w:tcW w:w="1350" w:type="dxa"/>
          </w:tcPr>
          <w:p w14:paraId="2FFE1256" w14:textId="6F5A9374" w:rsidR="00D14B4E" w:rsidRDefault="00D14B4E" w:rsidP="00EE11E0">
            <w:pPr>
              <w:rPr>
                <w:rFonts w:eastAsiaTheme="minorEastAsia"/>
                <w:lang w:val="en-US" w:eastAsia="ja-JP"/>
              </w:rPr>
            </w:pPr>
            <w:r>
              <w:rPr>
                <w:rFonts w:eastAsiaTheme="minorEastAsia"/>
                <w:lang w:val="en-US" w:eastAsia="ja-JP"/>
              </w:rPr>
              <w:t>Y</w:t>
            </w:r>
          </w:p>
        </w:tc>
        <w:tc>
          <w:tcPr>
            <w:tcW w:w="6801" w:type="dxa"/>
          </w:tcPr>
          <w:p w14:paraId="411236AC" w14:textId="6CD07AB4" w:rsidR="00D14B4E" w:rsidRDefault="00D14B4E" w:rsidP="00EE11E0">
            <w:pPr>
              <w:ind w:right="-99"/>
              <w:rPr>
                <w:rFonts w:eastAsiaTheme="minorEastAsia"/>
                <w:lang w:val="en-US" w:eastAsia="ja-JP"/>
              </w:rPr>
            </w:pPr>
            <w:r>
              <w:rPr>
                <w:rFonts w:eastAsiaTheme="minorEastAsia" w:hint="eastAsia"/>
                <w:lang w:val="en-US" w:eastAsia="ja-JP"/>
              </w:rPr>
              <w:t>Agree with updated FL proposal#2</w:t>
            </w:r>
          </w:p>
        </w:tc>
      </w:tr>
      <w:tr w:rsidR="00EE11E0" w14:paraId="2BEAFF9B" w14:textId="77777777" w:rsidTr="00E15753">
        <w:tc>
          <w:tcPr>
            <w:tcW w:w="1480" w:type="dxa"/>
          </w:tcPr>
          <w:p w14:paraId="1C8B50C5" w14:textId="264B02BC" w:rsidR="00EE11E0" w:rsidRDefault="00EE11E0" w:rsidP="00EE11E0">
            <w:pPr>
              <w:rPr>
                <w:rFonts w:ascii="Times New Roman" w:hAnsi="Times New Roman"/>
                <w:szCs w:val="20"/>
              </w:rPr>
            </w:pPr>
            <w:r w:rsidRPr="00567DA3">
              <w:rPr>
                <w:rFonts w:ascii="Times New Roman" w:eastAsiaTheme="minorEastAsia" w:hAnsi="Times New Roman" w:hint="eastAsia"/>
                <w:color w:val="4472C4" w:themeColor="accent5"/>
                <w:szCs w:val="20"/>
                <w:lang w:eastAsia="ja-JP"/>
              </w:rPr>
              <w:t>Moderator</w:t>
            </w:r>
          </w:p>
        </w:tc>
        <w:tc>
          <w:tcPr>
            <w:tcW w:w="8151" w:type="dxa"/>
            <w:gridSpan w:val="2"/>
          </w:tcPr>
          <w:p w14:paraId="26B4ADEE" w14:textId="77777777" w:rsidR="00EE11E0" w:rsidRPr="00567DA3" w:rsidRDefault="00EE11E0" w:rsidP="00EE11E0">
            <w:pPr>
              <w:rPr>
                <w:rFonts w:eastAsiaTheme="minorEastAsia"/>
                <w:b/>
                <w:color w:val="4472C4" w:themeColor="accent5"/>
                <w:u w:val="single"/>
                <w:lang w:val="en-US" w:eastAsia="ja-JP"/>
              </w:rPr>
            </w:pPr>
            <w:r w:rsidRPr="00567DA3">
              <w:rPr>
                <w:rFonts w:eastAsiaTheme="minorEastAsia" w:hint="eastAsia"/>
                <w:b/>
                <w:color w:val="4472C4" w:themeColor="accent5"/>
                <w:u w:val="single"/>
                <w:lang w:val="en-US" w:eastAsia="ja-JP"/>
              </w:rPr>
              <w:t>Observation</w:t>
            </w:r>
            <w:r w:rsidRPr="00567DA3">
              <w:rPr>
                <w:rFonts w:eastAsiaTheme="minorEastAsia"/>
                <w:b/>
                <w:color w:val="4472C4" w:themeColor="accent5"/>
                <w:u w:val="single"/>
                <w:lang w:val="en-US" w:eastAsia="ja-JP"/>
              </w:rPr>
              <w:t>s:</w:t>
            </w:r>
          </w:p>
          <w:p w14:paraId="7C814FCF" w14:textId="3C94C588" w:rsidR="00EE11E0" w:rsidRDefault="00EE11E0" w:rsidP="00EE11E0">
            <w:pPr>
              <w:pStyle w:val="ListParagraph"/>
              <w:numPr>
                <w:ilvl w:val="0"/>
                <w:numId w:val="18"/>
              </w:numPr>
              <w:ind w:leftChars="0"/>
              <w:rPr>
                <w:rFonts w:eastAsiaTheme="minorEastAsia"/>
                <w:color w:val="4472C4" w:themeColor="accent5"/>
                <w:lang w:val="en-US" w:eastAsia="ja-JP"/>
              </w:rPr>
            </w:pPr>
            <w:r w:rsidRPr="00567DA3">
              <w:rPr>
                <w:rFonts w:eastAsiaTheme="minorEastAsia" w:hint="eastAsia"/>
                <w:color w:val="4472C4" w:themeColor="accent5"/>
                <w:lang w:val="en-US" w:eastAsia="ja-JP"/>
              </w:rPr>
              <w:t xml:space="preserve">Almost all companies </w:t>
            </w:r>
            <w:r w:rsidRPr="00567DA3">
              <w:rPr>
                <w:rFonts w:eastAsiaTheme="minorEastAsia"/>
                <w:color w:val="4472C4" w:themeColor="accent5"/>
                <w:lang w:val="en-US" w:eastAsia="ja-JP"/>
              </w:rPr>
              <w:t>agree with either FL proposal#</w:t>
            </w:r>
            <w:r>
              <w:rPr>
                <w:rFonts w:eastAsiaTheme="minorEastAsia"/>
                <w:color w:val="4472C4" w:themeColor="accent5"/>
                <w:lang w:val="en-US" w:eastAsia="ja-JP"/>
              </w:rPr>
              <w:t>2</w:t>
            </w:r>
            <w:r w:rsidRPr="00567DA3">
              <w:rPr>
                <w:rFonts w:eastAsiaTheme="minorEastAsia"/>
                <w:color w:val="4472C4" w:themeColor="accent5"/>
                <w:lang w:val="en-US" w:eastAsia="ja-JP"/>
              </w:rPr>
              <w:t xml:space="preserve"> or updated FL proposal#</w:t>
            </w:r>
            <w:r>
              <w:rPr>
                <w:rFonts w:eastAsiaTheme="minorEastAsia"/>
                <w:color w:val="4472C4" w:themeColor="accent5"/>
                <w:lang w:val="en-US" w:eastAsia="ja-JP"/>
              </w:rPr>
              <w:t>2</w:t>
            </w:r>
          </w:p>
          <w:p w14:paraId="326AB911" w14:textId="78DA78BB" w:rsidR="00EE11E0" w:rsidRDefault="002A2971" w:rsidP="00EE11E0">
            <w:pPr>
              <w:pStyle w:val="ListParagraph"/>
              <w:numPr>
                <w:ilvl w:val="0"/>
                <w:numId w:val="18"/>
              </w:numPr>
              <w:ind w:leftChars="0"/>
              <w:rPr>
                <w:rFonts w:eastAsiaTheme="minorEastAsia"/>
                <w:color w:val="4472C4" w:themeColor="accent5"/>
                <w:lang w:val="en-US" w:eastAsia="ja-JP"/>
              </w:rPr>
            </w:pPr>
            <w:r>
              <w:rPr>
                <w:rFonts w:eastAsiaTheme="minorEastAsia" w:hint="eastAsia"/>
                <w:color w:val="4472C4" w:themeColor="accent5"/>
                <w:lang w:val="en-US" w:eastAsia="ja-JP"/>
              </w:rPr>
              <w:t>3</w:t>
            </w:r>
            <w:r w:rsidR="00EE11E0">
              <w:rPr>
                <w:rFonts w:eastAsiaTheme="minorEastAsia" w:hint="eastAsia"/>
                <w:color w:val="4472C4" w:themeColor="accent5"/>
                <w:lang w:val="en-US" w:eastAsia="ja-JP"/>
              </w:rPr>
              <w:t xml:space="preserve"> </w:t>
            </w:r>
            <w:r w:rsidR="00EE11E0">
              <w:rPr>
                <w:rFonts w:eastAsiaTheme="minorEastAsia"/>
                <w:color w:val="4472C4" w:themeColor="accent5"/>
                <w:lang w:val="en-US" w:eastAsia="ja-JP"/>
              </w:rPr>
              <w:t>companies (</w:t>
            </w:r>
            <w:r w:rsidR="00783CA7">
              <w:rPr>
                <w:rFonts w:eastAsiaTheme="minorEastAsia"/>
                <w:color w:val="4472C4" w:themeColor="accent5"/>
                <w:lang w:val="en-US" w:eastAsia="ja-JP"/>
              </w:rPr>
              <w:t>LG, Intel, FUTUREWEI</w:t>
            </w:r>
            <w:r w:rsidR="00EE11E0">
              <w:rPr>
                <w:rFonts w:eastAsiaTheme="minorEastAsia"/>
                <w:color w:val="4472C4" w:themeColor="accent5"/>
                <w:lang w:val="en-US" w:eastAsia="ja-JP"/>
              </w:rPr>
              <w:t>) think no agreement is necessary</w:t>
            </w:r>
          </w:p>
          <w:p w14:paraId="358005C6" w14:textId="03B49E08" w:rsidR="00EE11E0" w:rsidRPr="00567DA3" w:rsidRDefault="00EE11E0" w:rsidP="00EE11E0">
            <w:pPr>
              <w:pStyle w:val="ListParagraph"/>
              <w:numPr>
                <w:ilvl w:val="1"/>
                <w:numId w:val="18"/>
              </w:numPr>
              <w:ind w:leftChars="0"/>
              <w:rPr>
                <w:rFonts w:eastAsiaTheme="minorEastAsia"/>
                <w:color w:val="4472C4" w:themeColor="accent5"/>
                <w:lang w:val="en-US" w:eastAsia="ja-JP"/>
              </w:rPr>
            </w:pPr>
            <w:r>
              <w:rPr>
                <w:rFonts w:eastAsiaTheme="minorEastAsia"/>
                <w:color w:val="4472C4" w:themeColor="accent5"/>
                <w:lang w:val="en-US" w:eastAsia="ja-JP"/>
              </w:rPr>
              <w:t>1 company (MediaTek) thinks the 1</w:t>
            </w:r>
            <w:r w:rsidRPr="001A47A6">
              <w:rPr>
                <w:rFonts w:eastAsiaTheme="minorEastAsia"/>
                <w:color w:val="4472C4" w:themeColor="accent5"/>
                <w:vertAlign w:val="superscript"/>
                <w:lang w:val="en-US" w:eastAsia="ja-JP"/>
              </w:rPr>
              <w:t>st</w:t>
            </w:r>
            <w:r w:rsidR="00563190">
              <w:rPr>
                <w:rFonts w:eastAsiaTheme="minorEastAsia"/>
                <w:color w:val="4472C4" w:themeColor="accent5"/>
                <w:lang w:val="en-US" w:eastAsia="ja-JP"/>
              </w:rPr>
              <w:t xml:space="preserve"> sub-bullet is not</w:t>
            </w:r>
            <w:r>
              <w:rPr>
                <w:rFonts w:eastAsiaTheme="minorEastAsia"/>
                <w:color w:val="4472C4" w:themeColor="accent5"/>
                <w:lang w:val="en-US" w:eastAsia="ja-JP"/>
              </w:rPr>
              <w:t xml:space="preserve"> necessary.</w:t>
            </w:r>
          </w:p>
          <w:p w14:paraId="2D39332A" w14:textId="77777777" w:rsidR="00EE11E0" w:rsidRPr="00567DA3" w:rsidRDefault="00EE11E0" w:rsidP="00EE11E0">
            <w:pPr>
              <w:rPr>
                <w:rFonts w:eastAsiaTheme="minorEastAsia"/>
                <w:color w:val="4472C4" w:themeColor="accent5"/>
                <w:lang w:val="en-US" w:eastAsia="ja-JP"/>
              </w:rPr>
            </w:pPr>
          </w:p>
          <w:p w14:paraId="35662D77" w14:textId="431F5719" w:rsidR="00EE11E0" w:rsidRDefault="00EE11E0" w:rsidP="00EE11E0">
            <w:pPr>
              <w:ind w:right="-99"/>
              <w:rPr>
                <w:rFonts w:eastAsia="DengXian"/>
                <w:lang w:val="en-US" w:eastAsia="zh-CN"/>
              </w:rPr>
            </w:pPr>
            <w:r w:rsidRPr="00567DA3">
              <w:rPr>
                <w:rFonts w:eastAsiaTheme="minorEastAsia"/>
                <w:color w:val="4472C4" w:themeColor="accent5"/>
                <w:lang w:val="en-US" w:eastAsia="ja-JP"/>
              </w:rPr>
              <w:t xml:space="preserve">Based on the observation above, </w:t>
            </w:r>
            <w:r>
              <w:rPr>
                <w:rFonts w:eastAsiaTheme="minorEastAsia"/>
                <w:color w:val="4472C4" w:themeColor="accent5"/>
                <w:lang w:val="en-US" w:eastAsia="ja-JP"/>
              </w:rPr>
              <w:t>it may be true that no agreement is necessary as RAN1 and RAN2 will discuss the corresponding parts anyway. However, FL thinks it is worth concluding on updated FL proposal#2 to make it clear what RAN1 should do. In that sense, l</w:t>
            </w:r>
            <w:r w:rsidRPr="00567DA3">
              <w:rPr>
                <w:rFonts w:eastAsiaTheme="minorEastAsia"/>
                <w:color w:val="4472C4" w:themeColor="accent5"/>
                <w:lang w:val="en-US" w:eastAsia="ja-JP"/>
              </w:rPr>
              <w:t xml:space="preserve">et’s try to agree </w:t>
            </w:r>
            <w:r>
              <w:rPr>
                <w:rFonts w:eastAsiaTheme="minorEastAsia"/>
                <w:color w:val="4472C4" w:themeColor="accent5"/>
                <w:lang w:val="en-US" w:eastAsia="ja-JP"/>
              </w:rPr>
              <w:t xml:space="preserve">or conclude </w:t>
            </w:r>
            <w:r w:rsidRPr="00567DA3">
              <w:rPr>
                <w:rFonts w:eastAsiaTheme="minorEastAsia"/>
                <w:color w:val="4472C4" w:themeColor="accent5"/>
                <w:lang w:val="en-US" w:eastAsia="ja-JP"/>
              </w:rPr>
              <w:t>on updated FL proposal#</w:t>
            </w:r>
            <w:r>
              <w:rPr>
                <w:rFonts w:eastAsiaTheme="minorEastAsia"/>
                <w:color w:val="4472C4" w:themeColor="accent5"/>
                <w:lang w:val="en-US" w:eastAsia="ja-JP"/>
              </w:rPr>
              <w:t>2</w:t>
            </w:r>
            <w:r w:rsidR="00563190">
              <w:rPr>
                <w:rFonts w:eastAsiaTheme="minorEastAsia"/>
                <w:color w:val="4472C4" w:themeColor="accent5"/>
                <w:lang w:val="en-US" w:eastAsia="ja-JP"/>
              </w:rPr>
              <w:t>.</w:t>
            </w:r>
          </w:p>
        </w:tc>
      </w:tr>
    </w:tbl>
    <w:p w14:paraId="34F15FA8" w14:textId="77777777" w:rsidR="003446E6" w:rsidRDefault="003446E6" w:rsidP="005A5F17">
      <w:pPr>
        <w:jc w:val="both"/>
        <w:rPr>
          <w:rFonts w:eastAsiaTheme="minorEastAsia"/>
          <w:lang w:val="en-US" w:eastAsia="ja-JP"/>
        </w:rPr>
      </w:pPr>
    </w:p>
    <w:p w14:paraId="31B05A39" w14:textId="77777777" w:rsidR="001A47A6" w:rsidRPr="00E54F00" w:rsidRDefault="001A47A6" w:rsidP="001A47A6">
      <w:pPr>
        <w:pStyle w:val="Heading3"/>
        <w:ind w:leftChars="0" w:left="0"/>
        <w:jc w:val="both"/>
        <w:rPr>
          <w:rFonts w:ascii="Times New Roman" w:eastAsiaTheme="minorEastAsia" w:hAnsi="Times New Roman" w:cs="Times New Roman"/>
          <w:b/>
          <w:lang w:val="en-US" w:eastAsia="ja-JP"/>
        </w:rPr>
      </w:pPr>
      <w:r w:rsidRPr="00503B50">
        <w:rPr>
          <w:rFonts w:ascii="Times New Roman" w:eastAsiaTheme="minorEastAsia" w:hAnsi="Times New Roman" w:cs="Times New Roman"/>
          <w:b/>
          <w:lang w:val="en-US" w:eastAsia="ja-JP"/>
        </w:rPr>
        <w:t>Updated FL proposal#2:</w:t>
      </w:r>
    </w:p>
    <w:p w14:paraId="5581FB6C" w14:textId="77777777" w:rsidR="001A47A6" w:rsidRDefault="001A47A6" w:rsidP="001A47A6">
      <w:pPr>
        <w:pStyle w:val="ListParagraph"/>
        <w:numPr>
          <w:ilvl w:val="0"/>
          <w:numId w:val="5"/>
        </w:numPr>
        <w:ind w:leftChars="0"/>
        <w:jc w:val="both"/>
        <w:rPr>
          <w:rFonts w:eastAsiaTheme="minorEastAsia"/>
          <w:b/>
          <w:lang w:val="en-US" w:eastAsia="ja-JP"/>
        </w:rPr>
      </w:pPr>
      <w:r>
        <w:rPr>
          <w:rFonts w:eastAsiaTheme="minorEastAsia"/>
          <w:b/>
          <w:lang w:val="en-US" w:eastAsia="ja-JP"/>
        </w:rPr>
        <w:t>Defer to RAN</w:t>
      </w:r>
      <w:r w:rsidRPr="00C23155">
        <w:rPr>
          <w:rFonts w:eastAsiaTheme="minorEastAsia"/>
          <w:b/>
          <w:lang w:val="en-US" w:eastAsia="ja-JP"/>
        </w:rPr>
        <w:t>2</w:t>
      </w:r>
      <w:r w:rsidRPr="00C23155">
        <w:rPr>
          <w:b/>
        </w:rPr>
        <w:t xml:space="preserve"> on </w:t>
      </w:r>
      <w:r>
        <w:rPr>
          <w:b/>
        </w:rPr>
        <w:t xml:space="preserve">the signalling of </w:t>
      </w:r>
      <w:r w:rsidRPr="00C23155">
        <w:rPr>
          <w:rFonts w:eastAsiaTheme="minorEastAsia"/>
          <w:b/>
          <w:lang w:val="en-US" w:eastAsia="ja-JP"/>
        </w:rPr>
        <w:t>capability classification for RedCap UEs</w:t>
      </w:r>
      <w:r>
        <w:rPr>
          <w:rFonts w:eastAsiaTheme="minorEastAsia"/>
          <w:b/>
          <w:lang w:val="en-US" w:eastAsia="ja-JP"/>
        </w:rPr>
        <w:t xml:space="preserve"> from non-RedCap UEs</w:t>
      </w:r>
    </w:p>
    <w:p w14:paraId="76973958" w14:textId="77777777" w:rsidR="001A47A6" w:rsidRDefault="001A47A6" w:rsidP="001A47A6">
      <w:pPr>
        <w:pStyle w:val="ListParagraph"/>
        <w:numPr>
          <w:ilvl w:val="1"/>
          <w:numId w:val="5"/>
        </w:numPr>
        <w:ind w:leftChars="0"/>
        <w:jc w:val="both"/>
        <w:rPr>
          <w:rFonts w:eastAsiaTheme="minorEastAsia"/>
          <w:b/>
          <w:lang w:val="en-US" w:eastAsia="ja-JP"/>
        </w:rPr>
      </w:pPr>
      <w:r>
        <w:rPr>
          <w:rFonts w:eastAsiaTheme="minorEastAsia"/>
          <w:b/>
          <w:lang w:val="en-US" w:eastAsia="ja-JP"/>
        </w:rPr>
        <w:t>Exact components/values</w:t>
      </w:r>
      <w:r w:rsidRPr="00DF7FC5">
        <w:rPr>
          <w:rFonts w:eastAsiaTheme="minorEastAsia"/>
          <w:b/>
          <w:color w:val="FF0000"/>
          <w:lang w:val="en-US" w:eastAsia="ja-JP"/>
        </w:rPr>
        <w:t>,</w:t>
      </w:r>
      <w:r w:rsidRPr="00DF7FC5">
        <w:rPr>
          <w:color w:val="FF0000"/>
        </w:rPr>
        <w:t xml:space="preserve"> </w:t>
      </w:r>
      <w:r w:rsidRPr="00DF7FC5">
        <w:rPr>
          <w:rFonts w:eastAsiaTheme="minorEastAsia"/>
          <w:b/>
          <w:color w:val="FF0000"/>
          <w:lang w:val="en-US" w:eastAsia="ja-JP"/>
        </w:rPr>
        <w:t xml:space="preserve">which are not included in </w:t>
      </w:r>
      <w:r w:rsidRPr="00CB4370">
        <w:rPr>
          <w:rFonts w:eastAsiaTheme="minorEastAsia"/>
          <w:b/>
          <w:color w:val="FF0000"/>
          <w:lang w:val="en-US" w:eastAsia="ja-JP"/>
        </w:rPr>
        <w:t>RedCap UE type</w:t>
      </w:r>
      <w:r>
        <w:rPr>
          <w:rFonts w:eastAsiaTheme="minorEastAsia"/>
          <w:b/>
          <w:color w:val="FF0000"/>
          <w:lang w:val="en-US" w:eastAsia="ja-JP"/>
        </w:rPr>
        <w:t>s</w:t>
      </w:r>
      <w:r w:rsidRPr="00DF7FC5">
        <w:rPr>
          <w:rFonts w:eastAsiaTheme="minorEastAsia"/>
          <w:b/>
          <w:color w:val="FF0000"/>
          <w:lang w:val="en-US" w:eastAsia="ja-JP"/>
        </w:rPr>
        <w:t>,</w:t>
      </w:r>
      <w:r>
        <w:rPr>
          <w:rFonts w:eastAsiaTheme="minorEastAsia"/>
          <w:b/>
          <w:lang w:val="en-US" w:eastAsia="ja-JP"/>
        </w:rPr>
        <w:t xml:space="preserve"> are discussed in WI phase</w:t>
      </w:r>
    </w:p>
    <w:p w14:paraId="227FE061" w14:textId="77777777" w:rsidR="001A47A6" w:rsidRPr="00CB4370" w:rsidRDefault="001A47A6" w:rsidP="001A47A6">
      <w:pPr>
        <w:pStyle w:val="ListParagraph"/>
        <w:numPr>
          <w:ilvl w:val="1"/>
          <w:numId w:val="5"/>
        </w:numPr>
        <w:ind w:leftChars="0"/>
        <w:jc w:val="both"/>
        <w:rPr>
          <w:rFonts w:eastAsiaTheme="minorEastAsia"/>
          <w:b/>
          <w:color w:val="FF0000"/>
          <w:lang w:val="en-US" w:eastAsia="ja-JP"/>
        </w:rPr>
      </w:pPr>
      <w:r w:rsidRPr="00CB4370">
        <w:rPr>
          <w:rFonts w:eastAsiaTheme="minorEastAsia"/>
          <w:b/>
          <w:color w:val="FF0000"/>
          <w:lang w:val="en-US" w:eastAsia="ja-JP"/>
        </w:rPr>
        <w:t>FFS for those included in</w:t>
      </w:r>
      <w:r>
        <w:rPr>
          <w:rFonts w:eastAsiaTheme="minorEastAsia"/>
          <w:b/>
          <w:color w:val="FF0000"/>
          <w:lang w:val="en-US" w:eastAsia="ja-JP"/>
        </w:rPr>
        <w:t xml:space="preserve"> </w:t>
      </w:r>
      <w:r w:rsidRPr="00CB4370">
        <w:rPr>
          <w:rFonts w:eastAsiaTheme="minorEastAsia"/>
          <w:b/>
          <w:color w:val="FF0000"/>
          <w:lang w:val="en-US" w:eastAsia="ja-JP"/>
        </w:rPr>
        <w:t>RedCap UE type</w:t>
      </w:r>
      <w:r>
        <w:rPr>
          <w:rFonts w:eastAsiaTheme="minorEastAsia"/>
          <w:b/>
          <w:color w:val="FF0000"/>
          <w:lang w:val="en-US" w:eastAsia="ja-JP"/>
        </w:rPr>
        <w:t>s</w:t>
      </w:r>
    </w:p>
    <w:p w14:paraId="1ECFA303" w14:textId="77777777" w:rsidR="001A47A6" w:rsidRPr="007D454C" w:rsidRDefault="001A47A6" w:rsidP="001A47A6">
      <w:pPr>
        <w:jc w:val="both"/>
        <w:rPr>
          <w:rFonts w:eastAsiaTheme="minorEastAsia"/>
          <w:b/>
          <w:lang w:val="en-US" w:eastAsia="ja-JP"/>
        </w:rPr>
      </w:pPr>
    </w:p>
    <w:p w14:paraId="1EAD5F4B" w14:textId="1B9540F0" w:rsidR="001A47A6" w:rsidRPr="008544FC" w:rsidRDefault="008542F5" w:rsidP="001A47A6">
      <w:pPr>
        <w:jc w:val="both"/>
        <w:rPr>
          <w:rFonts w:eastAsiaTheme="minorEastAsia"/>
          <w:lang w:val="en-US" w:eastAsia="ja-JP"/>
        </w:rPr>
      </w:pPr>
      <w:r>
        <w:rPr>
          <w:rFonts w:eastAsiaTheme="minorEastAsia"/>
          <w:lang w:val="en-US" w:eastAsia="ja-JP"/>
        </w:rPr>
        <w:t>I</w:t>
      </w:r>
      <w:r w:rsidR="001A47A6" w:rsidRPr="008544FC">
        <w:rPr>
          <w:rFonts w:eastAsiaTheme="minorEastAsia" w:hint="eastAsia"/>
          <w:lang w:val="en-US" w:eastAsia="ja-JP"/>
        </w:rPr>
        <w:t xml:space="preserve">f you have strong </w:t>
      </w:r>
      <w:r w:rsidR="001A47A6">
        <w:rPr>
          <w:rFonts w:eastAsiaTheme="minorEastAsia" w:hint="eastAsia"/>
          <w:lang w:val="en-US" w:eastAsia="ja-JP"/>
        </w:rPr>
        <w:t>concern on updated FL proposal#2</w:t>
      </w:r>
      <w:r w:rsidR="001A47A6" w:rsidRPr="008544FC">
        <w:rPr>
          <w:rFonts w:eastAsiaTheme="minorEastAsia" w:hint="eastAsia"/>
          <w:lang w:val="en-US" w:eastAsia="ja-JP"/>
        </w:rPr>
        <w:t xml:space="preserve">, </w:t>
      </w:r>
      <w:r w:rsidR="001A47A6">
        <w:rPr>
          <w:rFonts w:eastAsiaTheme="minorEastAsia"/>
          <w:lang w:val="en-US" w:eastAsia="ja-JP"/>
        </w:rPr>
        <w:t>please provide comments in the below table with suggestion which is acceptable to all companies.</w:t>
      </w:r>
    </w:p>
    <w:tbl>
      <w:tblPr>
        <w:tblStyle w:val="TableGrid"/>
        <w:tblW w:w="5000" w:type="pct"/>
        <w:tblLook w:val="04A0" w:firstRow="1" w:lastRow="0" w:firstColumn="1" w:lastColumn="0" w:noHBand="0" w:noVBand="1"/>
      </w:tblPr>
      <w:tblGrid>
        <w:gridCol w:w="1838"/>
        <w:gridCol w:w="7793"/>
      </w:tblGrid>
      <w:tr w:rsidR="001A47A6" w14:paraId="17078C19" w14:textId="77777777" w:rsidTr="00E15753">
        <w:tc>
          <w:tcPr>
            <w:tcW w:w="954" w:type="pct"/>
            <w:shd w:val="clear" w:color="auto" w:fill="D9D9D9" w:themeFill="background1" w:themeFillShade="D9"/>
          </w:tcPr>
          <w:p w14:paraId="7C2D725F" w14:textId="77777777" w:rsidR="001A47A6" w:rsidRDefault="001A47A6" w:rsidP="00E15753">
            <w:pPr>
              <w:rPr>
                <w:b/>
                <w:bCs/>
              </w:rPr>
            </w:pPr>
            <w:r>
              <w:rPr>
                <w:b/>
                <w:bCs/>
              </w:rPr>
              <w:t>Company</w:t>
            </w:r>
          </w:p>
        </w:tc>
        <w:tc>
          <w:tcPr>
            <w:tcW w:w="4046" w:type="pct"/>
            <w:shd w:val="clear" w:color="auto" w:fill="D9D9D9" w:themeFill="background1" w:themeFillShade="D9"/>
          </w:tcPr>
          <w:p w14:paraId="76899434" w14:textId="77777777" w:rsidR="001A47A6" w:rsidRDefault="001A47A6" w:rsidP="00E15753">
            <w:pPr>
              <w:rPr>
                <w:b/>
                <w:bCs/>
              </w:rPr>
            </w:pPr>
            <w:r>
              <w:rPr>
                <w:b/>
                <w:bCs/>
              </w:rPr>
              <w:t>Comments</w:t>
            </w:r>
          </w:p>
        </w:tc>
      </w:tr>
      <w:tr w:rsidR="001A47A6" w14:paraId="2C3FA8DA" w14:textId="77777777" w:rsidTr="00E15753">
        <w:tc>
          <w:tcPr>
            <w:tcW w:w="954" w:type="pct"/>
            <w:shd w:val="clear" w:color="auto" w:fill="auto"/>
          </w:tcPr>
          <w:p w14:paraId="179662A4" w14:textId="7385CDFC" w:rsidR="001A47A6" w:rsidRPr="00E15753" w:rsidRDefault="00E15753" w:rsidP="00E15753">
            <w:pPr>
              <w:rPr>
                <w:rFonts w:eastAsia="Malgun Gothic"/>
                <w:lang w:val="en-US" w:eastAsia="ko-KR"/>
              </w:rPr>
            </w:pPr>
            <w:r>
              <w:rPr>
                <w:rFonts w:eastAsia="Malgun Gothic" w:hint="eastAsia"/>
                <w:lang w:val="en-US" w:eastAsia="ko-KR"/>
              </w:rPr>
              <w:t>LG</w:t>
            </w:r>
          </w:p>
        </w:tc>
        <w:tc>
          <w:tcPr>
            <w:tcW w:w="4046" w:type="pct"/>
            <w:shd w:val="clear" w:color="auto" w:fill="auto"/>
          </w:tcPr>
          <w:p w14:paraId="79F8E3A7" w14:textId="672A3F47" w:rsidR="001A47A6" w:rsidRDefault="00E15753" w:rsidP="00E15753">
            <w:pPr>
              <w:rPr>
                <w:rFonts w:eastAsia="Malgun Gothic"/>
                <w:lang w:val="en-US" w:eastAsia="ko-KR"/>
              </w:rPr>
            </w:pPr>
            <w:r>
              <w:rPr>
                <w:rFonts w:eastAsia="Malgun Gothic"/>
                <w:lang w:val="en-US" w:eastAsia="ko-KR"/>
              </w:rPr>
              <w:t xml:space="preserve">Frankly speaking, I don’t think this agreement is necessary. But, if this proposal is to make it clear what RAN1 should do during this meeting, then slightly changing the order of </w:t>
            </w:r>
            <w:r w:rsidR="00BF1A55">
              <w:rPr>
                <w:rFonts w:eastAsia="Malgun Gothic"/>
                <w:lang w:val="en-US" w:eastAsia="ko-KR"/>
              </w:rPr>
              <w:t>bullet/sub-bullets seems to be clearer as suggested below:</w:t>
            </w:r>
          </w:p>
          <w:p w14:paraId="7F99CE99" w14:textId="77777777" w:rsidR="00E15753" w:rsidRPr="00E15753" w:rsidRDefault="00E15753" w:rsidP="00E15753">
            <w:pPr>
              <w:rPr>
                <w:rFonts w:eastAsia="Malgun Gothic"/>
                <w:lang w:val="en-US" w:eastAsia="ko-KR"/>
              </w:rPr>
            </w:pPr>
          </w:p>
          <w:p w14:paraId="2E94D585" w14:textId="77777777" w:rsidR="00E15753" w:rsidRDefault="00E15753" w:rsidP="00E15753">
            <w:pPr>
              <w:rPr>
                <w:rFonts w:eastAsia="Malgun Gothic"/>
                <w:lang w:val="en-US" w:eastAsia="ko-KR"/>
              </w:rPr>
            </w:pPr>
            <w:r w:rsidRPr="00E15753">
              <w:rPr>
                <w:rFonts w:eastAsia="Malgun Gothic"/>
                <w:lang w:val="en-US" w:eastAsia="ko-KR"/>
              </w:rPr>
              <w:t>Exact components/values, which are included in RedCap UE types, are discussed</w:t>
            </w:r>
            <w:r>
              <w:rPr>
                <w:rFonts w:eastAsia="Malgun Gothic"/>
                <w:lang w:val="en-US" w:eastAsia="ko-KR"/>
              </w:rPr>
              <w:t xml:space="preserve"> and concluded in this meeting</w:t>
            </w:r>
          </w:p>
          <w:p w14:paraId="59E2DC0A" w14:textId="77777777" w:rsidR="00E15753" w:rsidRDefault="00E15753" w:rsidP="00E15753">
            <w:pPr>
              <w:pStyle w:val="ListParagraph"/>
              <w:numPr>
                <w:ilvl w:val="0"/>
                <w:numId w:val="24"/>
              </w:numPr>
              <w:ind w:leftChars="0"/>
              <w:rPr>
                <w:rFonts w:eastAsia="Malgun Gothic"/>
                <w:lang w:val="en-US" w:eastAsia="ko-KR"/>
              </w:rPr>
            </w:pPr>
            <w:r w:rsidRPr="00E15753">
              <w:rPr>
                <w:rFonts w:eastAsia="Malgun Gothic"/>
                <w:lang w:val="en-US" w:eastAsia="ko-KR"/>
              </w:rPr>
              <w:t>Exact components/values, which are not included in RedCap UE types, are discussed in WI phase</w:t>
            </w:r>
          </w:p>
          <w:p w14:paraId="7F52F2F5" w14:textId="7BBB5BAB" w:rsidR="00E15753" w:rsidRPr="00E15753" w:rsidRDefault="00E15753" w:rsidP="00E15753">
            <w:pPr>
              <w:pStyle w:val="ListParagraph"/>
              <w:numPr>
                <w:ilvl w:val="0"/>
                <w:numId w:val="24"/>
              </w:numPr>
              <w:ind w:leftChars="0"/>
              <w:rPr>
                <w:rFonts w:eastAsia="Malgun Gothic"/>
                <w:lang w:val="en-US" w:eastAsia="ko-KR"/>
              </w:rPr>
            </w:pPr>
            <w:r>
              <w:rPr>
                <w:rFonts w:eastAsia="Malgun Gothic"/>
                <w:lang w:val="en-US" w:eastAsia="ko-KR"/>
              </w:rPr>
              <w:t>[</w:t>
            </w:r>
            <w:r w:rsidRPr="00E15753">
              <w:rPr>
                <w:rFonts w:eastAsia="Malgun Gothic"/>
                <w:lang w:val="en-US" w:eastAsia="ko-KR"/>
              </w:rPr>
              <w:t>Defer to RAN2 on the signalling of capability classification for RedCap UEs from non-RedCap UEs</w:t>
            </w:r>
            <w:r>
              <w:rPr>
                <w:rFonts w:eastAsia="Malgun Gothic"/>
                <w:lang w:val="en-US" w:eastAsia="ko-KR"/>
              </w:rPr>
              <w:t>]</w:t>
            </w:r>
          </w:p>
        </w:tc>
      </w:tr>
      <w:tr w:rsidR="001A47A6" w14:paraId="02BA2836" w14:textId="77777777" w:rsidTr="00E15753">
        <w:tc>
          <w:tcPr>
            <w:tcW w:w="954" w:type="pct"/>
            <w:shd w:val="clear" w:color="auto" w:fill="auto"/>
          </w:tcPr>
          <w:p w14:paraId="213D72D0" w14:textId="3122A1BF" w:rsidR="001A47A6" w:rsidRDefault="006A22F4" w:rsidP="00E15753">
            <w:pPr>
              <w:rPr>
                <w:lang w:val="en-US"/>
              </w:rPr>
            </w:pPr>
            <w:r>
              <w:rPr>
                <w:lang w:val="en-US"/>
              </w:rPr>
              <w:t>Ericsson</w:t>
            </w:r>
          </w:p>
        </w:tc>
        <w:tc>
          <w:tcPr>
            <w:tcW w:w="4046" w:type="pct"/>
            <w:shd w:val="clear" w:color="auto" w:fill="auto"/>
          </w:tcPr>
          <w:p w14:paraId="4D6A5134" w14:textId="40C76BDE" w:rsidR="001A47A6" w:rsidRPr="00EA5F6E" w:rsidRDefault="006A22F4" w:rsidP="00E15753">
            <w:pPr>
              <w:rPr>
                <w:rFonts w:eastAsiaTheme="minorEastAsia"/>
                <w:lang w:val="en-US" w:eastAsia="ja-JP"/>
              </w:rPr>
            </w:pPr>
            <w:r>
              <w:rPr>
                <w:rFonts w:eastAsia="DengXian"/>
                <w:lang w:val="en-US" w:eastAsia="zh-CN"/>
              </w:rPr>
              <w:t>Fine with Updated FL proposal #2 (no strong view).</w:t>
            </w:r>
          </w:p>
        </w:tc>
      </w:tr>
      <w:tr w:rsidR="001A47A6" w14:paraId="0038C017" w14:textId="77777777" w:rsidTr="00E15753">
        <w:tc>
          <w:tcPr>
            <w:tcW w:w="954" w:type="pct"/>
            <w:shd w:val="clear" w:color="auto" w:fill="auto"/>
          </w:tcPr>
          <w:p w14:paraId="3AA55DCF" w14:textId="056123DE" w:rsidR="001A47A6" w:rsidRDefault="00CB4132" w:rsidP="00E15753">
            <w:pPr>
              <w:rPr>
                <w:lang w:val="en-US"/>
              </w:rPr>
            </w:pPr>
            <w:r>
              <w:rPr>
                <w:lang w:val="en-US"/>
              </w:rPr>
              <w:t>FUTUREWEI</w:t>
            </w:r>
          </w:p>
        </w:tc>
        <w:tc>
          <w:tcPr>
            <w:tcW w:w="4046" w:type="pct"/>
            <w:shd w:val="clear" w:color="auto" w:fill="auto"/>
          </w:tcPr>
          <w:p w14:paraId="750C9EE5" w14:textId="150C8443" w:rsidR="001A47A6" w:rsidRDefault="00CB4132" w:rsidP="00E15753">
            <w:pPr>
              <w:rPr>
                <w:lang w:val="en-US"/>
              </w:rPr>
            </w:pPr>
            <w:r>
              <w:rPr>
                <w:lang w:val="en-US"/>
              </w:rPr>
              <w:t xml:space="preserve">Not needed, and may actually hurt us as we try to make recommendations. For example, we may be close to deciding that FR2 RedCap can support 1RX and 2RX as a compromise but that initial access is based on 1RX. Then someone may argue that we cannot agree that 2RX is supported now as depending on some RedCap type definitions (alt 2 versus 4) 2RX would not be part of the RedCap type and therefore 2RX is only allowed in the WI. So better to let RAN2 continue their work and we focus on other proposals. </w:t>
            </w:r>
          </w:p>
        </w:tc>
      </w:tr>
      <w:tr w:rsidR="00503B50" w14:paraId="00B5D9E3" w14:textId="77777777" w:rsidTr="00E15753">
        <w:tc>
          <w:tcPr>
            <w:tcW w:w="954" w:type="pct"/>
            <w:shd w:val="clear" w:color="auto" w:fill="auto"/>
          </w:tcPr>
          <w:p w14:paraId="21AEEBD4" w14:textId="0E646747" w:rsidR="00503B50" w:rsidRPr="00503B50" w:rsidRDefault="00503B50" w:rsidP="00E15753">
            <w:pPr>
              <w:rPr>
                <w:rFonts w:eastAsiaTheme="minorEastAsia"/>
                <w:color w:val="4472C4" w:themeColor="accent5"/>
                <w:lang w:val="en-US" w:eastAsia="ja-JP"/>
              </w:rPr>
            </w:pPr>
            <w:r w:rsidRPr="00503B50">
              <w:rPr>
                <w:rFonts w:eastAsiaTheme="minorEastAsia" w:hint="eastAsia"/>
                <w:color w:val="4472C4" w:themeColor="accent5"/>
                <w:lang w:val="en-US" w:eastAsia="ja-JP"/>
              </w:rPr>
              <w:t>Moderator</w:t>
            </w:r>
          </w:p>
        </w:tc>
        <w:tc>
          <w:tcPr>
            <w:tcW w:w="4046" w:type="pct"/>
            <w:shd w:val="clear" w:color="auto" w:fill="auto"/>
          </w:tcPr>
          <w:p w14:paraId="4E99E368" w14:textId="79848950" w:rsidR="00503B50" w:rsidRPr="00503B50" w:rsidRDefault="00503B50" w:rsidP="00065F5E">
            <w:pPr>
              <w:rPr>
                <w:color w:val="4472C4" w:themeColor="accent5"/>
                <w:lang w:val="en-US"/>
              </w:rPr>
            </w:pPr>
            <w:r w:rsidRPr="00503B50">
              <w:rPr>
                <w:color w:val="4472C4" w:themeColor="accent5"/>
                <w:lang w:val="en-US"/>
              </w:rPr>
              <w:t>Based on the comment</w:t>
            </w:r>
            <w:r>
              <w:rPr>
                <w:color w:val="4472C4" w:themeColor="accent5"/>
                <w:lang w:val="en-US"/>
              </w:rPr>
              <w:t>s</w:t>
            </w:r>
            <w:r w:rsidRPr="00503B50">
              <w:rPr>
                <w:color w:val="4472C4" w:themeColor="accent5"/>
                <w:lang w:val="en-US"/>
              </w:rPr>
              <w:t xml:space="preserve"> so far, FL proposal#2 may not be necessary as RAN1 and RAN2 will discuss the corresponding parts anyway</w:t>
            </w:r>
            <w:r>
              <w:rPr>
                <w:color w:val="4472C4" w:themeColor="accent5"/>
                <w:lang w:val="en-US"/>
              </w:rPr>
              <w:t xml:space="preserve"> (FL proposals #3/4 from RAN1 perspective). Therefore, no more discussion for proposal#2 will be </w:t>
            </w:r>
            <w:r w:rsidR="00065F5E">
              <w:rPr>
                <w:color w:val="4472C4" w:themeColor="accent5"/>
                <w:lang w:val="en-US"/>
              </w:rPr>
              <w:t>held</w:t>
            </w:r>
            <w:r>
              <w:rPr>
                <w:color w:val="4472C4" w:themeColor="accent5"/>
                <w:lang w:val="en-US"/>
              </w:rPr>
              <w:t xml:space="preserve"> in this RAN1 meeting.</w:t>
            </w:r>
          </w:p>
        </w:tc>
      </w:tr>
      <w:tr w:rsidR="004D306A" w14:paraId="7D5ECDA6" w14:textId="77777777" w:rsidTr="004D306A">
        <w:tc>
          <w:tcPr>
            <w:tcW w:w="954" w:type="pct"/>
            <w:shd w:val="clear" w:color="auto" w:fill="808080" w:themeFill="background1" w:themeFillShade="80"/>
          </w:tcPr>
          <w:p w14:paraId="6E9BE90F" w14:textId="77777777" w:rsidR="004D306A" w:rsidRPr="00503B50" w:rsidRDefault="004D306A" w:rsidP="00E15753">
            <w:pPr>
              <w:rPr>
                <w:rFonts w:eastAsiaTheme="minorEastAsia"/>
                <w:color w:val="4472C4" w:themeColor="accent5"/>
                <w:lang w:val="en-US" w:eastAsia="ja-JP"/>
              </w:rPr>
            </w:pPr>
          </w:p>
        </w:tc>
        <w:tc>
          <w:tcPr>
            <w:tcW w:w="4046" w:type="pct"/>
            <w:shd w:val="clear" w:color="auto" w:fill="808080" w:themeFill="background1" w:themeFillShade="80"/>
          </w:tcPr>
          <w:p w14:paraId="6E48E3FA" w14:textId="77777777" w:rsidR="004D306A" w:rsidRPr="00503B50" w:rsidRDefault="004D306A" w:rsidP="00503B50">
            <w:pPr>
              <w:rPr>
                <w:color w:val="4472C4" w:themeColor="accent5"/>
                <w:lang w:val="en-US"/>
              </w:rPr>
            </w:pPr>
          </w:p>
        </w:tc>
      </w:tr>
    </w:tbl>
    <w:p w14:paraId="1C2DE070" w14:textId="77777777" w:rsidR="001A47A6" w:rsidRDefault="001A47A6" w:rsidP="001A47A6">
      <w:pPr>
        <w:jc w:val="both"/>
        <w:rPr>
          <w:rFonts w:eastAsiaTheme="minorEastAsia"/>
          <w:lang w:val="en-US" w:eastAsia="ja-JP"/>
        </w:rPr>
      </w:pPr>
    </w:p>
    <w:p w14:paraId="106A78A2" w14:textId="2DBB8793" w:rsidR="005A5F17" w:rsidRDefault="005A5F17" w:rsidP="005A5F17">
      <w:pPr>
        <w:rPr>
          <w:rFonts w:eastAsiaTheme="minorEastAsia"/>
          <w:lang w:eastAsia="ja-JP"/>
        </w:rPr>
      </w:pPr>
    </w:p>
    <w:p w14:paraId="59C9C4F2" w14:textId="55272D54" w:rsidR="000B5246" w:rsidRPr="0016731B" w:rsidRDefault="00680E6A" w:rsidP="00104780">
      <w:pPr>
        <w:jc w:val="both"/>
        <w:rPr>
          <w:rFonts w:eastAsia="Yu Mincho"/>
          <w:lang w:eastAsia="ja-JP"/>
        </w:rPr>
      </w:pPr>
      <w:r>
        <w:rPr>
          <w:rFonts w:eastAsiaTheme="minorEastAsia" w:hint="eastAsia"/>
          <w:lang w:eastAsia="ja-JP"/>
        </w:rPr>
        <w:lastRenderedPageBreak/>
        <w:t xml:space="preserve">As </w:t>
      </w:r>
      <w:r w:rsidR="00736BD5">
        <w:rPr>
          <w:rFonts w:eastAsiaTheme="minorEastAsia"/>
          <w:lang w:eastAsia="ja-JP"/>
        </w:rPr>
        <w:t>shown in the above RAN2 agreement, it is RAN1 task</w:t>
      </w:r>
      <w:r w:rsidR="00736BD5" w:rsidRPr="00736BD5">
        <w:t xml:space="preserve"> </w:t>
      </w:r>
      <w:r w:rsidR="00736BD5">
        <w:rPr>
          <w:rFonts w:eastAsiaTheme="minorEastAsia"/>
          <w:lang w:eastAsia="ja-JP"/>
        </w:rPr>
        <w:t>to discuss the</w:t>
      </w:r>
      <w:r w:rsidR="00736BD5" w:rsidRPr="00736BD5">
        <w:rPr>
          <w:rFonts w:eastAsiaTheme="minorEastAsia"/>
          <w:lang w:eastAsia="ja-JP"/>
        </w:rPr>
        <w:t xml:space="preserve"> exact composition of the set of L1 capabilities of the devi</w:t>
      </w:r>
      <w:r w:rsidR="00736BD5">
        <w:rPr>
          <w:rFonts w:eastAsiaTheme="minorEastAsia"/>
          <w:lang w:eastAsia="ja-JP"/>
        </w:rPr>
        <w:t xml:space="preserve">ce type. </w:t>
      </w:r>
      <w:r w:rsidR="000B5246">
        <w:rPr>
          <w:rFonts w:eastAsiaTheme="minorEastAsia"/>
          <w:lang w:eastAsia="ja-JP"/>
        </w:rPr>
        <w:t xml:space="preserve">For high-level, in </w:t>
      </w:r>
      <w:r w:rsidR="000B5246" w:rsidRPr="000B5246">
        <w:rPr>
          <w:rFonts w:eastAsiaTheme="minorEastAsia"/>
          <w:lang w:eastAsia="ja-JP"/>
        </w:rPr>
        <w:t>[1, 3, 13, 14, 18, 19]</w:t>
      </w:r>
      <w:r w:rsidR="000B5246">
        <w:rPr>
          <w:rFonts w:eastAsiaTheme="minorEastAsia"/>
          <w:lang w:eastAsia="ja-JP"/>
        </w:rPr>
        <w:t>, it is discussed w</w:t>
      </w:r>
      <w:r w:rsidR="000B5246" w:rsidRPr="0016731B">
        <w:rPr>
          <w:rFonts w:eastAsia="Yu Mincho" w:hint="eastAsia"/>
          <w:lang w:eastAsia="ja-JP"/>
        </w:rPr>
        <w:t xml:space="preserve">hich reduced capabilities should be included in </w:t>
      </w:r>
      <w:r w:rsidR="000B5246" w:rsidRPr="0016731B">
        <w:rPr>
          <w:rFonts w:eastAsia="Yu Mincho"/>
          <w:lang w:eastAsia="ja-JP"/>
        </w:rPr>
        <w:t>the</w:t>
      </w:r>
      <w:r w:rsidR="000B5246" w:rsidRPr="0016731B">
        <w:rPr>
          <w:rFonts w:eastAsia="Yu Mincho" w:hint="eastAsia"/>
          <w:lang w:eastAsia="ja-JP"/>
        </w:rPr>
        <w:t xml:space="preserve"> </w:t>
      </w:r>
      <w:r w:rsidR="000B5246" w:rsidRPr="0016731B">
        <w:rPr>
          <w:rFonts w:eastAsia="Yu Mincho"/>
          <w:lang w:eastAsia="ja-JP"/>
        </w:rPr>
        <w:t>de</w:t>
      </w:r>
      <w:r w:rsidR="000B5246">
        <w:rPr>
          <w:rFonts w:eastAsia="Yu Mincho"/>
          <w:lang w:eastAsia="ja-JP"/>
        </w:rPr>
        <w:t>finition of the RedCap UE types and following alternatives can be considered:</w:t>
      </w:r>
    </w:p>
    <w:p w14:paraId="2C9570A0" w14:textId="77777777" w:rsidR="000B5246" w:rsidRPr="0016731B" w:rsidRDefault="000B5246" w:rsidP="00A50AD9">
      <w:pPr>
        <w:numPr>
          <w:ilvl w:val="0"/>
          <w:numId w:val="9"/>
        </w:numPr>
        <w:jc w:val="both"/>
        <w:rPr>
          <w:rFonts w:eastAsia="Yu Mincho"/>
          <w:lang w:eastAsia="ja-JP"/>
        </w:rPr>
      </w:pPr>
      <w:r w:rsidRPr="0016731B">
        <w:rPr>
          <w:rFonts w:eastAsia="Yu Mincho" w:hint="eastAsia"/>
          <w:lang w:eastAsia="ja-JP"/>
        </w:rPr>
        <w:t>Alt.1</w:t>
      </w:r>
      <w:r w:rsidRPr="0016731B">
        <w:rPr>
          <w:rFonts w:eastAsia="Yu Mincho"/>
          <w:lang w:eastAsia="ja-JP"/>
        </w:rPr>
        <w:t>: All the reduced capabilities recommended at the end of the RedCap study: [1]</w:t>
      </w:r>
    </w:p>
    <w:p w14:paraId="7C0E7580" w14:textId="592AFD7B" w:rsidR="000B5246" w:rsidRPr="0016731B" w:rsidRDefault="000B5246" w:rsidP="00A50AD9">
      <w:pPr>
        <w:numPr>
          <w:ilvl w:val="0"/>
          <w:numId w:val="9"/>
        </w:numPr>
        <w:jc w:val="both"/>
        <w:rPr>
          <w:rFonts w:eastAsia="Yu Mincho"/>
          <w:lang w:eastAsia="ja-JP"/>
        </w:rPr>
      </w:pPr>
      <w:r w:rsidRPr="0016731B">
        <w:rPr>
          <w:rFonts w:eastAsia="Yu Mincho" w:hint="eastAsia"/>
          <w:lang w:eastAsia="ja-JP"/>
        </w:rPr>
        <w:t xml:space="preserve">Alt.2: </w:t>
      </w:r>
      <w:r w:rsidRPr="0016731B">
        <w:rPr>
          <w:rFonts w:eastAsia="Yu Mincho"/>
          <w:lang w:eastAsia="ja-JP"/>
        </w:rPr>
        <w:t>Only include the reduced capabilities that the network needs to know during initial access</w:t>
      </w:r>
      <w:r>
        <w:rPr>
          <w:rFonts w:eastAsia="Yu Mincho"/>
          <w:lang w:eastAsia="ja-JP"/>
        </w:rPr>
        <w:t>: [1]</w:t>
      </w:r>
    </w:p>
    <w:p w14:paraId="51BEA55D" w14:textId="28D1F51C" w:rsidR="000B5246" w:rsidRPr="0016731B" w:rsidRDefault="000B5246" w:rsidP="00A50AD9">
      <w:pPr>
        <w:numPr>
          <w:ilvl w:val="0"/>
          <w:numId w:val="9"/>
        </w:numPr>
        <w:jc w:val="both"/>
        <w:rPr>
          <w:rFonts w:eastAsia="Yu Mincho"/>
          <w:lang w:eastAsia="ja-JP"/>
        </w:rPr>
      </w:pPr>
      <w:r w:rsidRPr="0016731B">
        <w:rPr>
          <w:rFonts w:eastAsia="Yu Mincho" w:hint="eastAsia"/>
          <w:lang w:eastAsia="ja-JP"/>
        </w:rPr>
        <w:t xml:space="preserve">Alt.3: </w:t>
      </w:r>
      <w:r w:rsidRPr="0016731B">
        <w:rPr>
          <w:rFonts w:eastAsia="Yu Mincho"/>
          <w:lang w:eastAsia="ja-JP"/>
        </w:rPr>
        <w:t>All the recommended reduced capabilities as well as recommended power saving features</w:t>
      </w:r>
      <w:r>
        <w:rPr>
          <w:rFonts w:eastAsia="Yu Mincho"/>
          <w:lang w:eastAsia="ja-JP"/>
        </w:rPr>
        <w:t>: [1]</w:t>
      </w:r>
    </w:p>
    <w:p w14:paraId="19DAAFFD" w14:textId="67ECBE28" w:rsidR="000B5246" w:rsidRPr="0016731B" w:rsidRDefault="005302A4" w:rsidP="00A50AD9">
      <w:pPr>
        <w:numPr>
          <w:ilvl w:val="0"/>
          <w:numId w:val="9"/>
        </w:numPr>
        <w:jc w:val="both"/>
        <w:rPr>
          <w:rFonts w:eastAsia="Yu Mincho"/>
          <w:lang w:eastAsia="ja-JP"/>
        </w:rPr>
      </w:pPr>
      <w:r>
        <w:rPr>
          <w:rFonts w:eastAsia="Yu Mincho"/>
          <w:lang w:eastAsia="ja-JP"/>
        </w:rPr>
        <w:t>Alt.4: Mini</w:t>
      </w:r>
      <w:r w:rsidR="000B5246" w:rsidRPr="0016731B">
        <w:rPr>
          <w:rFonts w:eastAsia="Yu Mincho"/>
          <w:lang w:eastAsia="ja-JP"/>
        </w:rPr>
        <w:t>mum (mandatory) capability set: [</w:t>
      </w:r>
      <w:r w:rsidR="000B5246">
        <w:rPr>
          <w:rFonts w:eastAsia="Yu Mincho"/>
          <w:lang w:eastAsia="ja-JP"/>
        </w:rPr>
        <w:t>3</w:t>
      </w:r>
      <w:r w:rsidR="000B5246" w:rsidRPr="0016731B">
        <w:rPr>
          <w:rFonts w:eastAsia="Yu Mincho"/>
          <w:lang w:eastAsia="ja-JP"/>
        </w:rPr>
        <w:t>, 13, 14</w:t>
      </w:r>
      <w:r w:rsidR="000B5246">
        <w:rPr>
          <w:rFonts w:eastAsia="Yu Mincho"/>
          <w:lang w:eastAsia="ja-JP"/>
        </w:rPr>
        <w:t>, 18, 19</w:t>
      </w:r>
      <w:r w:rsidR="000B5246" w:rsidRPr="0016731B">
        <w:rPr>
          <w:rFonts w:eastAsia="Yu Mincho"/>
          <w:lang w:eastAsia="ja-JP"/>
        </w:rPr>
        <w:t>]</w:t>
      </w:r>
    </w:p>
    <w:p w14:paraId="0E4CE7C0" w14:textId="3F682A82" w:rsidR="00680E6A" w:rsidRDefault="00680E6A" w:rsidP="00104780">
      <w:pPr>
        <w:jc w:val="both"/>
        <w:rPr>
          <w:rFonts w:eastAsiaTheme="minorEastAsia"/>
          <w:lang w:eastAsia="ja-JP"/>
        </w:rPr>
      </w:pPr>
    </w:p>
    <w:p w14:paraId="1A338E87" w14:textId="6344BF44" w:rsidR="00104780" w:rsidRDefault="00104780" w:rsidP="00104780">
      <w:pPr>
        <w:jc w:val="both"/>
        <w:rPr>
          <w:rFonts w:eastAsiaTheme="minorEastAsia"/>
          <w:lang w:eastAsia="ja-JP"/>
        </w:rPr>
      </w:pPr>
      <w:r>
        <w:rPr>
          <w:rFonts w:eastAsiaTheme="minorEastAsia"/>
          <w:lang w:eastAsia="ja-JP"/>
        </w:rPr>
        <w:t>As there are still divergent views regarding the number of UE types, FL thinks it is beneficial to have common understanding among companies regarding the above aspect and proposes the following:</w:t>
      </w:r>
    </w:p>
    <w:p w14:paraId="5F6A8CDC" w14:textId="15AAC91D" w:rsidR="00773DB1" w:rsidRDefault="00773DB1" w:rsidP="00104780">
      <w:pPr>
        <w:jc w:val="both"/>
        <w:rPr>
          <w:rFonts w:eastAsiaTheme="minorEastAsia"/>
          <w:lang w:eastAsia="ja-JP"/>
        </w:rPr>
      </w:pPr>
    </w:p>
    <w:p w14:paraId="1D9168AB" w14:textId="77777777" w:rsidR="00773DB1" w:rsidRPr="00E54F00" w:rsidRDefault="00773DB1" w:rsidP="00BE7D8D">
      <w:pPr>
        <w:pStyle w:val="Heading3"/>
        <w:ind w:leftChars="0" w:left="0"/>
        <w:rPr>
          <w:rFonts w:ascii="Times New Roman" w:eastAsiaTheme="minorEastAsia" w:hAnsi="Times New Roman" w:cs="Times New Roman"/>
          <w:b/>
          <w:lang w:val="en-US" w:eastAsia="ja-JP"/>
        </w:rPr>
      </w:pPr>
      <w:r w:rsidRPr="00BE7D8D">
        <w:rPr>
          <w:rFonts w:ascii="Times New Roman" w:eastAsiaTheme="minorEastAsia" w:hAnsi="Times New Roman" w:cs="Times New Roman"/>
          <w:b/>
          <w:lang w:val="en-US" w:eastAsia="ja-JP"/>
        </w:rPr>
        <w:t>FL proposal#3:</w:t>
      </w:r>
    </w:p>
    <w:p w14:paraId="6E692855" w14:textId="0A7FDA92" w:rsidR="00773DB1" w:rsidRDefault="00773DB1" w:rsidP="00A50AD9">
      <w:pPr>
        <w:pStyle w:val="ListParagraph"/>
        <w:numPr>
          <w:ilvl w:val="0"/>
          <w:numId w:val="4"/>
        </w:numPr>
        <w:ind w:leftChars="0"/>
        <w:jc w:val="both"/>
        <w:rPr>
          <w:rFonts w:eastAsiaTheme="minorEastAsia"/>
          <w:b/>
          <w:lang w:val="en-US" w:eastAsia="ja-JP"/>
        </w:rPr>
      </w:pPr>
      <w:r>
        <w:rPr>
          <w:rFonts w:eastAsiaTheme="minorEastAsia"/>
          <w:b/>
          <w:lang w:val="en-US" w:eastAsia="ja-JP"/>
        </w:rPr>
        <w:t xml:space="preserve">Down select one of the followings to be included </w:t>
      </w:r>
      <w:r w:rsidRPr="00773DB1">
        <w:rPr>
          <w:rFonts w:eastAsiaTheme="minorEastAsia"/>
          <w:b/>
          <w:lang w:val="en-US" w:eastAsia="ja-JP"/>
        </w:rPr>
        <w:t>in the definition of the RedCap UE types</w:t>
      </w:r>
    </w:p>
    <w:p w14:paraId="216AC0DE" w14:textId="0C51DD8C" w:rsidR="00773DB1" w:rsidRPr="00773DB1" w:rsidRDefault="00773DB1" w:rsidP="00A50AD9">
      <w:pPr>
        <w:pStyle w:val="ListParagraph"/>
        <w:numPr>
          <w:ilvl w:val="1"/>
          <w:numId w:val="4"/>
        </w:numPr>
        <w:ind w:leftChars="0"/>
        <w:jc w:val="both"/>
        <w:rPr>
          <w:rFonts w:eastAsiaTheme="minorEastAsia"/>
          <w:b/>
          <w:lang w:val="en-US" w:eastAsia="ja-JP"/>
        </w:rPr>
      </w:pPr>
      <w:r w:rsidRPr="00773DB1">
        <w:rPr>
          <w:rFonts w:eastAsiaTheme="minorEastAsia"/>
          <w:b/>
          <w:lang w:val="en-US" w:eastAsia="ja-JP"/>
        </w:rPr>
        <w:t xml:space="preserve">Alt.1: All the reduced capabilities recommended at </w:t>
      </w:r>
      <w:r>
        <w:rPr>
          <w:rFonts w:eastAsiaTheme="minorEastAsia"/>
          <w:b/>
          <w:lang w:val="en-US" w:eastAsia="ja-JP"/>
        </w:rPr>
        <w:t>the end of the RedCap study</w:t>
      </w:r>
    </w:p>
    <w:p w14:paraId="1775BC06" w14:textId="375D2619" w:rsidR="00773DB1" w:rsidRPr="00773DB1" w:rsidRDefault="00773DB1" w:rsidP="00A50AD9">
      <w:pPr>
        <w:pStyle w:val="ListParagraph"/>
        <w:numPr>
          <w:ilvl w:val="1"/>
          <w:numId w:val="4"/>
        </w:numPr>
        <w:ind w:leftChars="0"/>
        <w:jc w:val="both"/>
        <w:rPr>
          <w:rFonts w:eastAsiaTheme="minorEastAsia"/>
          <w:b/>
          <w:lang w:val="en-US" w:eastAsia="ja-JP"/>
        </w:rPr>
      </w:pPr>
      <w:r w:rsidRPr="00773DB1">
        <w:rPr>
          <w:rFonts w:eastAsiaTheme="minorEastAsia"/>
          <w:b/>
          <w:lang w:val="en-US" w:eastAsia="ja-JP"/>
        </w:rPr>
        <w:t>Alt.2: Only include the reduced capabilities that the network needs to</w:t>
      </w:r>
      <w:r>
        <w:rPr>
          <w:rFonts w:eastAsiaTheme="minorEastAsia"/>
          <w:b/>
          <w:lang w:val="en-US" w:eastAsia="ja-JP"/>
        </w:rPr>
        <w:t xml:space="preserve"> know during initial access</w:t>
      </w:r>
    </w:p>
    <w:p w14:paraId="1ABAEE93" w14:textId="0C17BC22" w:rsidR="00773DB1" w:rsidRPr="00773DB1" w:rsidRDefault="00773DB1" w:rsidP="00A50AD9">
      <w:pPr>
        <w:pStyle w:val="ListParagraph"/>
        <w:numPr>
          <w:ilvl w:val="1"/>
          <w:numId w:val="4"/>
        </w:numPr>
        <w:ind w:leftChars="0"/>
        <w:jc w:val="both"/>
        <w:rPr>
          <w:rFonts w:eastAsiaTheme="minorEastAsia"/>
          <w:b/>
          <w:lang w:val="en-US" w:eastAsia="ja-JP"/>
        </w:rPr>
      </w:pPr>
      <w:r w:rsidRPr="00773DB1">
        <w:rPr>
          <w:rFonts w:eastAsiaTheme="minorEastAsia"/>
          <w:b/>
          <w:lang w:val="en-US" w:eastAsia="ja-JP"/>
        </w:rPr>
        <w:t>Alt.3: All the recommended reduced capabilities as well as recomm</w:t>
      </w:r>
      <w:r>
        <w:rPr>
          <w:rFonts w:eastAsiaTheme="minorEastAsia"/>
          <w:b/>
          <w:lang w:val="en-US" w:eastAsia="ja-JP"/>
        </w:rPr>
        <w:t>ended power saving features</w:t>
      </w:r>
    </w:p>
    <w:p w14:paraId="105F4051" w14:textId="6E141621" w:rsidR="00773DB1" w:rsidRPr="00773DB1" w:rsidRDefault="00773DB1" w:rsidP="00A50AD9">
      <w:pPr>
        <w:pStyle w:val="ListParagraph"/>
        <w:numPr>
          <w:ilvl w:val="1"/>
          <w:numId w:val="4"/>
        </w:numPr>
        <w:ind w:leftChars="0"/>
        <w:jc w:val="both"/>
        <w:rPr>
          <w:rFonts w:eastAsiaTheme="minorEastAsia"/>
          <w:b/>
          <w:lang w:val="en-US" w:eastAsia="ja-JP"/>
        </w:rPr>
      </w:pPr>
      <w:r w:rsidRPr="00773DB1">
        <w:rPr>
          <w:rFonts w:eastAsiaTheme="minorEastAsia"/>
          <w:b/>
          <w:lang w:val="en-US" w:eastAsia="ja-JP"/>
        </w:rPr>
        <w:t>Alt.4: Minimum (mandatory) cap</w:t>
      </w:r>
      <w:r>
        <w:rPr>
          <w:rFonts w:eastAsiaTheme="minorEastAsia"/>
          <w:b/>
          <w:lang w:val="en-US" w:eastAsia="ja-JP"/>
        </w:rPr>
        <w:t>ability set</w:t>
      </w:r>
    </w:p>
    <w:p w14:paraId="53F2144F" w14:textId="79FEF050" w:rsidR="00773DB1" w:rsidRDefault="00773DB1" w:rsidP="00104780">
      <w:pPr>
        <w:jc w:val="both"/>
        <w:rPr>
          <w:rFonts w:eastAsiaTheme="minorEastAsia"/>
          <w:lang w:val="en-US" w:eastAsia="ja-JP"/>
        </w:rPr>
      </w:pPr>
    </w:p>
    <w:tbl>
      <w:tblPr>
        <w:tblStyle w:val="TableGrid"/>
        <w:tblW w:w="9631" w:type="dxa"/>
        <w:tblLook w:val="04A0" w:firstRow="1" w:lastRow="0" w:firstColumn="1" w:lastColumn="0" w:noHBand="0" w:noVBand="1"/>
      </w:tblPr>
      <w:tblGrid>
        <w:gridCol w:w="1480"/>
        <w:gridCol w:w="1350"/>
        <w:gridCol w:w="6801"/>
      </w:tblGrid>
      <w:tr w:rsidR="006701C0" w14:paraId="55B8F0CC" w14:textId="77777777" w:rsidTr="00A34A4D">
        <w:tc>
          <w:tcPr>
            <w:tcW w:w="1480" w:type="dxa"/>
            <w:shd w:val="clear" w:color="auto" w:fill="D9D9D9" w:themeFill="background1" w:themeFillShade="D9"/>
          </w:tcPr>
          <w:p w14:paraId="39C2B37D" w14:textId="77777777" w:rsidR="006701C0" w:rsidRDefault="006701C0" w:rsidP="00A34A4D">
            <w:pPr>
              <w:rPr>
                <w:b/>
                <w:bCs/>
              </w:rPr>
            </w:pPr>
            <w:r>
              <w:rPr>
                <w:b/>
                <w:bCs/>
              </w:rPr>
              <w:t>Company</w:t>
            </w:r>
          </w:p>
        </w:tc>
        <w:tc>
          <w:tcPr>
            <w:tcW w:w="1350" w:type="dxa"/>
            <w:shd w:val="clear" w:color="auto" w:fill="D9D9D9" w:themeFill="background1" w:themeFillShade="D9"/>
          </w:tcPr>
          <w:p w14:paraId="7D6C8697" w14:textId="77777777" w:rsidR="006701C0" w:rsidRDefault="006701C0" w:rsidP="00A34A4D">
            <w:pPr>
              <w:rPr>
                <w:b/>
                <w:bCs/>
              </w:rPr>
            </w:pPr>
            <w:r>
              <w:rPr>
                <w:b/>
                <w:bCs/>
              </w:rPr>
              <w:t>Agree (Y/N)</w:t>
            </w:r>
          </w:p>
        </w:tc>
        <w:tc>
          <w:tcPr>
            <w:tcW w:w="6801" w:type="dxa"/>
            <w:shd w:val="clear" w:color="auto" w:fill="D9D9D9" w:themeFill="background1" w:themeFillShade="D9"/>
          </w:tcPr>
          <w:p w14:paraId="47745A4C" w14:textId="77777777" w:rsidR="006701C0" w:rsidRDefault="006701C0" w:rsidP="00A34A4D">
            <w:pPr>
              <w:rPr>
                <w:b/>
                <w:bCs/>
              </w:rPr>
            </w:pPr>
            <w:r>
              <w:rPr>
                <w:b/>
                <w:bCs/>
              </w:rPr>
              <w:t>Comments</w:t>
            </w:r>
          </w:p>
        </w:tc>
      </w:tr>
      <w:tr w:rsidR="006701C0" w14:paraId="6BD63539" w14:textId="77777777" w:rsidTr="00A34A4D">
        <w:tc>
          <w:tcPr>
            <w:tcW w:w="1480" w:type="dxa"/>
            <w:shd w:val="clear" w:color="auto" w:fill="auto"/>
          </w:tcPr>
          <w:p w14:paraId="32FA9E1F" w14:textId="42AB48D1" w:rsidR="006701C0" w:rsidRPr="006F2704" w:rsidRDefault="009401D4" w:rsidP="00A34A4D">
            <w:pPr>
              <w:rPr>
                <w:rFonts w:eastAsiaTheme="minorEastAsia"/>
                <w:lang w:val="en-US" w:eastAsia="ja-JP"/>
              </w:rPr>
            </w:pPr>
            <w:r>
              <w:rPr>
                <w:rFonts w:eastAsiaTheme="minorEastAsia"/>
                <w:lang w:val="en-US" w:eastAsia="ja-JP"/>
              </w:rPr>
              <w:t>FUTUREWEI</w:t>
            </w:r>
          </w:p>
        </w:tc>
        <w:tc>
          <w:tcPr>
            <w:tcW w:w="1350" w:type="dxa"/>
            <w:shd w:val="clear" w:color="auto" w:fill="auto"/>
          </w:tcPr>
          <w:p w14:paraId="5390E733" w14:textId="40156539" w:rsidR="006701C0" w:rsidRPr="00F46C99" w:rsidRDefault="009401D4" w:rsidP="00A34A4D">
            <w:pPr>
              <w:rPr>
                <w:rFonts w:eastAsia="DengXian"/>
                <w:lang w:val="en-US" w:eastAsia="zh-CN"/>
              </w:rPr>
            </w:pPr>
            <w:r>
              <w:rPr>
                <w:rFonts w:eastAsia="DengXian"/>
                <w:lang w:val="en-US" w:eastAsia="zh-CN"/>
              </w:rPr>
              <w:t>N</w:t>
            </w:r>
          </w:p>
        </w:tc>
        <w:tc>
          <w:tcPr>
            <w:tcW w:w="6801" w:type="dxa"/>
            <w:shd w:val="clear" w:color="auto" w:fill="auto"/>
          </w:tcPr>
          <w:p w14:paraId="74D229A3" w14:textId="08662228" w:rsidR="00FA5333" w:rsidRDefault="00F549A4" w:rsidP="00A34A4D">
            <w:pPr>
              <w:rPr>
                <w:rFonts w:eastAsia="DengXian"/>
                <w:lang w:val="en-US" w:eastAsia="zh-CN"/>
              </w:rPr>
            </w:pPr>
            <w:r>
              <w:rPr>
                <w:rFonts w:eastAsia="DengXian"/>
                <w:lang w:val="en-US" w:eastAsia="zh-CN"/>
              </w:rPr>
              <w:t xml:space="preserve">The </w:t>
            </w:r>
            <w:r w:rsidR="00FA5333">
              <w:rPr>
                <w:rFonts w:eastAsia="DengXian"/>
                <w:lang w:val="en-US" w:eastAsia="zh-CN"/>
              </w:rPr>
              <w:t xml:space="preserve">text </w:t>
            </w:r>
            <w:r>
              <w:rPr>
                <w:rFonts w:eastAsia="DengXian"/>
                <w:lang w:val="en-US" w:eastAsia="zh-CN"/>
              </w:rPr>
              <w:t>“definition of the RedCap UE type” is still problematic</w:t>
            </w:r>
            <w:r w:rsidR="00FA5333">
              <w:rPr>
                <w:rFonts w:eastAsia="DengXian"/>
                <w:lang w:val="en-US" w:eastAsia="zh-CN"/>
              </w:rPr>
              <w:t xml:space="preserve"> as we will get stuck in the same type discussion. It would be better to follow RAN2’s proposal 3 (agreed?) and for the features discussed in RAN1 we can categorize the features. For example, include in the TR that a feature is mandatory for non-redcap with a different value for redcap. This would apply to both to new complexity reduction features and to existing coverage enhancing features. If we cannot decide now we can list it as a possible </w:t>
            </w:r>
            <w:r w:rsidR="00C27F2F">
              <w:rPr>
                <w:rFonts w:eastAsia="DengXian"/>
                <w:lang w:val="en-US" w:eastAsia="zh-CN"/>
              </w:rPr>
              <w:t>it could be an optional non-redcap feature than is mandatory for redcap, and decide as a detail in the WI phase.</w:t>
            </w:r>
          </w:p>
          <w:p w14:paraId="0A1DBB78" w14:textId="77777777" w:rsidR="00FA5333" w:rsidRDefault="00FA5333" w:rsidP="00A34A4D">
            <w:pPr>
              <w:rPr>
                <w:rFonts w:eastAsia="DengXian"/>
                <w:lang w:val="en-US" w:eastAsia="zh-CN"/>
              </w:rPr>
            </w:pPr>
          </w:p>
          <w:p w14:paraId="7902647E" w14:textId="72F8B1AC" w:rsidR="00BD72AE" w:rsidRPr="00F46C99" w:rsidRDefault="008A2A12" w:rsidP="00A34A4D">
            <w:pPr>
              <w:rPr>
                <w:rFonts w:eastAsia="DengXian"/>
                <w:lang w:val="en-US" w:eastAsia="zh-CN"/>
              </w:rPr>
            </w:pPr>
            <w:r>
              <w:rPr>
                <w:rFonts w:eastAsia="DengXian"/>
                <w:lang w:val="en-US" w:eastAsia="zh-CN"/>
              </w:rPr>
              <w:t>The identification question will be discussed elsewhere.</w:t>
            </w:r>
          </w:p>
        </w:tc>
      </w:tr>
      <w:tr w:rsidR="006701C0" w14:paraId="35784634" w14:textId="77777777" w:rsidTr="00A34A4D">
        <w:tc>
          <w:tcPr>
            <w:tcW w:w="1480" w:type="dxa"/>
            <w:shd w:val="clear" w:color="auto" w:fill="auto"/>
          </w:tcPr>
          <w:p w14:paraId="13C4CADD" w14:textId="4568ABF9" w:rsidR="006701C0" w:rsidRPr="00E11B32" w:rsidRDefault="00E11B32" w:rsidP="00A34A4D">
            <w:pPr>
              <w:rPr>
                <w:rFonts w:eastAsia="DengXian"/>
                <w:lang w:val="en-US" w:eastAsia="zh-CN"/>
              </w:rPr>
            </w:pPr>
            <w:r>
              <w:rPr>
                <w:rFonts w:eastAsia="DengXian" w:hint="eastAsia"/>
                <w:lang w:val="en-US" w:eastAsia="zh-CN"/>
              </w:rPr>
              <w:t>v</w:t>
            </w:r>
            <w:r>
              <w:rPr>
                <w:rFonts w:eastAsia="DengXian"/>
                <w:lang w:val="en-US" w:eastAsia="zh-CN"/>
              </w:rPr>
              <w:t>ivo</w:t>
            </w:r>
          </w:p>
        </w:tc>
        <w:tc>
          <w:tcPr>
            <w:tcW w:w="1350" w:type="dxa"/>
            <w:shd w:val="clear" w:color="auto" w:fill="auto"/>
          </w:tcPr>
          <w:p w14:paraId="7FA73D33" w14:textId="027FD18C" w:rsidR="006701C0" w:rsidRPr="00E11B32" w:rsidRDefault="006701C0" w:rsidP="00A34A4D">
            <w:pPr>
              <w:rPr>
                <w:rFonts w:eastAsia="DengXian"/>
                <w:lang w:val="en-US" w:eastAsia="zh-CN"/>
              </w:rPr>
            </w:pPr>
          </w:p>
        </w:tc>
        <w:tc>
          <w:tcPr>
            <w:tcW w:w="6801" w:type="dxa"/>
            <w:shd w:val="clear" w:color="auto" w:fill="auto"/>
          </w:tcPr>
          <w:p w14:paraId="2F185651" w14:textId="2FE6D30E" w:rsidR="009A4589" w:rsidRDefault="009A4589" w:rsidP="00A34A4D">
            <w:pPr>
              <w:rPr>
                <w:rFonts w:eastAsia="DengXian"/>
                <w:lang w:val="en-US" w:eastAsia="zh-CN"/>
              </w:rPr>
            </w:pPr>
            <w:r>
              <w:rPr>
                <w:rFonts w:eastAsia="DengXian" w:hint="eastAsia"/>
                <w:lang w:val="en-US" w:eastAsia="zh-CN"/>
              </w:rPr>
              <w:t>W</w:t>
            </w:r>
            <w:r>
              <w:rPr>
                <w:rFonts w:eastAsia="DengXian"/>
                <w:lang w:val="en-US" w:eastAsia="zh-CN"/>
              </w:rPr>
              <w:t xml:space="preserve">e think for a given RedCap UE type, a minimum set of capabilities that a certain RedCap UE type shall mandatorily support, should be identified. This is maybe similar </w:t>
            </w:r>
            <w:r w:rsidR="00006E3B">
              <w:rPr>
                <w:rFonts w:eastAsia="DengXian"/>
                <w:lang w:val="en-US" w:eastAsia="zh-CN"/>
              </w:rPr>
              <w:t>like</w:t>
            </w:r>
            <w:r>
              <w:rPr>
                <w:rFonts w:eastAsia="DengXian"/>
                <w:lang w:val="en-US" w:eastAsia="zh-CN"/>
              </w:rPr>
              <w:t xml:space="preserve"> alt 4? </w:t>
            </w:r>
          </w:p>
          <w:p w14:paraId="4DE3C137" w14:textId="2692C2DC" w:rsidR="00E11B32" w:rsidRPr="00E11B32" w:rsidRDefault="009A4589" w:rsidP="00A34A4D">
            <w:pPr>
              <w:rPr>
                <w:rFonts w:eastAsia="DengXian"/>
                <w:lang w:val="en-US" w:eastAsia="zh-CN"/>
              </w:rPr>
            </w:pPr>
            <w:r>
              <w:rPr>
                <w:rFonts w:eastAsia="DengXian"/>
                <w:lang w:val="en-US" w:eastAsia="zh-CN"/>
              </w:rPr>
              <w:t>However, w</w:t>
            </w:r>
            <w:r w:rsidR="00BE789D">
              <w:rPr>
                <w:rFonts w:eastAsia="DengXian"/>
                <w:lang w:val="en-US" w:eastAsia="zh-CN"/>
              </w:rPr>
              <w:t>e think the discussion of RedCap UE type can be deferred to the WI phase</w:t>
            </w:r>
            <w:r>
              <w:rPr>
                <w:rFonts w:eastAsia="DengXian"/>
                <w:lang w:val="en-US" w:eastAsia="zh-CN"/>
              </w:rPr>
              <w:t xml:space="preserve">, as it is not urgent to complete the SI. </w:t>
            </w:r>
          </w:p>
        </w:tc>
      </w:tr>
      <w:tr w:rsidR="006701C0" w14:paraId="59BB19C0" w14:textId="77777777" w:rsidTr="00A34A4D">
        <w:tc>
          <w:tcPr>
            <w:tcW w:w="1480" w:type="dxa"/>
            <w:shd w:val="clear" w:color="auto" w:fill="auto"/>
          </w:tcPr>
          <w:p w14:paraId="622A0FF5" w14:textId="4E095040" w:rsidR="006701C0" w:rsidRDefault="003E4729" w:rsidP="00A34A4D">
            <w:pPr>
              <w:rPr>
                <w:lang w:val="en-US"/>
              </w:rPr>
            </w:pPr>
            <w:r>
              <w:rPr>
                <w:lang w:val="en-US"/>
              </w:rPr>
              <w:t>Panasonic</w:t>
            </w:r>
          </w:p>
        </w:tc>
        <w:tc>
          <w:tcPr>
            <w:tcW w:w="1350" w:type="dxa"/>
            <w:shd w:val="clear" w:color="auto" w:fill="auto"/>
          </w:tcPr>
          <w:p w14:paraId="02B30665" w14:textId="77777777" w:rsidR="006701C0" w:rsidRDefault="006701C0" w:rsidP="00A34A4D">
            <w:pPr>
              <w:rPr>
                <w:lang w:val="en-US"/>
              </w:rPr>
            </w:pPr>
          </w:p>
        </w:tc>
        <w:tc>
          <w:tcPr>
            <w:tcW w:w="6801" w:type="dxa"/>
            <w:shd w:val="clear" w:color="auto" w:fill="auto"/>
          </w:tcPr>
          <w:p w14:paraId="290902BF" w14:textId="4DF4522F" w:rsidR="006701C0" w:rsidRDefault="000677C3" w:rsidP="00A34A4D">
            <w:pPr>
              <w:rPr>
                <w:lang w:val="en-US"/>
              </w:rPr>
            </w:pPr>
            <w:r>
              <w:rPr>
                <w:lang w:val="en-US"/>
              </w:rPr>
              <w:t>As</w:t>
            </w:r>
            <w:r w:rsidR="00277CF8">
              <w:rPr>
                <w:lang w:val="en-US"/>
              </w:rPr>
              <w:t xml:space="preserve"> L1 capability composition, t</w:t>
            </w:r>
            <w:r w:rsidR="00D46B20">
              <w:rPr>
                <w:lang w:val="en-US"/>
              </w:rPr>
              <w:t>his depends on whether UE identification is needed during initial access.</w:t>
            </w:r>
            <w:r w:rsidR="00DB69F2">
              <w:rPr>
                <w:lang w:val="en-US"/>
              </w:rPr>
              <w:t xml:space="preserve"> Thus</w:t>
            </w:r>
            <w:r w:rsidR="00660ABE">
              <w:rPr>
                <w:lang w:val="en-US"/>
              </w:rPr>
              <w:t xml:space="preserve"> we should focus on that</w:t>
            </w:r>
            <w:r w:rsidR="00671E53">
              <w:rPr>
                <w:lang w:val="en-US"/>
              </w:rPr>
              <w:t xml:space="preserve"> and also the discussion on the reduced complexity feature</w:t>
            </w:r>
            <w:r w:rsidR="00660ABE">
              <w:rPr>
                <w:lang w:val="en-US"/>
              </w:rPr>
              <w:t xml:space="preserve"> at first</w:t>
            </w:r>
            <w:r w:rsidR="00671E53">
              <w:rPr>
                <w:lang w:val="en-US"/>
              </w:rPr>
              <w:t>.</w:t>
            </w:r>
            <w:r w:rsidR="00660ABE">
              <w:rPr>
                <w:lang w:val="en-US"/>
              </w:rPr>
              <w:t xml:space="preserve"> </w:t>
            </w:r>
            <w:r w:rsidR="00A23BCC">
              <w:rPr>
                <w:lang w:val="en-US"/>
              </w:rPr>
              <w:t>After that, the exact UE type definition can be discussed.</w:t>
            </w:r>
            <w:r w:rsidR="00660ABE">
              <w:rPr>
                <w:lang w:val="en-US"/>
              </w:rPr>
              <w:t xml:space="preserve"> </w:t>
            </w:r>
          </w:p>
        </w:tc>
      </w:tr>
      <w:tr w:rsidR="009367C1" w14:paraId="4EEB9BD7" w14:textId="77777777" w:rsidTr="00A34A4D">
        <w:tc>
          <w:tcPr>
            <w:tcW w:w="1480" w:type="dxa"/>
            <w:shd w:val="clear" w:color="auto" w:fill="auto"/>
          </w:tcPr>
          <w:p w14:paraId="79D7CCB6" w14:textId="3AB6E9A9" w:rsidR="009367C1" w:rsidRDefault="009367C1" w:rsidP="009367C1">
            <w:pPr>
              <w:rPr>
                <w:lang w:val="en-US"/>
              </w:rPr>
            </w:pPr>
            <w:r>
              <w:rPr>
                <w:rFonts w:hint="eastAsia"/>
                <w:lang w:val="en-US" w:eastAsia="ko-KR"/>
              </w:rPr>
              <w:t>LG</w:t>
            </w:r>
          </w:p>
        </w:tc>
        <w:tc>
          <w:tcPr>
            <w:tcW w:w="1350" w:type="dxa"/>
            <w:shd w:val="clear" w:color="auto" w:fill="auto"/>
          </w:tcPr>
          <w:p w14:paraId="66D56CE2" w14:textId="162EBE61" w:rsidR="009367C1" w:rsidRDefault="009367C1" w:rsidP="009367C1">
            <w:pPr>
              <w:rPr>
                <w:lang w:val="en-US"/>
              </w:rPr>
            </w:pPr>
            <w:r>
              <w:rPr>
                <w:rFonts w:hint="eastAsia"/>
                <w:lang w:val="en-US" w:eastAsia="ko-KR"/>
              </w:rPr>
              <w:t>N</w:t>
            </w:r>
          </w:p>
        </w:tc>
        <w:tc>
          <w:tcPr>
            <w:tcW w:w="6801" w:type="dxa"/>
            <w:shd w:val="clear" w:color="auto" w:fill="auto"/>
          </w:tcPr>
          <w:p w14:paraId="24BF033A" w14:textId="1A4A5BBE" w:rsidR="009367C1" w:rsidRDefault="009367C1" w:rsidP="009367C1">
            <w:pPr>
              <w:rPr>
                <w:lang w:val="en-US"/>
              </w:rPr>
            </w:pPr>
            <w:r>
              <w:rPr>
                <w:lang w:val="en-US" w:eastAsia="ko-KR"/>
              </w:rPr>
              <w:t>Need some clarification on what is the relationship and difference b/w the proposal #3 and #4. From our perspective, it is not a separate discussion. We recommend to address the Proposal #4 first. Once there is a progress, then the L1 capability parameters defining the RedCap UE type should be included in the alternatives.</w:t>
            </w:r>
          </w:p>
        </w:tc>
      </w:tr>
      <w:tr w:rsidR="006701C0" w14:paraId="4D941808" w14:textId="77777777" w:rsidTr="00A34A4D">
        <w:tc>
          <w:tcPr>
            <w:tcW w:w="1480" w:type="dxa"/>
            <w:shd w:val="clear" w:color="auto" w:fill="auto"/>
          </w:tcPr>
          <w:p w14:paraId="3FC663CB" w14:textId="7BE2E893" w:rsidR="006701C0" w:rsidRDefault="00EB2BB1" w:rsidP="00A34A4D">
            <w:pPr>
              <w:rPr>
                <w:lang w:val="en-US"/>
              </w:rPr>
            </w:pPr>
            <w:r>
              <w:rPr>
                <w:lang w:val="en-US"/>
              </w:rPr>
              <w:t>Qualcomm</w:t>
            </w:r>
          </w:p>
        </w:tc>
        <w:tc>
          <w:tcPr>
            <w:tcW w:w="1350" w:type="dxa"/>
            <w:shd w:val="clear" w:color="auto" w:fill="auto"/>
          </w:tcPr>
          <w:p w14:paraId="38EF30AC" w14:textId="77777777" w:rsidR="006701C0" w:rsidRDefault="006701C0" w:rsidP="00A34A4D">
            <w:pPr>
              <w:rPr>
                <w:lang w:val="en-US"/>
              </w:rPr>
            </w:pPr>
          </w:p>
        </w:tc>
        <w:tc>
          <w:tcPr>
            <w:tcW w:w="6801" w:type="dxa"/>
            <w:shd w:val="clear" w:color="auto" w:fill="auto"/>
          </w:tcPr>
          <w:p w14:paraId="4B2B0CBA" w14:textId="17D3D9DB" w:rsidR="006701C0" w:rsidRDefault="00CB6C13" w:rsidP="00A34A4D">
            <w:pPr>
              <w:rPr>
                <w:lang w:val="en-US"/>
              </w:rPr>
            </w:pPr>
            <w:r>
              <w:rPr>
                <w:lang w:val="en-US"/>
              </w:rPr>
              <w:t>Alt 4 is preferred.</w:t>
            </w:r>
          </w:p>
        </w:tc>
      </w:tr>
      <w:tr w:rsidR="00CC75AE" w14:paraId="613D036A" w14:textId="77777777" w:rsidTr="00A34A4D">
        <w:tc>
          <w:tcPr>
            <w:tcW w:w="1480" w:type="dxa"/>
            <w:shd w:val="clear" w:color="auto" w:fill="auto"/>
          </w:tcPr>
          <w:p w14:paraId="2B9C2AA4" w14:textId="629409DC" w:rsidR="00CC75AE" w:rsidRDefault="00CC75AE" w:rsidP="00CC75AE">
            <w:pPr>
              <w:rPr>
                <w:lang w:val="en-US"/>
              </w:rPr>
            </w:pPr>
            <w:r>
              <w:rPr>
                <w:rFonts w:eastAsiaTheme="minorEastAsia" w:hint="eastAsia"/>
                <w:lang w:val="en-US" w:eastAsia="ja-JP"/>
              </w:rPr>
              <w:t>Moderator</w:t>
            </w:r>
          </w:p>
        </w:tc>
        <w:tc>
          <w:tcPr>
            <w:tcW w:w="8151" w:type="dxa"/>
            <w:gridSpan w:val="2"/>
            <w:shd w:val="clear" w:color="auto" w:fill="auto"/>
          </w:tcPr>
          <w:p w14:paraId="644B2F56" w14:textId="77777777" w:rsidR="00CC75AE" w:rsidRPr="0031560A" w:rsidRDefault="00CC75AE" w:rsidP="00CC75AE">
            <w:pPr>
              <w:jc w:val="both"/>
              <w:rPr>
                <w:rFonts w:eastAsiaTheme="minorEastAsia"/>
                <w:lang w:val="en-US" w:eastAsia="ja-JP"/>
              </w:rPr>
            </w:pPr>
            <w:r>
              <w:rPr>
                <w:rFonts w:eastAsiaTheme="minorEastAsia"/>
                <w:lang w:val="en-US" w:eastAsia="ja-JP"/>
              </w:rPr>
              <w:t xml:space="preserve">Response to the comments at </w:t>
            </w:r>
            <w:r>
              <w:rPr>
                <w:rFonts w:eastAsiaTheme="minorEastAsia" w:hint="eastAsia"/>
                <w:lang w:val="en-US" w:eastAsia="ja-JP"/>
              </w:rPr>
              <w:t>G</w:t>
            </w:r>
            <w:r>
              <w:rPr>
                <w:rFonts w:eastAsiaTheme="minorEastAsia"/>
                <w:lang w:val="en-US" w:eastAsia="ja-JP"/>
              </w:rPr>
              <w:t>TW on 10/26</w:t>
            </w:r>
          </w:p>
          <w:p w14:paraId="3363F519" w14:textId="28AA7A20" w:rsidR="00CC75AE" w:rsidRDefault="00CC75AE" w:rsidP="00A50AD9">
            <w:pPr>
              <w:pStyle w:val="ListParagraph"/>
              <w:numPr>
                <w:ilvl w:val="0"/>
                <w:numId w:val="13"/>
              </w:numPr>
              <w:ind w:leftChars="0"/>
              <w:jc w:val="both"/>
              <w:rPr>
                <w:rFonts w:eastAsiaTheme="minorEastAsia"/>
                <w:lang w:val="en-US" w:eastAsia="ja-JP"/>
              </w:rPr>
            </w:pPr>
            <w:r w:rsidRPr="00BB38BE">
              <w:rPr>
                <w:rFonts w:eastAsiaTheme="minorEastAsia"/>
                <w:lang w:val="en-US" w:eastAsia="ja-JP"/>
              </w:rPr>
              <w:t xml:space="preserve">Regarding the comment that Alt.4 seems equivalent to one of Alt.1-3, FL </w:t>
            </w:r>
            <w:r>
              <w:rPr>
                <w:rFonts w:eastAsiaTheme="minorEastAsia" w:hint="eastAsia"/>
                <w:lang w:val="en-US" w:eastAsia="ja-JP"/>
              </w:rPr>
              <w:t xml:space="preserve">tends to </w:t>
            </w:r>
            <w:r w:rsidRPr="00BB38BE">
              <w:rPr>
                <w:rFonts w:eastAsiaTheme="minorEastAsia"/>
                <w:lang w:val="en-US" w:eastAsia="ja-JP"/>
              </w:rPr>
              <w:t>agree with that</w:t>
            </w:r>
            <w:r>
              <w:rPr>
                <w:rFonts w:eastAsiaTheme="minorEastAsia"/>
                <w:lang w:val="en-US" w:eastAsia="ja-JP"/>
              </w:rPr>
              <w:t xml:space="preserve"> and Alt.4 is a kind of high-level expression. However, as commented by some companies above, Alt. 4 may be preferred </w:t>
            </w:r>
            <w:r w:rsidRPr="00BB38BE">
              <w:rPr>
                <w:rFonts w:eastAsiaTheme="minorEastAsia"/>
                <w:lang w:val="en-US" w:eastAsia="ja-JP"/>
              </w:rPr>
              <w:t>and hence</w:t>
            </w:r>
            <w:r>
              <w:rPr>
                <w:rFonts w:eastAsiaTheme="minorEastAsia"/>
                <w:lang w:val="en-US" w:eastAsia="ja-JP"/>
              </w:rPr>
              <w:t xml:space="preserve">, </w:t>
            </w:r>
            <w:r w:rsidR="009166B7">
              <w:rPr>
                <w:rFonts w:eastAsiaTheme="minorEastAsia"/>
                <w:lang w:val="en-US" w:eastAsia="ja-JP"/>
              </w:rPr>
              <w:t>Alt.4 is kept at this stage. Exact wording can be modified based on input from companies.</w:t>
            </w:r>
          </w:p>
          <w:p w14:paraId="5880901E" w14:textId="03823B00" w:rsidR="00CC75AE" w:rsidRPr="00CC75AE" w:rsidRDefault="00CC75AE" w:rsidP="00A50AD9">
            <w:pPr>
              <w:pStyle w:val="ListParagraph"/>
              <w:numPr>
                <w:ilvl w:val="0"/>
                <w:numId w:val="13"/>
              </w:numPr>
              <w:ind w:leftChars="0"/>
              <w:jc w:val="both"/>
              <w:rPr>
                <w:lang w:val="en-US"/>
              </w:rPr>
            </w:pPr>
            <w:r>
              <w:rPr>
                <w:rFonts w:eastAsiaTheme="minorEastAsia"/>
                <w:lang w:val="en-US" w:eastAsia="ja-JP"/>
              </w:rPr>
              <w:t xml:space="preserve">Regarding the comment that </w:t>
            </w:r>
            <w:r w:rsidRPr="00BB38BE">
              <w:rPr>
                <w:rFonts w:eastAsiaTheme="minorEastAsia"/>
                <w:lang w:val="en-US" w:eastAsia="ja-JP"/>
              </w:rPr>
              <w:t xml:space="preserve">Alt2 </w:t>
            </w:r>
            <w:r>
              <w:rPr>
                <w:rFonts w:eastAsiaTheme="minorEastAsia"/>
                <w:lang w:val="en-US" w:eastAsia="ja-JP"/>
              </w:rPr>
              <w:t xml:space="preserve">would be appropriate based on RAN2 agreement (RedCap UE types should be </w:t>
            </w:r>
            <w:r w:rsidRPr="00BB38BE">
              <w:rPr>
                <w:rFonts w:eastAsiaTheme="minorEastAsia"/>
                <w:lang w:val="en-US" w:eastAsia="ja-JP"/>
              </w:rPr>
              <w:t>introduced only where essential to control UE accesses and differentiate them from legacy R15/R16 and non-Redcap R17 UEs</w:t>
            </w:r>
            <w:r>
              <w:rPr>
                <w:rFonts w:eastAsiaTheme="minorEastAsia"/>
                <w:lang w:val="en-US" w:eastAsia="ja-JP"/>
              </w:rPr>
              <w:t>), FL thinks more discussion is necessary regarding the identification of RedCap UEs in AI8.6.5 as the identification after initial access is still one of the options.</w:t>
            </w:r>
          </w:p>
          <w:p w14:paraId="63A237A1" w14:textId="361E32E3" w:rsidR="00CC75AE" w:rsidRDefault="00CC75AE" w:rsidP="00A50AD9">
            <w:pPr>
              <w:pStyle w:val="ListParagraph"/>
              <w:numPr>
                <w:ilvl w:val="0"/>
                <w:numId w:val="13"/>
              </w:numPr>
              <w:ind w:leftChars="0"/>
              <w:jc w:val="both"/>
              <w:rPr>
                <w:lang w:val="en-US"/>
              </w:rPr>
            </w:pPr>
            <w:r>
              <w:rPr>
                <w:rFonts w:eastAsiaTheme="minorEastAsia"/>
                <w:lang w:val="en-US" w:eastAsia="ja-JP"/>
              </w:rPr>
              <w:t xml:space="preserve">Regarding the comment that the discussion of RedCap UE type definition can be deferred to WI phase, FL’s original intention was to conclude in SI phase, at least on recommended number of RedCap UE types and the corresponding </w:t>
            </w:r>
            <w:r w:rsidRPr="00F42AD2">
              <w:rPr>
                <w:rFonts w:eastAsiaTheme="minorEastAsia"/>
                <w:lang w:eastAsia="ja-JP"/>
              </w:rPr>
              <w:t>L1 capabilities</w:t>
            </w:r>
            <w:r>
              <w:rPr>
                <w:rFonts w:eastAsiaTheme="minorEastAsia"/>
                <w:lang w:eastAsia="ja-JP"/>
              </w:rPr>
              <w:t xml:space="preserve"> based on the conclusion of the recommended reduced capabilities</w:t>
            </w:r>
            <w:r>
              <w:rPr>
                <w:rFonts w:eastAsiaTheme="minorEastAsia"/>
                <w:lang w:val="en-US" w:eastAsia="ja-JP"/>
              </w:rPr>
              <w:t>, but let’s see other companies’ views.</w:t>
            </w:r>
          </w:p>
        </w:tc>
      </w:tr>
      <w:tr w:rsidR="00222623" w14:paraId="67C90E35" w14:textId="77777777" w:rsidTr="00A34A4D">
        <w:tc>
          <w:tcPr>
            <w:tcW w:w="1480" w:type="dxa"/>
            <w:shd w:val="clear" w:color="auto" w:fill="auto"/>
          </w:tcPr>
          <w:p w14:paraId="1C6E6D85" w14:textId="0F92C485" w:rsidR="00222623" w:rsidRDefault="00222623" w:rsidP="00222623">
            <w:pPr>
              <w:rPr>
                <w:lang w:val="en-US"/>
              </w:rPr>
            </w:pPr>
            <w:r>
              <w:rPr>
                <w:rFonts w:eastAsia="DengXian" w:hint="eastAsia"/>
                <w:lang w:val="en-US" w:eastAsia="zh-CN"/>
              </w:rPr>
              <w:t>O</w:t>
            </w:r>
            <w:r>
              <w:rPr>
                <w:rFonts w:eastAsia="DengXian"/>
                <w:lang w:val="en-US" w:eastAsia="zh-CN"/>
              </w:rPr>
              <w:t>PPO</w:t>
            </w:r>
          </w:p>
        </w:tc>
        <w:tc>
          <w:tcPr>
            <w:tcW w:w="1350" w:type="dxa"/>
            <w:shd w:val="clear" w:color="auto" w:fill="auto"/>
          </w:tcPr>
          <w:p w14:paraId="536C5012" w14:textId="6ECDA6B3" w:rsidR="00222623" w:rsidRDefault="00222623" w:rsidP="00222623">
            <w:pPr>
              <w:rPr>
                <w:lang w:val="en-US"/>
              </w:rPr>
            </w:pPr>
          </w:p>
        </w:tc>
        <w:tc>
          <w:tcPr>
            <w:tcW w:w="6801" w:type="dxa"/>
            <w:shd w:val="clear" w:color="auto" w:fill="auto"/>
          </w:tcPr>
          <w:p w14:paraId="7D48AAB0" w14:textId="135AD3D9" w:rsidR="00222623" w:rsidRDefault="00222623" w:rsidP="001D3817">
            <w:pPr>
              <w:rPr>
                <w:lang w:val="en-US"/>
              </w:rPr>
            </w:pPr>
            <w:r>
              <w:rPr>
                <w:rFonts w:eastAsia="DengXian"/>
                <w:lang w:val="en-US" w:eastAsia="zh-CN"/>
              </w:rPr>
              <w:t xml:space="preserve">Alt 4 is preferred. In SI stage, the </w:t>
            </w:r>
            <w:r w:rsidRPr="00222623">
              <w:rPr>
                <w:rFonts w:eastAsia="DengXian"/>
                <w:lang w:val="en-US" w:eastAsia="zh-CN"/>
              </w:rPr>
              <w:t>principle</w:t>
            </w:r>
            <w:r>
              <w:rPr>
                <w:rFonts w:eastAsia="DengXian"/>
                <w:lang w:val="en-US" w:eastAsia="zh-CN"/>
              </w:rPr>
              <w:t xml:space="preserve"> of </w:t>
            </w:r>
            <w:r w:rsidRPr="00222623">
              <w:rPr>
                <w:rFonts w:eastAsia="DengXian"/>
                <w:lang w:val="en-US" w:eastAsia="zh-CN"/>
              </w:rPr>
              <w:t>definition of the RedCap UE types</w:t>
            </w:r>
            <w:r>
              <w:rPr>
                <w:rFonts w:eastAsia="DengXian"/>
                <w:lang w:val="en-US" w:eastAsia="zh-CN"/>
              </w:rPr>
              <w:t xml:space="preserve"> </w:t>
            </w:r>
            <w:r w:rsidR="001D3817">
              <w:rPr>
                <w:rFonts w:eastAsia="DengXian"/>
                <w:lang w:val="en-US" w:eastAsia="zh-CN"/>
              </w:rPr>
              <w:t>c</w:t>
            </w:r>
            <w:r>
              <w:rPr>
                <w:rFonts w:eastAsia="DengXian"/>
                <w:lang w:val="en-US" w:eastAsia="zh-CN"/>
              </w:rPr>
              <w:t xml:space="preserve">an be agreed as </w:t>
            </w:r>
            <w:r w:rsidR="001D3817" w:rsidRPr="001D3817">
              <w:rPr>
                <w:rFonts w:eastAsia="DengXian"/>
                <w:lang w:val="en-US" w:eastAsia="zh-CN"/>
              </w:rPr>
              <w:t>consensus</w:t>
            </w:r>
            <w:r w:rsidR="001D3817">
              <w:rPr>
                <w:rFonts w:eastAsia="DengXian"/>
                <w:lang w:val="en-US" w:eastAsia="zh-CN"/>
              </w:rPr>
              <w:t xml:space="preserve">, e.g. Alt 4. </w:t>
            </w:r>
            <w:r>
              <w:rPr>
                <w:rFonts w:eastAsia="DengXian"/>
                <w:lang w:val="en-US" w:eastAsia="zh-CN"/>
              </w:rPr>
              <w:t xml:space="preserve">The details on minimum capability set can be further discussion in WI stage. </w:t>
            </w:r>
          </w:p>
        </w:tc>
      </w:tr>
      <w:tr w:rsidR="003F52CD" w14:paraId="1B2F23AC" w14:textId="77777777" w:rsidTr="00A34A4D">
        <w:tc>
          <w:tcPr>
            <w:tcW w:w="1480" w:type="dxa"/>
            <w:shd w:val="clear" w:color="auto" w:fill="auto"/>
          </w:tcPr>
          <w:p w14:paraId="6F3D71DE" w14:textId="2A6F21F9" w:rsidR="003F52CD" w:rsidRDefault="003F52CD" w:rsidP="003F52CD">
            <w:pPr>
              <w:rPr>
                <w:rFonts w:eastAsia="DengXian"/>
                <w:lang w:val="en-US" w:eastAsia="zh-CN"/>
              </w:rPr>
            </w:pPr>
            <w:r>
              <w:rPr>
                <w:lang w:val="en-US"/>
              </w:rPr>
              <w:lastRenderedPageBreak/>
              <w:t>ZTE</w:t>
            </w:r>
          </w:p>
        </w:tc>
        <w:tc>
          <w:tcPr>
            <w:tcW w:w="1350" w:type="dxa"/>
            <w:shd w:val="clear" w:color="auto" w:fill="auto"/>
          </w:tcPr>
          <w:p w14:paraId="23464258" w14:textId="77777777" w:rsidR="003F52CD" w:rsidRDefault="003F52CD" w:rsidP="003F52CD">
            <w:pPr>
              <w:rPr>
                <w:lang w:val="en-US"/>
              </w:rPr>
            </w:pPr>
          </w:p>
        </w:tc>
        <w:tc>
          <w:tcPr>
            <w:tcW w:w="6801" w:type="dxa"/>
            <w:shd w:val="clear" w:color="auto" w:fill="auto"/>
          </w:tcPr>
          <w:p w14:paraId="596BE4A3" w14:textId="04771684" w:rsidR="003F52CD" w:rsidRDefault="003F52CD" w:rsidP="003F52CD">
            <w:pPr>
              <w:rPr>
                <w:rFonts w:eastAsia="DengXian"/>
                <w:lang w:val="en-US" w:eastAsia="zh-CN"/>
              </w:rPr>
            </w:pPr>
            <w:r>
              <w:rPr>
                <w:rFonts w:eastAsia="DengXian"/>
                <w:lang w:val="en-US" w:eastAsia="zh-CN"/>
              </w:rPr>
              <w:t>The key components which differentiate the RedCap UE from legacy UE during initial access should be identified at the end of SI.</w:t>
            </w:r>
          </w:p>
        </w:tc>
      </w:tr>
      <w:tr w:rsidR="0071044A" w14:paraId="322EF2E7" w14:textId="77777777" w:rsidTr="00A34A4D">
        <w:tc>
          <w:tcPr>
            <w:tcW w:w="1480" w:type="dxa"/>
            <w:shd w:val="clear" w:color="auto" w:fill="auto"/>
          </w:tcPr>
          <w:p w14:paraId="0D983FCE" w14:textId="499BACF7" w:rsidR="0071044A" w:rsidRDefault="0071044A" w:rsidP="003F52CD">
            <w:pPr>
              <w:rPr>
                <w:lang w:val="en-US"/>
              </w:rPr>
            </w:pPr>
            <w:r>
              <w:rPr>
                <w:rFonts w:eastAsia="DengXian" w:hint="eastAsia"/>
                <w:lang w:val="en-US" w:eastAsia="zh-CN"/>
              </w:rPr>
              <w:t>CATT</w:t>
            </w:r>
          </w:p>
        </w:tc>
        <w:tc>
          <w:tcPr>
            <w:tcW w:w="1350" w:type="dxa"/>
            <w:shd w:val="clear" w:color="auto" w:fill="auto"/>
          </w:tcPr>
          <w:p w14:paraId="24D46B93" w14:textId="77777777" w:rsidR="0071044A" w:rsidRDefault="0071044A" w:rsidP="003F52CD">
            <w:pPr>
              <w:rPr>
                <w:lang w:val="en-US"/>
              </w:rPr>
            </w:pPr>
          </w:p>
        </w:tc>
        <w:tc>
          <w:tcPr>
            <w:tcW w:w="6801" w:type="dxa"/>
            <w:shd w:val="clear" w:color="auto" w:fill="auto"/>
          </w:tcPr>
          <w:p w14:paraId="74475A04" w14:textId="76BE3A3C" w:rsidR="0071044A" w:rsidRDefault="0071044A" w:rsidP="00A34A4D">
            <w:pPr>
              <w:rPr>
                <w:rFonts w:eastAsia="DengXian"/>
                <w:lang w:val="en-US" w:eastAsia="zh-CN"/>
              </w:rPr>
            </w:pPr>
            <w:r>
              <w:rPr>
                <w:rFonts w:eastAsia="DengXian" w:hint="eastAsia"/>
                <w:lang w:val="en-US" w:eastAsia="zh-CN"/>
              </w:rPr>
              <w:t xml:space="preserve">We prefer Alt.4 (though it may be further polished). In our view, definition of RedCap UE </w:t>
            </w:r>
            <w:r>
              <w:rPr>
                <w:rFonts w:eastAsia="DengXian"/>
                <w:lang w:val="en-US" w:eastAsia="zh-CN"/>
              </w:rPr>
              <w:t>type</w:t>
            </w:r>
            <w:r>
              <w:rPr>
                <w:rFonts w:eastAsia="DengXian" w:hint="eastAsia"/>
                <w:lang w:val="en-US" w:eastAsia="zh-CN"/>
              </w:rPr>
              <w:t xml:space="preserve"> is a concept that should be compared with a normal NR UE. Considering that RedCap UE is aiming at complexity reduction from normal NR UE, it is reasonable to define the RedCap UE type by its minimum capability set mandatory w/o signaling (which may be optional, or mandatory but have different/same value to a normal NR UE). </w:t>
            </w:r>
          </w:p>
          <w:p w14:paraId="042FA08D" w14:textId="705546EF" w:rsidR="0071044A" w:rsidRDefault="0071044A" w:rsidP="003F52CD">
            <w:pPr>
              <w:rPr>
                <w:rFonts w:eastAsia="DengXian"/>
                <w:lang w:val="en-US" w:eastAsia="zh-CN"/>
              </w:rPr>
            </w:pPr>
            <w:r>
              <w:rPr>
                <w:rFonts w:eastAsia="DengXian" w:hint="eastAsia"/>
                <w:lang w:val="en-US" w:eastAsia="zh-CN"/>
              </w:rPr>
              <w:t xml:space="preserve">This may also include the capability that a </w:t>
            </w:r>
            <w:r w:rsidRPr="008A553F">
              <w:rPr>
                <w:rFonts w:eastAsia="DengXian"/>
                <w:lang w:val="en-US" w:eastAsia="zh-CN"/>
              </w:rPr>
              <w:t>network needs to know during initial access</w:t>
            </w:r>
            <w:r>
              <w:rPr>
                <w:rFonts w:eastAsia="DengXian" w:hint="eastAsia"/>
                <w:lang w:val="en-US" w:eastAsia="zh-CN"/>
              </w:rPr>
              <w:t xml:space="preserve"> (Alt.2), but Alt.4 is more straightforward.</w:t>
            </w:r>
          </w:p>
        </w:tc>
      </w:tr>
      <w:tr w:rsidR="00A7283E" w14:paraId="3D2EF2B6" w14:textId="77777777" w:rsidTr="00A34A4D">
        <w:tc>
          <w:tcPr>
            <w:tcW w:w="1480" w:type="dxa"/>
            <w:shd w:val="clear" w:color="auto" w:fill="auto"/>
          </w:tcPr>
          <w:p w14:paraId="07E234CD" w14:textId="37F5D7C3" w:rsidR="00A7283E" w:rsidRDefault="00A7283E" w:rsidP="00A7283E">
            <w:pPr>
              <w:rPr>
                <w:rFonts w:eastAsia="DengXian"/>
                <w:lang w:val="en-US" w:eastAsia="zh-CN"/>
              </w:rPr>
            </w:pPr>
            <w:r>
              <w:rPr>
                <w:rFonts w:eastAsia="DengXian"/>
                <w:lang w:val="en-US" w:eastAsia="zh-CN"/>
              </w:rPr>
              <w:t>Xiaomi</w:t>
            </w:r>
          </w:p>
        </w:tc>
        <w:tc>
          <w:tcPr>
            <w:tcW w:w="1350" w:type="dxa"/>
            <w:shd w:val="clear" w:color="auto" w:fill="auto"/>
          </w:tcPr>
          <w:p w14:paraId="0C104862" w14:textId="77777777" w:rsidR="00A7283E" w:rsidRDefault="00A7283E" w:rsidP="00A7283E">
            <w:pPr>
              <w:rPr>
                <w:lang w:val="en-US"/>
              </w:rPr>
            </w:pPr>
          </w:p>
        </w:tc>
        <w:tc>
          <w:tcPr>
            <w:tcW w:w="6801" w:type="dxa"/>
            <w:shd w:val="clear" w:color="auto" w:fill="auto"/>
          </w:tcPr>
          <w:p w14:paraId="6D6332B2" w14:textId="77777777" w:rsidR="00A7283E" w:rsidRDefault="00A7283E" w:rsidP="00A7283E">
            <w:pPr>
              <w:rPr>
                <w:rFonts w:eastAsia="DengXian"/>
                <w:lang w:val="en-US" w:eastAsia="zh-CN"/>
              </w:rPr>
            </w:pPr>
            <w:r>
              <w:rPr>
                <w:rFonts w:eastAsia="DengXian"/>
                <w:lang w:val="en-US" w:eastAsia="zh-CN"/>
              </w:rPr>
              <w:t xml:space="preserve">We prefer alt.4. </w:t>
            </w:r>
          </w:p>
          <w:p w14:paraId="119CD539" w14:textId="77777777" w:rsidR="00A7283E" w:rsidRDefault="00A7283E" w:rsidP="00A7283E">
            <w:pPr>
              <w:rPr>
                <w:rFonts w:eastAsia="DengXian"/>
                <w:lang w:val="en-US" w:eastAsia="zh-CN"/>
              </w:rPr>
            </w:pPr>
            <w:r>
              <w:rPr>
                <w:rFonts w:eastAsia="DengXian"/>
                <w:lang w:val="en-US" w:eastAsia="zh-CN"/>
              </w:rPr>
              <w:t xml:space="preserve">In our understanding, alt.1 and alt.3 will result in too many UE types which go against the RAN2 agreement that the number of UE type should be minimized. For alt. 2, since the purpose of defining UE type is to control the UE access as agreed in RAN2. The UE access control procedure not only exist in the initial access phase but also exist in the phase after initial access. So, if we go with alt.2, that may be result in incomplete UE access control. </w:t>
            </w:r>
          </w:p>
          <w:p w14:paraId="48AC973D" w14:textId="77777777" w:rsidR="00A7283E" w:rsidRDefault="00A7283E" w:rsidP="00A7283E">
            <w:pPr>
              <w:rPr>
                <w:rFonts w:eastAsia="DengXian"/>
                <w:lang w:val="en-US" w:eastAsia="zh-CN"/>
              </w:rPr>
            </w:pPr>
          </w:p>
          <w:p w14:paraId="67B59C02" w14:textId="77777777" w:rsidR="00A7283E" w:rsidRDefault="00A7283E" w:rsidP="00A7283E">
            <w:pPr>
              <w:rPr>
                <w:rFonts w:eastAsia="DengXian"/>
                <w:lang w:val="en-US" w:eastAsia="zh-CN"/>
              </w:rPr>
            </w:pPr>
          </w:p>
        </w:tc>
      </w:tr>
      <w:tr w:rsidR="00A34A4D" w14:paraId="0462B5DD" w14:textId="77777777" w:rsidTr="00A34A4D">
        <w:tc>
          <w:tcPr>
            <w:tcW w:w="1480" w:type="dxa"/>
            <w:shd w:val="clear" w:color="auto" w:fill="auto"/>
          </w:tcPr>
          <w:p w14:paraId="64901971" w14:textId="62EAB1A2" w:rsidR="00A34A4D" w:rsidRDefault="00A34A4D" w:rsidP="00A34A4D">
            <w:pPr>
              <w:rPr>
                <w:rFonts w:eastAsia="DengXian"/>
                <w:lang w:val="en-US" w:eastAsia="zh-CN"/>
              </w:rPr>
            </w:pPr>
            <w:r>
              <w:rPr>
                <w:rFonts w:eastAsia="DengXian" w:hint="eastAsia"/>
                <w:lang w:val="en-US" w:eastAsia="zh-CN"/>
              </w:rPr>
              <w:t>S</w:t>
            </w:r>
            <w:r>
              <w:rPr>
                <w:rFonts w:eastAsia="DengXian"/>
                <w:lang w:val="en-US" w:eastAsia="zh-CN"/>
              </w:rPr>
              <w:t>amsung</w:t>
            </w:r>
          </w:p>
        </w:tc>
        <w:tc>
          <w:tcPr>
            <w:tcW w:w="1350" w:type="dxa"/>
            <w:shd w:val="clear" w:color="auto" w:fill="auto"/>
          </w:tcPr>
          <w:p w14:paraId="072D023C" w14:textId="77777777" w:rsidR="00A34A4D" w:rsidRDefault="00A34A4D" w:rsidP="00A34A4D">
            <w:pPr>
              <w:rPr>
                <w:lang w:val="en-US"/>
              </w:rPr>
            </w:pPr>
          </w:p>
        </w:tc>
        <w:tc>
          <w:tcPr>
            <w:tcW w:w="6801" w:type="dxa"/>
            <w:shd w:val="clear" w:color="auto" w:fill="auto"/>
          </w:tcPr>
          <w:p w14:paraId="60AD6DB0" w14:textId="77777777" w:rsidR="00A34A4D" w:rsidRDefault="00A34A4D" w:rsidP="00A34A4D">
            <w:pPr>
              <w:rPr>
                <w:rFonts w:eastAsia="DengXian"/>
                <w:lang w:val="en-US" w:eastAsia="zh-CN"/>
              </w:rPr>
            </w:pPr>
            <w:r>
              <w:rPr>
                <w:rFonts w:eastAsia="DengXian"/>
                <w:lang w:val="en-US" w:eastAsia="zh-CN"/>
              </w:rPr>
              <w:t>In principle, it already agreed to reuse t</w:t>
            </w:r>
            <w:r w:rsidRPr="004262F8">
              <w:rPr>
                <w:rFonts w:eastAsia="DengXian"/>
                <w:lang w:val="en-US" w:eastAsia="zh-CN"/>
              </w:rPr>
              <w:t>he existing UE capabilities framework as baseline to indicate the capabilities of a RedCap UE</w:t>
            </w:r>
            <w:r>
              <w:rPr>
                <w:rFonts w:eastAsia="DengXian"/>
                <w:lang w:val="en-US" w:eastAsia="zh-CN"/>
              </w:rPr>
              <w:t xml:space="preserve">. No need to agree on the above alternatives. </w:t>
            </w:r>
          </w:p>
          <w:p w14:paraId="64BB66C6" w14:textId="7855F0F8" w:rsidR="00A34A4D" w:rsidRDefault="00A34A4D" w:rsidP="00A34A4D">
            <w:pPr>
              <w:rPr>
                <w:rFonts w:eastAsia="DengXian"/>
                <w:lang w:val="en-US" w:eastAsia="zh-CN"/>
              </w:rPr>
            </w:pPr>
            <w:r>
              <w:rPr>
                <w:rFonts w:eastAsia="DengXian"/>
                <w:lang w:val="en-US" w:eastAsia="zh-CN"/>
              </w:rPr>
              <w:t xml:space="preserve">However, if early capability report in RACH is agreed, we can further discuss what kind of combination need to be report during RACH procedure. </w:t>
            </w:r>
          </w:p>
        </w:tc>
      </w:tr>
      <w:tr w:rsidR="00E52E8B" w14:paraId="03EFABFA" w14:textId="77777777" w:rsidTr="00A34A4D">
        <w:tc>
          <w:tcPr>
            <w:tcW w:w="1480" w:type="dxa"/>
            <w:shd w:val="clear" w:color="auto" w:fill="auto"/>
          </w:tcPr>
          <w:p w14:paraId="008D8003" w14:textId="06679E12" w:rsidR="00E52E8B" w:rsidRDefault="00E52E8B" w:rsidP="00E52E8B">
            <w:pPr>
              <w:rPr>
                <w:rFonts w:eastAsia="DengXian"/>
                <w:lang w:val="en-US" w:eastAsia="zh-CN"/>
              </w:rPr>
            </w:pPr>
            <w:r>
              <w:rPr>
                <w:rFonts w:eastAsia="DengXian" w:hint="eastAsia"/>
                <w:lang w:val="en-US" w:eastAsia="zh-CN"/>
              </w:rPr>
              <w:t>CM</w:t>
            </w:r>
            <w:r>
              <w:rPr>
                <w:rFonts w:eastAsia="DengXian"/>
                <w:lang w:val="en-US" w:eastAsia="zh-CN"/>
              </w:rPr>
              <w:t>CC</w:t>
            </w:r>
          </w:p>
        </w:tc>
        <w:tc>
          <w:tcPr>
            <w:tcW w:w="1350" w:type="dxa"/>
            <w:shd w:val="clear" w:color="auto" w:fill="auto"/>
          </w:tcPr>
          <w:p w14:paraId="4F74B51A" w14:textId="5027DA07" w:rsidR="00E52E8B" w:rsidRDefault="00E52E8B" w:rsidP="00E52E8B">
            <w:pPr>
              <w:rPr>
                <w:lang w:val="en-US"/>
              </w:rPr>
            </w:pPr>
            <w:r>
              <w:rPr>
                <w:rFonts w:eastAsia="DengXian"/>
                <w:lang w:val="en-US" w:eastAsia="zh-CN"/>
              </w:rPr>
              <w:t>Y</w:t>
            </w:r>
          </w:p>
        </w:tc>
        <w:tc>
          <w:tcPr>
            <w:tcW w:w="6801" w:type="dxa"/>
            <w:shd w:val="clear" w:color="auto" w:fill="auto"/>
          </w:tcPr>
          <w:p w14:paraId="23E40EF1" w14:textId="77777777" w:rsidR="00E52E8B" w:rsidRDefault="00E52E8B" w:rsidP="00E52E8B">
            <w:pPr>
              <w:rPr>
                <w:rFonts w:eastAsia="DengXian"/>
                <w:lang w:val="en-US" w:eastAsia="zh-CN"/>
              </w:rPr>
            </w:pPr>
            <w:r>
              <w:rPr>
                <w:rFonts w:eastAsia="DengXian" w:hint="eastAsia"/>
                <w:lang w:val="en-US" w:eastAsia="zh-CN"/>
              </w:rPr>
              <w:t>W</w:t>
            </w:r>
            <w:r w:rsidRPr="00902AE5">
              <w:rPr>
                <w:rFonts w:eastAsia="DengXian"/>
                <w:lang w:val="en-US" w:eastAsia="zh-CN"/>
              </w:rPr>
              <w:t xml:space="preserve">e think explicit UE type(s) </w:t>
            </w:r>
            <w:r>
              <w:rPr>
                <w:rFonts w:eastAsia="DengXian"/>
                <w:lang w:val="en-US" w:eastAsia="zh-CN"/>
              </w:rPr>
              <w:t xml:space="preserve">can be used </w:t>
            </w:r>
            <w:r w:rsidRPr="00902AE5">
              <w:rPr>
                <w:rFonts w:eastAsia="DengXian"/>
                <w:lang w:val="en-US" w:eastAsia="zh-CN"/>
              </w:rPr>
              <w:t>for network to realize access control. The UE type is comprised of a minimum set of UE features/capabilities. Then during the initial access, gNB can make early access control for RedCap UE type or for different RedCap UE types, since the reduced capabilities will consume more network resources than normal devices, to avoid negative impact on normal existing eMBB/URLLC UEs. For example, the network can inform that specific UE type is not allowed to access the cell, and this can happen even before UE’s capability report.</w:t>
            </w:r>
          </w:p>
          <w:p w14:paraId="7F1E0991" w14:textId="77777777" w:rsidR="00E52E8B" w:rsidRDefault="00E52E8B" w:rsidP="00E52E8B">
            <w:pPr>
              <w:rPr>
                <w:rFonts w:eastAsia="DengXian"/>
                <w:lang w:val="en-US" w:eastAsia="zh-CN"/>
              </w:rPr>
            </w:pPr>
            <w:r>
              <w:rPr>
                <w:rFonts w:eastAsia="DengXian"/>
                <w:lang w:val="en-US" w:eastAsia="zh-CN"/>
              </w:rPr>
              <w:t xml:space="preserve">And another intention of the recogonization of RedCap devicess is for gNB to </w:t>
            </w:r>
            <w:r>
              <w:rPr>
                <w:rFonts w:eastAsia="DengXian" w:hint="eastAsia"/>
                <w:lang w:val="en-US" w:eastAsia="zh-CN"/>
              </w:rPr>
              <w:t>adop</w:t>
            </w:r>
            <w:r>
              <w:rPr>
                <w:rFonts w:eastAsia="DengXian"/>
                <w:lang w:val="en-US" w:eastAsia="zh-CN"/>
              </w:rPr>
              <w:t>t a</w:t>
            </w:r>
            <w:r>
              <w:rPr>
                <w:rFonts w:eastAsia="DengXian" w:hint="eastAsia"/>
                <w:lang w:val="en-US" w:eastAsia="zh-CN"/>
              </w:rPr>
              <w:t>pp</w:t>
            </w:r>
            <w:r>
              <w:rPr>
                <w:rFonts w:eastAsia="DengXian"/>
                <w:lang w:val="en-US" w:eastAsia="zh-CN"/>
              </w:rPr>
              <w:t>ropriate scheduling schemes for initial access, e.g. common PDCCH, PDSCH, PUSCH scheduling.</w:t>
            </w:r>
          </w:p>
          <w:p w14:paraId="3E61ED99" w14:textId="77777777" w:rsidR="00E52E8B" w:rsidRDefault="00E52E8B" w:rsidP="00E52E8B">
            <w:pPr>
              <w:rPr>
                <w:rFonts w:eastAsia="DengXian"/>
                <w:lang w:val="en-US" w:eastAsia="zh-CN"/>
              </w:rPr>
            </w:pPr>
            <w:r>
              <w:rPr>
                <w:rFonts w:eastAsia="DengXian"/>
                <w:lang w:val="en-US" w:eastAsia="zh-CN"/>
              </w:rPr>
              <w:t xml:space="preserve">Therefore, the reduced </w:t>
            </w:r>
            <w:r w:rsidRPr="00487798">
              <w:rPr>
                <w:rFonts w:eastAsia="DengXian"/>
                <w:lang w:val="en-US" w:eastAsia="zh-CN"/>
              </w:rPr>
              <w:t>capabilities</w:t>
            </w:r>
            <w:r>
              <w:rPr>
                <w:rFonts w:eastAsia="DengXian"/>
                <w:lang w:val="en-US" w:eastAsia="zh-CN"/>
              </w:rPr>
              <w:t xml:space="preserve"> </w:t>
            </w:r>
            <w:r w:rsidRPr="008B586F">
              <w:rPr>
                <w:rFonts w:eastAsia="DengXian"/>
                <w:lang w:val="en-US" w:eastAsia="zh-CN"/>
              </w:rPr>
              <w:t>to be included in the definition of the RedCap UE types</w:t>
            </w:r>
            <w:r>
              <w:rPr>
                <w:rFonts w:eastAsia="DengXian"/>
                <w:lang w:val="en-US" w:eastAsia="zh-CN"/>
              </w:rPr>
              <w:t xml:space="preserve"> is alt 4,</w:t>
            </w:r>
            <w:r>
              <w:t xml:space="preserve"> </w:t>
            </w:r>
            <w:r w:rsidRPr="008B586F">
              <w:rPr>
                <w:rFonts w:eastAsia="DengXian"/>
                <w:lang w:val="en-US" w:eastAsia="zh-CN"/>
              </w:rPr>
              <w:t>Minimum (mandatory) capability set</w:t>
            </w:r>
            <w:r>
              <w:rPr>
                <w:rFonts w:eastAsia="DengXian"/>
                <w:lang w:val="en-US" w:eastAsia="zh-CN"/>
              </w:rPr>
              <w:t xml:space="preserve">, which includes at least </w:t>
            </w:r>
            <w:r w:rsidRPr="008B586F">
              <w:rPr>
                <w:rFonts w:eastAsia="DengXian"/>
                <w:lang w:val="en-US" w:eastAsia="zh-CN"/>
              </w:rPr>
              <w:t>reduced capabilities that the network needs to know during initial access</w:t>
            </w:r>
            <w:r>
              <w:rPr>
                <w:rFonts w:eastAsia="DengXian"/>
                <w:lang w:val="en-US" w:eastAsia="zh-CN"/>
              </w:rPr>
              <w:t>, e.g.,alt.2. So far the capability such as Rx number, bandwidth, time processing capability are all related to initial access coexistence.</w:t>
            </w:r>
          </w:p>
          <w:p w14:paraId="4B548142" w14:textId="4DE4CC0A" w:rsidR="00E52E8B" w:rsidRDefault="00E52E8B" w:rsidP="00E52E8B">
            <w:pPr>
              <w:rPr>
                <w:rFonts w:eastAsia="DengXian"/>
                <w:lang w:val="en-US" w:eastAsia="zh-CN"/>
              </w:rPr>
            </w:pPr>
            <w:r>
              <w:rPr>
                <w:rFonts w:eastAsia="DengXian"/>
                <w:lang w:val="en-US" w:eastAsia="zh-CN"/>
              </w:rPr>
              <w:t>However, this can be examined at the end of the SI when the reduced capabilities are clearly.</w:t>
            </w:r>
          </w:p>
        </w:tc>
      </w:tr>
      <w:tr w:rsidR="00E52E8B" w14:paraId="1D4C23D8" w14:textId="77777777" w:rsidTr="00A34A4D">
        <w:tc>
          <w:tcPr>
            <w:tcW w:w="1480" w:type="dxa"/>
            <w:shd w:val="clear" w:color="auto" w:fill="auto"/>
          </w:tcPr>
          <w:p w14:paraId="2974FFA8" w14:textId="60781564" w:rsidR="00E52E8B" w:rsidRDefault="00E52E8B" w:rsidP="00E52E8B">
            <w:pPr>
              <w:rPr>
                <w:rFonts w:eastAsia="DengXian"/>
                <w:lang w:val="en-US" w:eastAsia="zh-CN"/>
              </w:rPr>
            </w:pPr>
            <w:r w:rsidRPr="0091413D">
              <w:t>Sharp</w:t>
            </w:r>
          </w:p>
        </w:tc>
        <w:tc>
          <w:tcPr>
            <w:tcW w:w="1350" w:type="dxa"/>
            <w:shd w:val="clear" w:color="auto" w:fill="auto"/>
          </w:tcPr>
          <w:p w14:paraId="08808D2D" w14:textId="286F00AE" w:rsidR="00E52E8B" w:rsidRPr="006D3C88" w:rsidRDefault="00E52E8B" w:rsidP="00E52E8B">
            <w:pPr>
              <w:rPr>
                <w:rFonts w:eastAsia="DengXian"/>
                <w:lang w:val="en-US" w:eastAsia="zh-CN"/>
              </w:rPr>
            </w:pPr>
          </w:p>
        </w:tc>
        <w:tc>
          <w:tcPr>
            <w:tcW w:w="6801" w:type="dxa"/>
            <w:shd w:val="clear" w:color="auto" w:fill="auto"/>
          </w:tcPr>
          <w:p w14:paraId="46B4B337" w14:textId="2B77A7D9" w:rsidR="00E52E8B" w:rsidRDefault="00E52E8B" w:rsidP="00E52E8B">
            <w:pPr>
              <w:rPr>
                <w:rFonts w:eastAsia="DengXian"/>
                <w:lang w:val="en-US" w:eastAsia="zh-CN"/>
              </w:rPr>
            </w:pPr>
            <w:r w:rsidRPr="0091413D">
              <w:t>One or two type</w:t>
            </w:r>
            <w:r>
              <w:rPr>
                <w:rFonts w:eastAsia="DengXian" w:hint="eastAsia"/>
                <w:lang w:eastAsia="zh-CN"/>
              </w:rPr>
              <w:t>s</w:t>
            </w:r>
            <w:r w:rsidRPr="0091413D">
              <w:t xml:space="preserve"> with mandatory features </w:t>
            </w:r>
            <w:r>
              <w:rPr>
                <w:rFonts w:eastAsia="DengXian" w:hint="eastAsia"/>
                <w:lang w:eastAsia="zh-CN"/>
              </w:rPr>
              <w:t>should</w:t>
            </w:r>
            <w:r w:rsidRPr="0091413D">
              <w:t xml:space="preserve"> be defined</w:t>
            </w:r>
            <w:r>
              <w:rPr>
                <w:rFonts w:eastAsia="DengXian" w:hint="eastAsia"/>
                <w:lang w:eastAsia="zh-CN"/>
              </w:rPr>
              <w:t xml:space="preserve"> in SI</w:t>
            </w:r>
            <w:r w:rsidRPr="0091413D">
              <w:t xml:space="preserve"> and the existing UE feature/capability framework can be reused for other characters. </w:t>
            </w:r>
          </w:p>
        </w:tc>
      </w:tr>
      <w:tr w:rsidR="00E52E8B" w14:paraId="7F97E9B4" w14:textId="77777777" w:rsidTr="00A34A4D">
        <w:tc>
          <w:tcPr>
            <w:tcW w:w="1480" w:type="dxa"/>
            <w:shd w:val="clear" w:color="auto" w:fill="auto"/>
          </w:tcPr>
          <w:p w14:paraId="043AC81A" w14:textId="343B6EB4" w:rsidR="00E52E8B" w:rsidRPr="0091413D" w:rsidRDefault="00E52E8B" w:rsidP="00E52E8B">
            <w:r>
              <w:rPr>
                <w:rFonts w:eastAsia="DengXian" w:hint="eastAsia"/>
                <w:lang w:val="en-US" w:eastAsia="zh-CN"/>
              </w:rPr>
              <w:t>S</w:t>
            </w:r>
            <w:r>
              <w:rPr>
                <w:rFonts w:eastAsia="DengXian"/>
                <w:lang w:val="en-US" w:eastAsia="zh-CN"/>
              </w:rPr>
              <w:t>preadtrum</w:t>
            </w:r>
          </w:p>
        </w:tc>
        <w:tc>
          <w:tcPr>
            <w:tcW w:w="1350" w:type="dxa"/>
            <w:shd w:val="clear" w:color="auto" w:fill="auto"/>
          </w:tcPr>
          <w:p w14:paraId="5E1B4976" w14:textId="77777777" w:rsidR="00E52E8B" w:rsidRPr="006D3C88" w:rsidRDefault="00E52E8B" w:rsidP="00E52E8B">
            <w:pPr>
              <w:rPr>
                <w:rFonts w:eastAsia="DengXian"/>
                <w:lang w:val="en-US" w:eastAsia="zh-CN"/>
              </w:rPr>
            </w:pPr>
          </w:p>
        </w:tc>
        <w:tc>
          <w:tcPr>
            <w:tcW w:w="6801" w:type="dxa"/>
            <w:shd w:val="clear" w:color="auto" w:fill="auto"/>
          </w:tcPr>
          <w:p w14:paraId="57DE20A9" w14:textId="6712B90B" w:rsidR="00E52E8B" w:rsidRPr="0091413D" w:rsidRDefault="00E52E8B" w:rsidP="00E52E8B">
            <w:r>
              <w:rPr>
                <w:rFonts w:eastAsia="DengXian" w:hint="eastAsia"/>
                <w:lang w:val="en-US" w:eastAsia="zh-CN"/>
              </w:rPr>
              <w:t>F</w:t>
            </w:r>
            <w:r>
              <w:rPr>
                <w:rFonts w:eastAsia="DengXian"/>
                <w:lang w:val="en-US" w:eastAsia="zh-CN"/>
              </w:rPr>
              <w:t>rom the perspective of RAN1, Alt 2 is enough. But from the perspective of RAN2, Alt 4 is preferred.</w:t>
            </w:r>
          </w:p>
        </w:tc>
      </w:tr>
      <w:tr w:rsidR="00211559" w14:paraId="12DE5DB9" w14:textId="77777777" w:rsidTr="00A34A4D">
        <w:tc>
          <w:tcPr>
            <w:tcW w:w="1480" w:type="dxa"/>
            <w:shd w:val="clear" w:color="auto" w:fill="auto"/>
          </w:tcPr>
          <w:p w14:paraId="2633463C" w14:textId="512BC88E" w:rsidR="00211559" w:rsidRDefault="00211559" w:rsidP="00211559">
            <w:pPr>
              <w:rPr>
                <w:rFonts w:eastAsia="DengXian"/>
                <w:lang w:val="en-US" w:eastAsia="zh-CN"/>
              </w:rPr>
            </w:pPr>
            <w:ins w:id="5" w:author="LG Electronics" w:date="2020-10-28T22:34:00Z">
              <w:r>
                <w:rPr>
                  <w:rFonts w:hint="eastAsia"/>
                  <w:lang w:val="en-US" w:eastAsia="ko-KR"/>
                </w:rPr>
                <w:t>LG</w:t>
              </w:r>
            </w:ins>
            <w:del w:id="6" w:author="LG Electronics" w:date="2020-10-28T22:34:00Z">
              <w:r w:rsidDel="00BF5923">
                <w:rPr>
                  <w:rFonts w:hint="eastAsia"/>
                  <w:lang w:val="en-US" w:eastAsia="ko-KR"/>
                </w:rPr>
                <w:delText>LG</w:delText>
              </w:r>
            </w:del>
          </w:p>
        </w:tc>
        <w:tc>
          <w:tcPr>
            <w:tcW w:w="1350" w:type="dxa"/>
            <w:shd w:val="clear" w:color="auto" w:fill="auto"/>
          </w:tcPr>
          <w:p w14:paraId="181A31DC" w14:textId="17B9C71B" w:rsidR="00211559" w:rsidRPr="006D3C88" w:rsidRDefault="00211559" w:rsidP="00211559">
            <w:pPr>
              <w:rPr>
                <w:rFonts w:eastAsia="DengXian"/>
                <w:lang w:val="en-US" w:eastAsia="zh-CN"/>
              </w:rPr>
            </w:pPr>
            <w:ins w:id="7" w:author="LG Electronics" w:date="2020-10-28T22:34:00Z">
              <w:r>
                <w:rPr>
                  <w:rFonts w:hint="eastAsia"/>
                  <w:lang w:val="en-US" w:eastAsia="ko-KR"/>
                </w:rPr>
                <w:t>Y</w:t>
              </w:r>
            </w:ins>
          </w:p>
        </w:tc>
        <w:tc>
          <w:tcPr>
            <w:tcW w:w="6801" w:type="dxa"/>
            <w:shd w:val="clear" w:color="auto" w:fill="auto"/>
          </w:tcPr>
          <w:p w14:paraId="3FF77207" w14:textId="14FB60D1" w:rsidR="00211559" w:rsidRDefault="00211559" w:rsidP="00211559">
            <w:pPr>
              <w:rPr>
                <w:rFonts w:eastAsia="DengXian"/>
                <w:lang w:val="en-US" w:eastAsia="zh-CN"/>
              </w:rPr>
            </w:pPr>
            <w:ins w:id="8" w:author="LG Electronics" w:date="2020-10-28T22:34:00Z">
              <w:r>
                <w:rPr>
                  <w:lang w:val="en-US" w:eastAsia="ko-KR"/>
                </w:rPr>
                <w:t xml:space="preserve">If this is for a high-level </w:t>
              </w:r>
              <w:r w:rsidRPr="00E31811">
                <w:rPr>
                  <w:lang w:val="en-US" w:eastAsia="ko-KR"/>
                </w:rPr>
                <w:t>view on what kind of capabilities should be included in RedCap UE types</w:t>
              </w:r>
              <w:r>
                <w:rPr>
                  <w:lang w:val="en-US" w:eastAsia="ko-KR"/>
                </w:rPr>
                <w:t xml:space="preserve">, as clarified by the FL, then we think the FL proposal#3 is okay. Our preference is Alt.4. We think not all reduced capabilities need to be included in the definition of the RedCap UE types. </w:t>
              </w:r>
            </w:ins>
            <w:del w:id="9" w:author="LG Electronics" w:date="2020-10-28T22:34:00Z">
              <w:r w:rsidDel="00BF5923">
                <w:rPr>
                  <w:rFonts w:hint="eastAsia"/>
                  <w:lang w:val="en-US" w:eastAsia="ko-KR"/>
                </w:rPr>
                <w:delText>After further clarification from the FL, we don</w:delText>
              </w:r>
              <w:r w:rsidDel="00BF5923">
                <w:rPr>
                  <w:lang w:val="en-US" w:eastAsia="ko-KR"/>
                </w:rPr>
                <w:delText>’t think agreeing on this proposal is needed at this stage. What the main bullet says is what RAN2 is supposed to without any agreement from RAN1, and the first sub-bullet can be discussed within this meeting in RAN1 and may be further discussed in the WI phase.</w:delText>
              </w:r>
            </w:del>
          </w:p>
        </w:tc>
      </w:tr>
      <w:tr w:rsidR="0016726D" w14:paraId="5930902C" w14:textId="77777777" w:rsidTr="00A34A4D">
        <w:tc>
          <w:tcPr>
            <w:tcW w:w="1480" w:type="dxa"/>
            <w:shd w:val="clear" w:color="auto" w:fill="auto"/>
          </w:tcPr>
          <w:p w14:paraId="01357514" w14:textId="141A2D65" w:rsidR="0016726D" w:rsidRDefault="0016726D" w:rsidP="0016726D">
            <w:pPr>
              <w:rPr>
                <w:lang w:val="en-US" w:eastAsia="ko-KR"/>
              </w:rPr>
            </w:pPr>
            <w:r>
              <w:rPr>
                <w:rFonts w:eastAsiaTheme="minorEastAsia"/>
                <w:lang w:val="en-US" w:eastAsia="ja-JP"/>
              </w:rPr>
              <w:t>Lenovo, Motorola Mobility</w:t>
            </w:r>
          </w:p>
        </w:tc>
        <w:tc>
          <w:tcPr>
            <w:tcW w:w="1350" w:type="dxa"/>
            <w:shd w:val="clear" w:color="auto" w:fill="auto"/>
          </w:tcPr>
          <w:p w14:paraId="7AD923A1" w14:textId="4AF33016" w:rsidR="0016726D" w:rsidRPr="006D3C88" w:rsidRDefault="0016726D" w:rsidP="0016726D">
            <w:pPr>
              <w:rPr>
                <w:rFonts w:eastAsia="DengXian"/>
                <w:lang w:val="en-US" w:eastAsia="zh-CN"/>
              </w:rPr>
            </w:pPr>
          </w:p>
        </w:tc>
        <w:tc>
          <w:tcPr>
            <w:tcW w:w="6801" w:type="dxa"/>
            <w:shd w:val="clear" w:color="auto" w:fill="auto"/>
          </w:tcPr>
          <w:p w14:paraId="7738CD80" w14:textId="4015C8E1" w:rsidR="0016726D" w:rsidRPr="0016726D" w:rsidRDefault="0016726D" w:rsidP="0016726D">
            <w:pPr>
              <w:rPr>
                <w:rFonts w:eastAsia="DengXian"/>
                <w:lang w:val="en-US" w:eastAsia="zh-CN"/>
              </w:rPr>
            </w:pPr>
            <w:r>
              <w:rPr>
                <w:rFonts w:eastAsia="DengXian"/>
                <w:lang w:val="en-US" w:eastAsia="zh-CN"/>
              </w:rPr>
              <w:t xml:space="preserve">Alt.2 or Alt.4, depending on how the minimum capability set is defined. </w:t>
            </w:r>
          </w:p>
        </w:tc>
      </w:tr>
      <w:tr w:rsidR="00697477" w14:paraId="3C45D6C1" w14:textId="77777777" w:rsidTr="00A34A4D">
        <w:tc>
          <w:tcPr>
            <w:tcW w:w="1480" w:type="dxa"/>
            <w:shd w:val="clear" w:color="auto" w:fill="auto"/>
          </w:tcPr>
          <w:p w14:paraId="1E78F5F4" w14:textId="510BC7F4" w:rsidR="00697477" w:rsidRDefault="00697477" w:rsidP="00697477">
            <w:pPr>
              <w:rPr>
                <w:rFonts w:eastAsiaTheme="minorEastAsia"/>
                <w:lang w:val="en-US" w:eastAsia="ja-JP"/>
              </w:rPr>
            </w:pPr>
            <w:r w:rsidRPr="00B01462">
              <w:rPr>
                <w:rFonts w:ascii="Times New Roman" w:hAnsi="Times New Roman"/>
                <w:szCs w:val="20"/>
              </w:rPr>
              <w:t>Huawei, HiSilicon</w:t>
            </w:r>
          </w:p>
        </w:tc>
        <w:tc>
          <w:tcPr>
            <w:tcW w:w="1350" w:type="dxa"/>
            <w:shd w:val="clear" w:color="auto" w:fill="auto"/>
          </w:tcPr>
          <w:p w14:paraId="218060FE" w14:textId="77777777" w:rsidR="00697477" w:rsidRPr="006D3C88" w:rsidRDefault="00697477" w:rsidP="00697477">
            <w:pPr>
              <w:rPr>
                <w:rFonts w:eastAsia="DengXian"/>
                <w:lang w:val="en-US" w:eastAsia="zh-CN"/>
              </w:rPr>
            </w:pPr>
          </w:p>
        </w:tc>
        <w:tc>
          <w:tcPr>
            <w:tcW w:w="6801" w:type="dxa"/>
            <w:shd w:val="clear" w:color="auto" w:fill="auto"/>
          </w:tcPr>
          <w:p w14:paraId="4C02B03C" w14:textId="77777777" w:rsidR="00697477" w:rsidRDefault="00697477" w:rsidP="00697477">
            <w:pPr>
              <w:rPr>
                <w:rFonts w:eastAsia="DengXian"/>
                <w:lang w:val="en-US" w:eastAsia="zh-CN"/>
              </w:rPr>
            </w:pPr>
            <w:r>
              <w:rPr>
                <w:rFonts w:eastAsia="DengXian"/>
                <w:lang w:val="en-US" w:eastAsia="zh-CN"/>
              </w:rPr>
              <w:t xml:space="preserve">Support </w:t>
            </w:r>
            <w:r>
              <w:rPr>
                <w:rFonts w:eastAsia="DengXian" w:hint="eastAsia"/>
                <w:lang w:val="en-US" w:eastAsia="zh-CN"/>
              </w:rPr>
              <w:t>A</w:t>
            </w:r>
            <w:r>
              <w:rPr>
                <w:rFonts w:eastAsia="DengXian"/>
                <w:lang w:val="en-US" w:eastAsia="zh-CN"/>
              </w:rPr>
              <w:t>lt 4.</w:t>
            </w:r>
          </w:p>
          <w:p w14:paraId="5515B176" w14:textId="1E2FCA69" w:rsidR="00697477" w:rsidRDefault="00697477" w:rsidP="00697477">
            <w:pPr>
              <w:rPr>
                <w:rFonts w:eastAsia="DengXian"/>
                <w:lang w:val="en-US" w:eastAsia="zh-CN"/>
              </w:rPr>
            </w:pPr>
            <w:r>
              <w:rPr>
                <w:rFonts w:eastAsia="DengXian"/>
                <w:lang w:val="en-US" w:eastAsia="zh-CN"/>
              </w:rPr>
              <w:t xml:space="preserve">In our view, the definition of the RedCap UE types should include the minimum (mandatory) capability set for RedCap UE. Furthermore it is unnecessary to report these mandatory capabilities </w:t>
            </w:r>
            <w:r>
              <w:rPr>
                <w:lang w:val="en-US"/>
              </w:rPr>
              <w:t xml:space="preserve">after RRC connection. </w:t>
            </w:r>
            <w:r>
              <w:rPr>
                <w:rFonts w:eastAsia="DengXian"/>
                <w:lang w:val="en-US" w:eastAsia="zh-CN"/>
              </w:rPr>
              <w:t xml:space="preserve">Otherwise if some of the mandatory capabilities for RedCap UE are reported after RRC connection, it </w:t>
            </w:r>
            <w:r>
              <w:rPr>
                <w:rFonts w:eastAsia="DengXian"/>
                <w:lang w:val="en-US" w:eastAsia="zh-CN"/>
              </w:rPr>
              <w:lastRenderedPageBreak/>
              <w:t xml:space="preserve">will not only result in overhead but also result in a risk to support these capabilities by optional signaling. </w:t>
            </w:r>
          </w:p>
        </w:tc>
      </w:tr>
      <w:tr w:rsidR="00C77A2D" w14:paraId="67481FFC" w14:textId="77777777" w:rsidTr="00C77A2D">
        <w:tc>
          <w:tcPr>
            <w:tcW w:w="1480" w:type="dxa"/>
          </w:tcPr>
          <w:p w14:paraId="5B119413" w14:textId="77777777" w:rsidR="00C77A2D" w:rsidRDefault="00C77A2D" w:rsidP="003446E6">
            <w:pPr>
              <w:rPr>
                <w:lang w:val="en-US"/>
              </w:rPr>
            </w:pPr>
            <w:r>
              <w:rPr>
                <w:lang w:val="en-US"/>
              </w:rPr>
              <w:lastRenderedPageBreak/>
              <w:t>Ericsson</w:t>
            </w:r>
          </w:p>
        </w:tc>
        <w:tc>
          <w:tcPr>
            <w:tcW w:w="1350" w:type="dxa"/>
          </w:tcPr>
          <w:p w14:paraId="4C6A7F82" w14:textId="77777777" w:rsidR="00C77A2D" w:rsidRDefault="00C77A2D" w:rsidP="003446E6">
            <w:pPr>
              <w:rPr>
                <w:lang w:val="en-US"/>
              </w:rPr>
            </w:pPr>
            <w:r>
              <w:rPr>
                <w:lang w:val="en-US"/>
              </w:rPr>
              <w:t>N</w:t>
            </w:r>
          </w:p>
        </w:tc>
        <w:tc>
          <w:tcPr>
            <w:tcW w:w="6801" w:type="dxa"/>
          </w:tcPr>
          <w:p w14:paraId="2CAA7991" w14:textId="77777777" w:rsidR="00C77A2D" w:rsidRDefault="00C77A2D" w:rsidP="003446E6">
            <w:pPr>
              <w:rPr>
                <w:lang w:val="en-US"/>
              </w:rPr>
            </w:pPr>
            <w:r>
              <w:rPr>
                <w:lang w:val="en-US"/>
              </w:rPr>
              <w:t>Since the exact meaning of Alt. 4 is not clear, we think we can wait on this one.</w:t>
            </w:r>
          </w:p>
          <w:p w14:paraId="23067343" w14:textId="77777777" w:rsidR="00C77A2D" w:rsidRDefault="00C77A2D" w:rsidP="003446E6">
            <w:pPr>
              <w:rPr>
                <w:lang w:val="en-US"/>
              </w:rPr>
            </w:pPr>
          </w:p>
          <w:p w14:paraId="4980A509" w14:textId="77777777" w:rsidR="00C77A2D" w:rsidRDefault="00C77A2D" w:rsidP="003446E6">
            <w:pPr>
              <w:rPr>
                <w:lang w:val="en-US"/>
              </w:rPr>
            </w:pPr>
            <w:r>
              <w:rPr>
                <w:lang w:val="en-US"/>
              </w:rPr>
              <w:t>The word “mandatory” may cause confusion in the context of RedCap UE capability discussion. For example, it can be confusing to think about “mandatory reduced capability”.</w:t>
            </w:r>
          </w:p>
        </w:tc>
      </w:tr>
      <w:tr w:rsidR="001D6F54" w14:paraId="6F0D4B61" w14:textId="77777777" w:rsidTr="00C77A2D">
        <w:tc>
          <w:tcPr>
            <w:tcW w:w="1480" w:type="dxa"/>
          </w:tcPr>
          <w:p w14:paraId="6930A9BE" w14:textId="75749CFA" w:rsidR="001D6F54" w:rsidRDefault="001D6F54" w:rsidP="001D6F54">
            <w:pPr>
              <w:rPr>
                <w:lang w:val="en-US"/>
              </w:rPr>
            </w:pPr>
            <w:r>
              <w:rPr>
                <w:rFonts w:ascii="Times New Roman" w:hAnsi="Times New Roman"/>
                <w:szCs w:val="20"/>
              </w:rPr>
              <w:t>MediaTek</w:t>
            </w:r>
          </w:p>
        </w:tc>
        <w:tc>
          <w:tcPr>
            <w:tcW w:w="1350" w:type="dxa"/>
          </w:tcPr>
          <w:p w14:paraId="0AECC0C8" w14:textId="77777777" w:rsidR="001D6F54" w:rsidRDefault="001D6F54" w:rsidP="001D6F54">
            <w:pPr>
              <w:rPr>
                <w:lang w:val="en-US"/>
              </w:rPr>
            </w:pPr>
          </w:p>
        </w:tc>
        <w:tc>
          <w:tcPr>
            <w:tcW w:w="6801" w:type="dxa"/>
          </w:tcPr>
          <w:p w14:paraId="15B7141D" w14:textId="77777777" w:rsidR="001D6F54" w:rsidRDefault="001D6F54" w:rsidP="001D6F54">
            <w:pPr>
              <w:rPr>
                <w:rFonts w:eastAsia="DengXian"/>
                <w:lang w:val="en-US" w:eastAsia="zh-CN"/>
              </w:rPr>
            </w:pPr>
            <w:r>
              <w:rPr>
                <w:rFonts w:eastAsia="DengXian"/>
                <w:lang w:val="en-US" w:eastAsia="zh-CN"/>
              </w:rPr>
              <w:t>The differentiation between RedCap UE and non-RedCap UE should be based on all</w:t>
            </w:r>
            <w:r w:rsidRPr="00D15714">
              <w:rPr>
                <w:rFonts w:eastAsia="DengXian"/>
                <w:lang w:val="en-US" w:eastAsia="zh-CN"/>
              </w:rPr>
              <w:t xml:space="preserve"> the reduced</w:t>
            </w:r>
            <w:r>
              <w:rPr>
                <w:rFonts w:eastAsia="DengXian"/>
                <w:lang w:val="en-US" w:eastAsia="zh-CN"/>
              </w:rPr>
              <w:t xml:space="preserve"> mandatory capabilities.</w:t>
            </w:r>
          </w:p>
          <w:p w14:paraId="37AC7B91" w14:textId="2B8B6897" w:rsidR="001D6F54" w:rsidRDefault="001D6F54" w:rsidP="001D6F54">
            <w:pPr>
              <w:rPr>
                <w:lang w:val="en-US"/>
              </w:rPr>
            </w:pPr>
            <w:r>
              <w:rPr>
                <w:rFonts w:eastAsia="DengXian"/>
                <w:lang w:val="en-US" w:eastAsia="zh-CN"/>
              </w:rPr>
              <w:t>It seems to us that at least Alt.1 and Alt.4 are the same, and both reflect the above understanding.</w:t>
            </w:r>
          </w:p>
        </w:tc>
      </w:tr>
      <w:tr w:rsidR="003446E6" w14:paraId="3B4684C1" w14:textId="77777777" w:rsidTr="00C77A2D">
        <w:tc>
          <w:tcPr>
            <w:tcW w:w="1480" w:type="dxa"/>
          </w:tcPr>
          <w:p w14:paraId="3D593524" w14:textId="45E7D68A" w:rsidR="003446E6" w:rsidRDefault="003446E6" w:rsidP="001D6F54">
            <w:pPr>
              <w:rPr>
                <w:rFonts w:ascii="Times New Roman" w:hAnsi="Times New Roman"/>
                <w:szCs w:val="20"/>
              </w:rPr>
            </w:pPr>
            <w:r>
              <w:rPr>
                <w:rFonts w:ascii="Times New Roman" w:hAnsi="Times New Roman"/>
                <w:szCs w:val="20"/>
              </w:rPr>
              <w:t xml:space="preserve">Apple </w:t>
            </w:r>
          </w:p>
        </w:tc>
        <w:tc>
          <w:tcPr>
            <w:tcW w:w="1350" w:type="dxa"/>
          </w:tcPr>
          <w:p w14:paraId="22586E89" w14:textId="77777777" w:rsidR="003446E6" w:rsidRDefault="003446E6" w:rsidP="001D6F54">
            <w:pPr>
              <w:rPr>
                <w:lang w:val="en-US"/>
              </w:rPr>
            </w:pPr>
          </w:p>
        </w:tc>
        <w:tc>
          <w:tcPr>
            <w:tcW w:w="6801" w:type="dxa"/>
          </w:tcPr>
          <w:p w14:paraId="3E2E462F" w14:textId="43C63175" w:rsidR="00901FF7" w:rsidRDefault="00901FF7" w:rsidP="001D6F54">
            <w:pPr>
              <w:rPr>
                <w:rFonts w:eastAsia="DengXian"/>
                <w:lang w:val="en-US" w:eastAsia="zh-CN"/>
              </w:rPr>
            </w:pPr>
            <w:r>
              <w:rPr>
                <w:rFonts w:eastAsia="DengXian"/>
                <w:lang w:val="en-US" w:eastAsia="zh-CN"/>
              </w:rPr>
              <w:t>Our preference is Alt.2.</w:t>
            </w:r>
          </w:p>
          <w:p w14:paraId="039FC5BA" w14:textId="77777777" w:rsidR="00901FF7" w:rsidRDefault="00901FF7" w:rsidP="001D6F54">
            <w:pPr>
              <w:rPr>
                <w:rFonts w:eastAsia="DengXian"/>
                <w:lang w:val="en-US" w:eastAsia="zh-CN"/>
              </w:rPr>
            </w:pPr>
          </w:p>
          <w:p w14:paraId="423BD32A" w14:textId="380F4DF3" w:rsidR="00901FF7" w:rsidRDefault="003446E6" w:rsidP="001D6F54">
            <w:pPr>
              <w:rPr>
                <w:rFonts w:eastAsia="DengXian"/>
                <w:lang w:val="en-US" w:eastAsia="zh-CN"/>
              </w:rPr>
            </w:pPr>
            <w:r>
              <w:rPr>
                <w:rFonts w:eastAsia="DengXian"/>
                <w:lang w:val="en-US" w:eastAsia="zh-CN"/>
              </w:rPr>
              <w:t>Given the fact that usage of Redcap device type is mainly for identification purpose and UE capability report is always available after RRC_Connection setup completion, we do not see any reason to consider Alt.1 and Alt.3</w:t>
            </w:r>
            <w:r w:rsidR="00901FF7">
              <w:rPr>
                <w:rFonts w:eastAsia="DengXian"/>
                <w:lang w:val="en-US" w:eastAsia="zh-CN"/>
              </w:rPr>
              <w:t xml:space="preserve">. </w:t>
            </w:r>
          </w:p>
          <w:p w14:paraId="28E52FFF" w14:textId="5E1A0274" w:rsidR="003446E6" w:rsidRDefault="00901FF7" w:rsidP="001D6F54">
            <w:pPr>
              <w:rPr>
                <w:rFonts w:eastAsia="DengXian"/>
                <w:lang w:val="en-US" w:eastAsia="zh-CN"/>
              </w:rPr>
            </w:pPr>
            <w:r>
              <w:rPr>
                <w:rFonts w:eastAsia="DengXian"/>
                <w:lang w:val="en-US" w:eastAsia="zh-CN"/>
              </w:rPr>
              <w:t xml:space="preserve">Regarding Alt.2 and Alt.4, again, we do not see clear need to inform gNB about the relaxed capability if it has no impact on initial access procedure, e.g. relaxed processing modulation schemes. These can be reported, if needed, using UE capability framework after initial access phase. </w:t>
            </w:r>
          </w:p>
          <w:p w14:paraId="35954A0C" w14:textId="19DFC182" w:rsidR="00901FF7" w:rsidRDefault="00901FF7" w:rsidP="001D6F54">
            <w:pPr>
              <w:rPr>
                <w:rFonts w:eastAsia="DengXian"/>
                <w:lang w:val="en-US" w:eastAsia="zh-CN"/>
              </w:rPr>
            </w:pPr>
          </w:p>
        </w:tc>
      </w:tr>
      <w:tr w:rsidR="00563190" w14:paraId="5858EB01" w14:textId="77777777" w:rsidTr="00C77A2D">
        <w:tc>
          <w:tcPr>
            <w:tcW w:w="1480" w:type="dxa"/>
          </w:tcPr>
          <w:p w14:paraId="2F5A0473" w14:textId="42956826" w:rsidR="00563190" w:rsidRDefault="00563190" w:rsidP="00563190">
            <w:pPr>
              <w:rPr>
                <w:rFonts w:ascii="Times New Roman" w:hAnsi="Times New Roman"/>
                <w:szCs w:val="20"/>
              </w:rPr>
            </w:pPr>
            <w:r>
              <w:rPr>
                <w:rFonts w:ascii="Times New Roman" w:hAnsi="Times New Roman"/>
                <w:szCs w:val="20"/>
              </w:rPr>
              <w:t>Intel</w:t>
            </w:r>
          </w:p>
        </w:tc>
        <w:tc>
          <w:tcPr>
            <w:tcW w:w="1350" w:type="dxa"/>
          </w:tcPr>
          <w:p w14:paraId="2B698366" w14:textId="78C961CD" w:rsidR="00563190" w:rsidRDefault="00563190" w:rsidP="00563190">
            <w:pPr>
              <w:rPr>
                <w:lang w:val="en-US"/>
              </w:rPr>
            </w:pPr>
            <w:r>
              <w:rPr>
                <w:lang w:val="en-US"/>
              </w:rPr>
              <w:t>N</w:t>
            </w:r>
          </w:p>
        </w:tc>
        <w:tc>
          <w:tcPr>
            <w:tcW w:w="6801" w:type="dxa"/>
          </w:tcPr>
          <w:p w14:paraId="60B9FA2B" w14:textId="77777777" w:rsidR="00563190" w:rsidRDefault="00563190" w:rsidP="00563190">
            <w:pPr>
              <w:rPr>
                <w:rFonts w:eastAsia="DengXian"/>
                <w:lang w:val="en-US" w:eastAsia="zh-CN"/>
              </w:rPr>
            </w:pPr>
            <w:r>
              <w:rPr>
                <w:rFonts w:eastAsia="DengXian"/>
                <w:lang w:val="en-US" w:eastAsia="zh-CN"/>
              </w:rPr>
              <w:t xml:space="preserve">Our preference is Alt. 2. </w:t>
            </w:r>
          </w:p>
          <w:p w14:paraId="59BF37D5" w14:textId="77777777" w:rsidR="00563190" w:rsidRDefault="00563190" w:rsidP="00563190">
            <w:pPr>
              <w:rPr>
                <w:rFonts w:eastAsia="DengXian"/>
                <w:lang w:val="en-US" w:eastAsia="zh-CN"/>
              </w:rPr>
            </w:pPr>
            <w:r>
              <w:rPr>
                <w:rFonts w:eastAsia="DengXian"/>
                <w:lang w:val="en-US" w:eastAsia="zh-CN"/>
              </w:rPr>
              <w:t xml:space="preserve">However, we also agree with some of the above comments that we need to have a common understanding on what is meant by “definition of RedCap UE types” and how it is used. </w:t>
            </w:r>
          </w:p>
          <w:p w14:paraId="17CDDC05" w14:textId="77777777" w:rsidR="00563190" w:rsidRDefault="00563190" w:rsidP="00563190">
            <w:pPr>
              <w:rPr>
                <w:rFonts w:eastAsia="DengXian"/>
                <w:lang w:val="en-US" w:eastAsia="zh-CN"/>
              </w:rPr>
            </w:pPr>
            <w:r>
              <w:rPr>
                <w:rFonts w:eastAsia="DengXian"/>
                <w:lang w:val="en-US" w:eastAsia="zh-CN"/>
              </w:rPr>
              <w:t xml:space="preserve">RedCap UEs will naturally be defined based on all the mandatory (and optional) features such UEs may support (this option may be </w:t>
            </w:r>
            <w:r w:rsidRPr="00B136D0">
              <w:rPr>
                <w:rFonts w:eastAsia="DengXian"/>
                <w:i/>
                <w:iCs/>
                <w:lang w:val="en-US" w:eastAsia="zh-CN"/>
              </w:rPr>
              <w:t>feasible</w:t>
            </w:r>
            <w:r>
              <w:rPr>
                <w:rFonts w:eastAsia="DengXian"/>
                <w:lang w:val="en-US" w:eastAsia="zh-CN"/>
              </w:rPr>
              <w:t xml:space="preserve"> if we do not have any early identification of RedCap UEs). However, the answer can be different if early identification is supported – depending on how “RedCap UE types” are used from a functional perspective and the number of RedCap UE types we end up with. </w:t>
            </w:r>
          </w:p>
          <w:p w14:paraId="4F7E6609" w14:textId="77777777" w:rsidR="00563190" w:rsidRDefault="00563190" w:rsidP="00563190">
            <w:pPr>
              <w:rPr>
                <w:rFonts w:eastAsia="DengXian"/>
                <w:lang w:val="en-US" w:eastAsia="zh-CN"/>
              </w:rPr>
            </w:pPr>
            <w:r>
              <w:rPr>
                <w:rFonts w:eastAsia="DengXian"/>
                <w:lang w:val="en-US" w:eastAsia="zh-CN"/>
              </w:rPr>
              <w:t xml:space="preserve">On the other hand, we acknowledge the mutual coupling between different discussions and outstanding decisions related to complexity reduction, RedCap UE early identification, and coverage recovery requirements. </w:t>
            </w:r>
          </w:p>
          <w:p w14:paraId="09E2AECF" w14:textId="3F1D4647" w:rsidR="00563190" w:rsidRDefault="00563190" w:rsidP="00563190">
            <w:pPr>
              <w:rPr>
                <w:rFonts w:eastAsia="DengXian"/>
                <w:lang w:val="en-US" w:eastAsia="zh-CN"/>
              </w:rPr>
            </w:pPr>
            <w:r>
              <w:rPr>
                <w:rFonts w:eastAsia="DengXian"/>
                <w:lang w:val="en-US" w:eastAsia="zh-CN"/>
              </w:rPr>
              <w:t>Thus, to make progress here, one way could be to consider different possibilities (e.g., early indication or not, possible variants of RedCap UEs for a given FR or band that may need to be identified by the gNB during initial access, etc.) and accordingly consider different characterizations/features to define RedCap UE types. Otherwise, it seems very difficult to converge.</w:t>
            </w:r>
          </w:p>
        </w:tc>
      </w:tr>
      <w:tr w:rsidR="00563190" w14:paraId="38630B5E" w14:textId="77777777" w:rsidTr="00C77A2D">
        <w:tc>
          <w:tcPr>
            <w:tcW w:w="1480" w:type="dxa"/>
          </w:tcPr>
          <w:p w14:paraId="284D8BDB" w14:textId="611DF7EB" w:rsidR="00563190" w:rsidRDefault="00563190" w:rsidP="00563190">
            <w:pPr>
              <w:rPr>
                <w:rFonts w:ascii="Times New Roman" w:hAnsi="Times New Roman"/>
                <w:szCs w:val="20"/>
              </w:rPr>
            </w:pPr>
            <w:r>
              <w:rPr>
                <w:rFonts w:ascii="Times New Roman" w:hAnsi="Times New Roman"/>
                <w:szCs w:val="20"/>
              </w:rPr>
              <w:t>Nokia, NSB</w:t>
            </w:r>
          </w:p>
        </w:tc>
        <w:tc>
          <w:tcPr>
            <w:tcW w:w="1350" w:type="dxa"/>
          </w:tcPr>
          <w:p w14:paraId="41FB28C0" w14:textId="55BCE250" w:rsidR="00563190" w:rsidRDefault="00563190" w:rsidP="00563190">
            <w:pPr>
              <w:rPr>
                <w:lang w:val="en-US"/>
              </w:rPr>
            </w:pPr>
            <w:r>
              <w:rPr>
                <w:rStyle w:val="normaltextrun"/>
                <w:rFonts w:cs="Times"/>
                <w:szCs w:val="20"/>
              </w:rPr>
              <w:t>N</w:t>
            </w:r>
            <w:r>
              <w:rPr>
                <w:rStyle w:val="eop"/>
                <w:rFonts w:cs="Times"/>
                <w:szCs w:val="20"/>
              </w:rPr>
              <w:t> </w:t>
            </w:r>
          </w:p>
        </w:tc>
        <w:tc>
          <w:tcPr>
            <w:tcW w:w="6801" w:type="dxa"/>
          </w:tcPr>
          <w:p w14:paraId="5B571F92" w14:textId="4A42FF23" w:rsidR="00563190" w:rsidRDefault="00563190" w:rsidP="00563190">
            <w:pPr>
              <w:rPr>
                <w:rFonts w:eastAsia="DengXian"/>
                <w:lang w:val="en-US" w:eastAsia="zh-CN"/>
              </w:rPr>
            </w:pPr>
            <w:r>
              <w:rPr>
                <w:rStyle w:val="normaltextrun"/>
                <w:rFonts w:cs="Times"/>
                <w:szCs w:val="20"/>
              </w:rPr>
              <w:t>RAN1 needs a clear understanding of the capability sets for RedCap devices before we can decide on this issue.</w:t>
            </w:r>
            <w:r>
              <w:rPr>
                <w:rStyle w:val="eop"/>
                <w:rFonts w:cs="Times"/>
                <w:szCs w:val="20"/>
              </w:rPr>
              <w:t> </w:t>
            </w:r>
          </w:p>
        </w:tc>
      </w:tr>
      <w:tr w:rsidR="00563190" w14:paraId="46F2C5C3" w14:textId="77777777" w:rsidTr="00C77A2D">
        <w:tc>
          <w:tcPr>
            <w:tcW w:w="1480" w:type="dxa"/>
          </w:tcPr>
          <w:p w14:paraId="6B0288CE" w14:textId="0742C706" w:rsidR="00563190" w:rsidRDefault="00563190" w:rsidP="00563190">
            <w:pPr>
              <w:rPr>
                <w:rFonts w:ascii="Times New Roman" w:hAnsi="Times New Roman"/>
                <w:szCs w:val="20"/>
              </w:rPr>
            </w:pPr>
            <w:r>
              <w:rPr>
                <w:rFonts w:ascii="Times New Roman" w:hAnsi="Times New Roman"/>
                <w:szCs w:val="20"/>
              </w:rPr>
              <w:t>FUTUREWEI</w:t>
            </w:r>
          </w:p>
        </w:tc>
        <w:tc>
          <w:tcPr>
            <w:tcW w:w="1350" w:type="dxa"/>
          </w:tcPr>
          <w:p w14:paraId="5B474577" w14:textId="27D9D479" w:rsidR="00563190" w:rsidRDefault="00563190" w:rsidP="00563190">
            <w:pPr>
              <w:rPr>
                <w:lang w:val="en-US"/>
              </w:rPr>
            </w:pPr>
            <w:r>
              <w:rPr>
                <w:rStyle w:val="normaltextrun"/>
                <w:rFonts w:cs="Times"/>
                <w:szCs w:val="20"/>
              </w:rPr>
              <w:t>N</w:t>
            </w:r>
          </w:p>
        </w:tc>
        <w:tc>
          <w:tcPr>
            <w:tcW w:w="6801" w:type="dxa"/>
          </w:tcPr>
          <w:p w14:paraId="5840BF2B" w14:textId="6AB8EEA3" w:rsidR="00563190" w:rsidRDefault="00563190" w:rsidP="00563190">
            <w:pPr>
              <w:rPr>
                <w:rFonts w:eastAsia="DengXian"/>
                <w:lang w:val="en-US" w:eastAsia="zh-CN"/>
              </w:rPr>
            </w:pPr>
            <w:r>
              <w:rPr>
                <w:rStyle w:val="normaltextrun"/>
                <w:rFonts w:cs="Times"/>
                <w:szCs w:val="20"/>
              </w:rPr>
              <w:t>RedCap UE type is used in RAN2 for initial identification (versus non-redcap) and also for the full set of capabilities associated with RedCap. Alt 2 makes more sense one way and Alt 4 another way. Without understanding what we are talking about it is difficult to agree.</w:t>
            </w:r>
          </w:p>
        </w:tc>
      </w:tr>
      <w:tr w:rsidR="00563190" w14:paraId="519A57B3" w14:textId="77777777" w:rsidTr="00C77A2D">
        <w:tc>
          <w:tcPr>
            <w:tcW w:w="1480" w:type="dxa"/>
          </w:tcPr>
          <w:p w14:paraId="0BBCA253" w14:textId="57CA8840" w:rsidR="00563190" w:rsidRDefault="00563190" w:rsidP="00563190">
            <w:pPr>
              <w:rPr>
                <w:rFonts w:ascii="Times New Roman" w:hAnsi="Times New Roman"/>
                <w:szCs w:val="20"/>
              </w:rPr>
            </w:pPr>
            <w:r>
              <w:rPr>
                <w:rFonts w:ascii="Times New Roman" w:eastAsiaTheme="minorEastAsia" w:hAnsi="Times New Roman" w:hint="eastAsia"/>
                <w:szCs w:val="20"/>
                <w:lang w:eastAsia="ja-JP"/>
              </w:rPr>
              <w:t>DOCOMO</w:t>
            </w:r>
          </w:p>
        </w:tc>
        <w:tc>
          <w:tcPr>
            <w:tcW w:w="1350" w:type="dxa"/>
          </w:tcPr>
          <w:p w14:paraId="5EAC0F29" w14:textId="77777777" w:rsidR="00563190" w:rsidRDefault="00563190" w:rsidP="00563190">
            <w:pPr>
              <w:rPr>
                <w:lang w:val="en-US"/>
              </w:rPr>
            </w:pPr>
          </w:p>
        </w:tc>
        <w:tc>
          <w:tcPr>
            <w:tcW w:w="6801" w:type="dxa"/>
          </w:tcPr>
          <w:p w14:paraId="0FD9D38C" w14:textId="77777777" w:rsidR="00563190" w:rsidRDefault="00563190" w:rsidP="00563190">
            <w:pPr>
              <w:rPr>
                <w:rFonts w:eastAsiaTheme="minorEastAsia"/>
                <w:lang w:val="en-US" w:eastAsia="ja-JP"/>
              </w:rPr>
            </w:pPr>
            <w:r>
              <w:rPr>
                <w:rFonts w:eastAsiaTheme="minorEastAsia" w:hint="eastAsia"/>
                <w:lang w:val="en-US" w:eastAsia="ja-JP"/>
              </w:rPr>
              <w:t>Alt.2 if early identification through Msg1/A or Msg3 is selected.</w:t>
            </w:r>
          </w:p>
          <w:p w14:paraId="09CE7CE7" w14:textId="32956299" w:rsidR="00563190" w:rsidRDefault="00563190" w:rsidP="00563190">
            <w:pPr>
              <w:rPr>
                <w:rFonts w:eastAsia="DengXian"/>
                <w:lang w:val="en-US" w:eastAsia="zh-CN"/>
              </w:rPr>
            </w:pPr>
            <w:r>
              <w:rPr>
                <w:rFonts w:eastAsiaTheme="minorEastAsia"/>
                <w:lang w:val="en-US" w:eastAsia="ja-JP"/>
              </w:rPr>
              <w:t>Otherwise no explicit RedCap UE type is necessary. In this case, existing UE capability</w:t>
            </w:r>
            <w:r w:rsidRPr="00C602CC">
              <w:rPr>
                <w:rFonts w:eastAsiaTheme="minorEastAsia"/>
                <w:lang w:val="en-US" w:eastAsia="ja-JP"/>
              </w:rPr>
              <w:t xml:space="preserve"> framework</w:t>
            </w:r>
            <w:r>
              <w:rPr>
                <w:rFonts w:eastAsiaTheme="minorEastAsia"/>
                <w:lang w:val="en-US" w:eastAsia="ja-JP"/>
              </w:rPr>
              <w:t xml:space="preserve"> can be used for the identification after RRC connection.</w:t>
            </w:r>
          </w:p>
        </w:tc>
      </w:tr>
      <w:tr w:rsidR="00FA1EE1" w14:paraId="070774E0" w14:textId="77777777" w:rsidTr="00C77A2D">
        <w:tc>
          <w:tcPr>
            <w:tcW w:w="1480" w:type="dxa"/>
          </w:tcPr>
          <w:p w14:paraId="0B9D40A5" w14:textId="7F0E26B0" w:rsidR="00FA1EE1" w:rsidRDefault="00FA1EE1" w:rsidP="00563190">
            <w:pPr>
              <w:rPr>
                <w:rFonts w:ascii="Times New Roman" w:eastAsiaTheme="minorEastAsia" w:hAnsi="Times New Roman"/>
                <w:szCs w:val="20"/>
                <w:lang w:eastAsia="ja-JP"/>
              </w:rPr>
            </w:pPr>
            <w:r>
              <w:rPr>
                <w:rFonts w:ascii="Times New Roman" w:eastAsiaTheme="minorEastAsia" w:hAnsi="Times New Roman"/>
                <w:szCs w:val="20"/>
                <w:lang w:eastAsia="ja-JP"/>
              </w:rPr>
              <w:t>InterDigital</w:t>
            </w:r>
          </w:p>
        </w:tc>
        <w:tc>
          <w:tcPr>
            <w:tcW w:w="1350" w:type="dxa"/>
          </w:tcPr>
          <w:p w14:paraId="2AC5B18A" w14:textId="77777777" w:rsidR="00FA1EE1" w:rsidRDefault="00FA1EE1" w:rsidP="00563190">
            <w:pPr>
              <w:rPr>
                <w:lang w:val="en-US"/>
              </w:rPr>
            </w:pPr>
          </w:p>
        </w:tc>
        <w:tc>
          <w:tcPr>
            <w:tcW w:w="6801" w:type="dxa"/>
          </w:tcPr>
          <w:p w14:paraId="7D38CC6D" w14:textId="472F9BF9" w:rsidR="00FA1EE1" w:rsidRDefault="00FA1EE1" w:rsidP="00563190">
            <w:pPr>
              <w:rPr>
                <w:rFonts w:eastAsiaTheme="minorEastAsia"/>
                <w:lang w:val="en-US" w:eastAsia="ja-JP"/>
              </w:rPr>
            </w:pPr>
            <w:r>
              <w:rPr>
                <w:rFonts w:eastAsiaTheme="minorEastAsia"/>
                <w:lang w:val="en-US" w:eastAsia="ja-JP"/>
              </w:rPr>
              <w:t>We preferer alt 4, ag</w:t>
            </w:r>
            <w:r w:rsidR="001F489A">
              <w:rPr>
                <w:rFonts w:eastAsiaTheme="minorEastAsia"/>
                <w:lang w:val="en-US" w:eastAsia="ja-JP"/>
              </w:rPr>
              <w:t>ree</w:t>
            </w:r>
            <w:r>
              <w:rPr>
                <w:rFonts w:eastAsiaTheme="minorEastAsia"/>
                <w:lang w:val="en-US" w:eastAsia="ja-JP"/>
              </w:rPr>
              <w:t>ing the reasons expressed by other companies above.</w:t>
            </w:r>
          </w:p>
        </w:tc>
      </w:tr>
      <w:tr w:rsidR="00563190" w14:paraId="4544AB89" w14:textId="77777777" w:rsidTr="00E15753">
        <w:tc>
          <w:tcPr>
            <w:tcW w:w="1480" w:type="dxa"/>
          </w:tcPr>
          <w:p w14:paraId="3A4E411D" w14:textId="27F45F06" w:rsidR="00563190" w:rsidRDefault="00563190" w:rsidP="00E6689E">
            <w:pPr>
              <w:jc w:val="both"/>
              <w:rPr>
                <w:rFonts w:ascii="Times New Roman" w:hAnsi="Times New Roman"/>
                <w:szCs w:val="20"/>
              </w:rPr>
            </w:pPr>
            <w:r w:rsidRPr="00567DA3">
              <w:rPr>
                <w:rFonts w:ascii="Times New Roman" w:eastAsiaTheme="minorEastAsia" w:hAnsi="Times New Roman" w:hint="eastAsia"/>
                <w:color w:val="4472C4" w:themeColor="accent5"/>
                <w:szCs w:val="20"/>
                <w:lang w:eastAsia="ja-JP"/>
              </w:rPr>
              <w:t>Moderator</w:t>
            </w:r>
          </w:p>
        </w:tc>
        <w:tc>
          <w:tcPr>
            <w:tcW w:w="8151" w:type="dxa"/>
            <w:gridSpan w:val="2"/>
          </w:tcPr>
          <w:p w14:paraId="64EE420B" w14:textId="77777777" w:rsidR="00563190" w:rsidRPr="00567DA3" w:rsidRDefault="00563190" w:rsidP="00E6689E">
            <w:pPr>
              <w:jc w:val="both"/>
              <w:rPr>
                <w:rFonts w:eastAsiaTheme="minorEastAsia"/>
                <w:b/>
                <w:color w:val="4472C4" w:themeColor="accent5"/>
                <w:u w:val="single"/>
                <w:lang w:val="en-US" w:eastAsia="ja-JP"/>
              </w:rPr>
            </w:pPr>
            <w:r w:rsidRPr="00567DA3">
              <w:rPr>
                <w:rFonts w:eastAsiaTheme="minorEastAsia" w:hint="eastAsia"/>
                <w:b/>
                <w:color w:val="4472C4" w:themeColor="accent5"/>
                <w:u w:val="single"/>
                <w:lang w:val="en-US" w:eastAsia="ja-JP"/>
              </w:rPr>
              <w:t>Observation</w:t>
            </w:r>
            <w:r w:rsidRPr="00567DA3">
              <w:rPr>
                <w:rFonts w:eastAsiaTheme="minorEastAsia"/>
                <w:b/>
                <w:color w:val="4472C4" w:themeColor="accent5"/>
                <w:u w:val="single"/>
                <w:lang w:val="en-US" w:eastAsia="ja-JP"/>
              </w:rPr>
              <w:t>s:</w:t>
            </w:r>
          </w:p>
          <w:p w14:paraId="23688A2C" w14:textId="27C5E61C" w:rsidR="00563190" w:rsidRDefault="00C44111" w:rsidP="00E6689E">
            <w:pPr>
              <w:pStyle w:val="ListParagraph"/>
              <w:numPr>
                <w:ilvl w:val="0"/>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7</w:t>
            </w:r>
            <w:r w:rsidR="00563190">
              <w:rPr>
                <w:rFonts w:eastAsiaTheme="minorEastAsia"/>
                <w:color w:val="4472C4" w:themeColor="accent5"/>
                <w:lang w:val="en-US" w:eastAsia="ja-JP"/>
              </w:rPr>
              <w:t xml:space="preserve"> companies (CMCC, </w:t>
            </w:r>
            <w:r w:rsidR="00563190" w:rsidRPr="00BA5256">
              <w:rPr>
                <w:rFonts w:eastAsiaTheme="minorEastAsia"/>
                <w:color w:val="4472C4" w:themeColor="accent5"/>
                <w:lang w:val="en-US" w:eastAsia="ja-JP"/>
              </w:rPr>
              <w:t>Spreadtrum</w:t>
            </w:r>
            <w:r w:rsidR="00563190">
              <w:rPr>
                <w:rFonts w:eastAsiaTheme="minorEastAsia"/>
                <w:color w:val="4472C4" w:themeColor="accent5"/>
                <w:lang w:val="en-US" w:eastAsia="ja-JP"/>
              </w:rPr>
              <w:t xml:space="preserve">, </w:t>
            </w:r>
            <w:r w:rsidR="00563190" w:rsidRPr="007D67F5">
              <w:rPr>
                <w:rFonts w:eastAsiaTheme="minorEastAsia"/>
                <w:color w:val="4472C4" w:themeColor="accent5"/>
                <w:lang w:val="en-US" w:eastAsia="ja-JP"/>
              </w:rPr>
              <w:t>Lenovo, Motorola Mobility</w:t>
            </w:r>
            <w:r w:rsidR="00563190">
              <w:rPr>
                <w:rFonts w:eastAsiaTheme="minorEastAsia"/>
                <w:color w:val="4472C4" w:themeColor="accent5"/>
                <w:lang w:val="en-US" w:eastAsia="ja-JP"/>
              </w:rPr>
              <w:t>, Apple</w:t>
            </w:r>
            <w:r w:rsidR="00565AF2">
              <w:rPr>
                <w:rFonts w:eastAsiaTheme="minorEastAsia"/>
                <w:color w:val="4472C4" w:themeColor="accent5"/>
                <w:lang w:val="en-US" w:eastAsia="ja-JP"/>
              </w:rPr>
              <w:t>, Intel</w:t>
            </w:r>
            <w:r>
              <w:rPr>
                <w:rFonts w:eastAsiaTheme="minorEastAsia"/>
                <w:color w:val="4472C4" w:themeColor="accent5"/>
                <w:lang w:val="en-US" w:eastAsia="ja-JP"/>
              </w:rPr>
              <w:t xml:space="preserve">, </w:t>
            </w:r>
            <w:r w:rsidRPr="00C44111">
              <w:rPr>
                <w:rFonts w:eastAsiaTheme="minorEastAsia"/>
                <w:color w:val="4472C4" w:themeColor="accent5"/>
                <w:lang w:val="en-US" w:eastAsia="ja-JP"/>
              </w:rPr>
              <w:t>FUTUREWEI</w:t>
            </w:r>
            <w:r w:rsidR="00563190">
              <w:rPr>
                <w:rFonts w:eastAsiaTheme="minorEastAsia"/>
                <w:color w:val="4472C4" w:themeColor="accent5"/>
                <w:lang w:val="en-US" w:eastAsia="ja-JP"/>
              </w:rPr>
              <w:t>) prefer Alt.2</w:t>
            </w:r>
          </w:p>
          <w:p w14:paraId="7C897C38" w14:textId="11221FAA" w:rsidR="00563190" w:rsidRDefault="003928AE" w:rsidP="00E6689E">
            <w:pPr>
              <w:pStyle w:val="ListParagraph"/>
              <w:numPr>
                <w:ilvl w:val="0"/>
                <w:numId w:val="18"/>
              </w:numPr>
              <w:ind w:leftChars="0"/>
              <w:jc w:val="both"/>
              <w:rPr>
                <w:rFonts w:eastAsiaTheme="minorEastAsia"/>
                <w:color w:val="4472C4" w:themeColor="accent5"/>
                <w:lang w:val="en-US" w:eastAsia="ja-JP"/>
              </w:rPr>
            </w:pPr>
            <w:r>
              <w:rPr>
                <w:rFonts w:eastAsiaTheme="minorEastAsia"/>
                <w:color w:val="FF0000"/>
                <w:lang w:val="en-US" w:eastAsia="ja-JP"/>
              </w:rPr>
              <w:t>14</w:t>
            </w:r>
            <w:r w:rsidR="001F489A">
              <w:rPr>
                <w:rFonts w:eastAsiaTheme="minorEastAsia"/>
                <w:color w:val="4472C4" w:themeColor="accent5"/>
                <w:lang w:val="en-US" w:eastAsia="ja-JP"/>
              </w:rPr>
              <w:t xml:space="preserve"> </w:t>
            </w:r>
            <w:r w:rsidR="00563190">
              <w:rPr>
                <w:rFonts w:eastAsiaTheme="minorEastAsia"/>
                <w:color w:val="4472C4" w:themeColor="accent5"/>
                <w:lang w:val="en-US" w:eastAsia="ja-JP"/>
              </w:rPr>
              <w:t xml:space="preserve">companies (vivo, Qualcomm, OPPO, Xiaomi, CMCC, </w:t>
            </w:r>
            <w:r w:rsidR="00563190" w:rsidRPr="00BA5256">
              <w:rPr>
                <w:rFonts w:eastAsiaTheme="minorEastAsia"/>
                <w:color w:val="4472C4" w:themeColor="accent5"/>
                <w:lang w:val="en-US" w:eastAsia="ja-JP"/>
              </w:rPr>
              <w:t>Spreadtrum</w:t>
            </w:r>
            <w:r w:rsidR="00563190">
              <w:rPr>
                <w:rFonts w:eastAsiaTheme="minorEastAsia"/>
                <w:color w:val="4472C4" w:themeColor="accent5"/>
                <w:lang w:val="en-US" w:eastAsia="ja-JP"/>
              </w:rPr>
              <w:t xml:space="preserve">, LG, </w:t>
            </w:r>
            <w:r w:rsidR="00563190" w:rsidRPr="007D67F5">
              <w:rPr>
                <w:rFonts w:eastAsiaTheme="minorEastAsia"/>
                <w:color w:val="4472C4" w:themeColor="accent5"/>
                <w:lang w:val="en-US" w:eastAsia="ja-JP"/>
              </w:rPr>
              <w:t>Lenovo, Motorola Mobility</w:t>
            </w:r>
            <w:r w:rsidR="00563190">
              <w:rPr>
                <w:rFonts w:eastAsiaTheme="minorEastAsia"/>
                <w:color w:val="4472C4" w:themeColor="accent5"/>
                <w:lang w:val="en-US" w:eastAsia="ja-JP"/>
              </w:rPr>
              <w:t xml:space="preserve">, </w:t>
            </w:r>
            <w:r w:rsidR="00563190" w:rsidRPr="007946F4">
              <w:rPr>
                <w:rFonts w:eastAsiaTheme="minorEastAsia"/>
                <w:color w:val="4472C4" w:themeColor="accent5"/>
                <w:lang w:val="en-US" w:eastAsia="ja-JP"/>
              </w:rPr>
              <w:t>Huawei, HiSilicon</w:t>
            </w:r>
            <w:r w:rsidR="00C44111">
              <w:rPr>
                <w:rFonts w:eastAsiaTheme="minorEastAsia"/>
                <w:color w:val="4472C4" w:themeColor="accent5"/>
                <w:lang w:val="en-US" w:eastAsia="ja-JP"/>
              </w:rPr>
              <w:t xml:space="preserve">, </w:t>
            </w:r>
            <w:r w:rsidR="00C44111" w:rsidRPr="00C44111">
              <w:rPr>
                <w:rFonts w:eastAsiaTheme="minorEastAsia"/>
                <w:color w:val="4472C4" w:themeColor="accent5"/>
                <w:lang w:val="en-US" w:eastAsia="ja-JP"/>
              </w:rPr>
              <w:t>FUTUREWEI</w:t>
            </w:r>
            <w:r w:rsidR="001F489A">
              <w:rPr>
                <w:rFonts w:eastAsiaTheme="minorEastAsia"/>
                <w:color w:val="4472C4" w:themeColor="accent5"/>
                <w:lang w:val="en-US" w:eastAsia="ja-JP"/>
              </w:rPr>
              <w:t>, InterDigital</w:t>
            </w:r>
            <w:r w:rsidRPr="003928AE">
              <w:rPr>
                <w:rFonts w:eastAsiaTheme="minorEastAsia"/>
                <w:color w:val="FF0000"/>
                <w:lang w:val="en-US" w:eastAsia="ja-JP"/>
              </w:rPr>
              <w:t>, CATT</w:t>
            </w:r>
            <w:r w:rsidR="00563190">
              <w:rPr>
                <w:rFonts w:eastAsiaTheme="minorEastAsia"/>
                <w:color w:val="4472C4" w:themeColor="accent5"/>
                <w:lang w:val="en-US" w:eastAsia="ja-JP"/>
              </w:rPr>
              <w:t xml:space="preserve">) prefer Alt.4. More specifically, </w:t>
            </w:r>
          </w:p>
          <w:p w14:paraId="416F6010" w14:textId="77777777" w:rsidR="00563190" w:rsidRPr="003753BE" w:rsidRDefault="00563190" w:rsidP="00E6689E">
            <w:pPr>
              <w:pStyle w:val="ListParagraph"/>
              <w:numPr>
                <w:ilvl w:val="1"/>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A</w:t>
            </w:r>
            <w:r w:rsidRPr="00F93353">
              <w:rPr>
                <w:rFonts w:eastAsiaTheme="minorEastAsia"/>
                <w:color w:val="4472C4" w:themeColor="accent5"/>
                <w:lang w:val="en-US" w:eastAsia="ja-JP"/>
              </w:rPr>
              <w:t xml:space="preserve"> minimum set of capabilities that a certain RedCap UE type shall mandatorily support</w:t>
            </w:r>
            <w:r>
              <w:rPr>
                <w:rFonts w:eastAsiaTheme="minorEastAsia"/>
                <w:color w:val="4472C4" w:themeColor="accent5"/>
                <w:lang w:val="en-US" w:eastAsia="ja-JP"/>
              </w:rPr>
              <w:t xml:space="preserve">: </w:t>
            </w:r>
            <w:r w:rsidRPr="003753BE">
              <w:rPr>
                <w:rFonts w:eastAsiaTheme="minorEastAsia"/>
                <w:color w:val="4472C4" w:themeColor="accent5"/>
                <w:lang w:val="en-US" w:eastAsia="ja-JP"/>
              </w:rPr>
              <w:t>vivo</w:t>
            </w:r>
          </w:p>
          <w:p w14:paraId="68C5190E" w14:textId="361ED584" w:rsidR="00563190" w:rsidRPr="003753BE" w:rsidRDefault="00563190" w:rsidP="00E6689E">
            <w:pPr>
              <w:pStyle w:val="ListParagraph"/>
              <w:numPr>
                <w:ilvl w:val="1"/>
                <w:numId w:val="18"/>
              </w:numPr>
              <w:ind w:leftChars="0"/>
              <w:jc w:val="both"/>
              <w:rPr>
                <w:rFonts w:eastAsiaTheme="minorEastAsia"/>
                <w:color w:val="4472C4" w:themeColor="accent5"/>
                <w:lang w:val="en-US" w:eastAsia="ja-JP"/>
              </w:rPr>
            </w:pPr>
            <w:r w:rsidRPr="003753BE">
              <w:rPr>
                <w:rFonts w:eastAsia="DengXian"/>
                <w:color w:val="4472C4" w:themeColor="accent5"/>
                <w:lang w:val="en-US" w:eastAsia="zh-CN"/>
              </w:rPr>
              <w:t xml:space="preserve">A </w:t>
            </w:r>
            <w:r w:rsidRPr="003753BE">
              <w:rPr>
                <w:rFonts w:eastAsia="DengXian" w:hint="eastAsia"/>
                <w:color w:val="4472C4" w:themeColor="accent5"/>
                <w:lang w:val="en-US" w:eastAsia="zh-CN"/>
              </w:rPr>
              <w:t>minimum capability set mandatory w/o signaling (which may be optional, or mandatory but have different/same value to a normal NR UE)</w:t>
            </w:r>
            <w:r w:rsidR="003928AE">
              <w:rPr>
                <w:rFonts w:eastAsia="DengXian"/>
                <w:color w:val="4472C4" w:themeColor="accent5"/>
                <w:lang w:val="en-US" w:eastAsia="zh-CN"/>
              </w:rPr>
              <w:t xml:space="preserve">: </w:t>
            </w:r>
            <w:r w:rsidR="003928AE" w:rsidRPr="003928AE">
              <w:rPr>
                <w:rFonts w:eastAsia="DengXian"/>
                <w:color w:val="FF0000"/>
                <w:lang w:val="en-US" w:eastAsia="zh-CN"/>
              </w:rPr>
              <w:t>CATT</w:t>
            </w:r>
          </w:p>
          <w:p w14:paraId="6C5F26B8" w14:textId="77777777" w:rsidR="00563190" w:rsidRDefault="00563190" w:rsidP="00E6689E">
            <w:pPr>
              <w:pStyle w:val="ListParagraph"/>
              <w:numPr>
                <w:ilvl w:val="1"/>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N</w:t>
            </w:r>
            <w:r w:rsidRPr="007D67F5">
              <w:rPr>
                <w:rFonts w:eastAsiaTheme="minorEastAsia"/>
                <w:color w:val="4472C4" w:themeColor="accent5"/>
                <w:lang w:val="en-US" w:eastAsia="ja-JP"/>
              </w:rPr>
              <w:t>ot all reduced capabilities need to be included in the definition of the RedCap UE types</w:t>
            </w:r>
            <w:r>
              <w:rPr>
                <w:rFonts w:eastAsiaTheme="minorEastAsia"/>
                <w:color w:val="4472C4" w:themeColor="accent5"/>
                <w:lang w:val="en-US" w:eastAsia="ja-JP"/>
              </w:rPr>
              <w:t>: LG</w:t>
            </w:r>
          </w:p>
          <w:p w14:paraId="195D4B9F" w14:textId="65257B65" w:rsidR="00563190" w:rsidRDefault="00563190" w:rsidP="00E6689E">
            <w:pPr>
              <w:pStyle w:val="ListParagraph"/>
              <w:numPr>
                <w:ilvl w:val="1"/>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lastRenderedPageBreak/>
              <w:t>U</w:t>
            </w:r>
            <w:r w:rsidRPr="00351EEB">
              <w:rPr>
                <w:rFonts w:eastAsiaTheme="minorEastAsia"/>
                <w:color w:val="4472C4" w:themeColor="accent5"/>
                <w:lang w:val="en-US" w:eastAsia="ja-JP"/>
              </w:rPr>
              <w:t>nnecessary to report these mandatory capabilities after RRC connection</w:t>
            </w:r>
            <w:r>
              <w:rPr>
                <w:rFonts w:eastAsiaTheme="minorEastAsia"/>
                <w:color w:val="4472C4" w:themeColor="accent5"/>
                <w:lang w:val="en-US" w:eastAsia="ja-JP"/>
              </w:rPr>
              <w:t xml:space="preserve">: </w:t>
            </w:r>
            <w:r w:rsidRPr="007946F4">
              <w:rPr>
                <w:rFonts w:eastAsiaTheme="minorEastAsia"/>
                <w:color w:val="4472C4" w:themeColor="accent5"/>
                <w:lang w:val="en-US" w:eastAsia="ja-JP"/>
              </w:rPr>
              <w:t>Huawei, HiSilicon</w:t>
            </w:r>
          </w:p>
          <w:p w14:paraId="69FBCC32" w14:textId="77777777" w:rsidR="003928AE" w:rsidRDefault="003928AE" w:rsidP="00E6689E">
            <w:pPr>
              <w:pStyle w:val="ListParagraph"/>
              <w:numPr>
                <w:ilvl w:val="1"/>
                <w:numId w:val="18"/>
              </w:numPr>
              <w:ind w:leftChars="0"/>
              <w:jc w:val="both"/>
              <w:rPr>
                <w:rFonts w:eastAsiaTheme="minorEastAsia"/>
                <w:color w:val="4472C4" w:themeColor="accent5"/>
                <w:lang w:val="en-US" w:eastAsia="ja-JP"/>
              </w:rPr>
            </w:pPr>
          </w:p>
          <w:p w14:paraId="36B9613C" w14:textId="79A12833" w:rsidR="00563190" w:rsidRDefault="00563190" w:rsidP="00E6689E">
            <w:pPr>
              <w:pStyle w:val="ListParagraph"/>
              <w:numPr>
                <w:ilvl w:val="0"/>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1 company (Ericsson) thinks th</w:t>
            </w:r>
            <w:r w:rsidRPr="009262E6">
              <w:rPr>
                <w:rFonts w:eastAsiaTheme="minorEastAsia"/>
                <w:color w:val="4472C4" w:themeColor="accent5"/>
                <w:lang w:val="en-US" w:eastAsia="ja-JP"/>
              </w:rPr>
              <w:t xml:space="preserve">e word “mandatory” </w:t>
            </w:r>
            <w:r>
              <w:rPr>
                <w:rFonts w:eastAsiaTheme="minorEastAsia"/>
                <w:color w:val="4472C4" w:themeColor="accent5"/>
                <w:lang w:val="en-US" w:eastAsia="ja-JP"/>
              </w:rPr>
              <w:t xml:space="preserve">in Alt.4 </w:t>
            </w:r>
            <w:r w:rsidRPr="009262E6">
              <w:rPr>
                <w:rFonts w:eastAsiaTheme="minorEastAsia"/>
                <w:color w:val="4472C4" w:themeColor="accent5"/>
                <w:lang w:val="en-US" w:eastAsia="ja-JP"/>
              </w:rPr>
              <w:t>may cause confusion in the context of RedCap UE capability discussion</w:t>
            </w:r>
            <w:r>
              <w:rPr>
                <w:rFonts w:eastAsiaTheme="minorEastAsia"/>
                <w:color w:val="4472C4" w:themeColor="accent5"/>
                <w:lang w:val="en-US" w:eastAsia="ja-JP"/>
              </w:rPr>
              <w:t xml:space="preserve">, e.g., </w:t>
            </w:r>
            <w:r w:rsidRPr="009262E6">
              <w:rPr>
                <w:rFonts w:eastAsiaTheme="minorEastAsia" w:hint="eastAsia"/>
                <w:color w:val="4472C4" w:themeColor="accent5"/>
                <w:lang w:val="en-US" w:eastAsia="ja-JP"/>
              </w:rPr>
              <w:t>“</w:t>
            </w:r>
            <w:r w:rsidRPr="009262E6">
              <w:rPr>
                <w:rFonts w:eastAsiaTheme="minorEastAsia"/>
                <w:color w:val="4472C4" w:themeColor="accent5"/>
                <w:lang w:val="en-US" w:eastAsia="ja-JP"/>
              </w:rPr>
              <w:t>mandatory reduced capability”</w:t>
            </w:r>
          </w:p>
          <w:p w14:paraId="16812A5E" w14:textId="7244DF97" w:rsidR="00563190" w:rsidRPr="009262E6" w:rsidRDefault="00563190" w:rsidP="00E6689E">
            <w:pPr>
              <w:pStyle w:val="ListParagraph"/>
              <w:numPr>
                <w:ilvl w:val="0"/>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 xml:space="preserve">1 company (MediaTek) thinks </w:t>
            </w:r>
            <w:r w:rsidRPr="009262E6">
              <w:rPr>
                <w:rFonts w:eastAsiaTheme="minorEastAsia"/>
                <w:color w:val="4472C4" w:themeColor="accent5"/>
                <w:lang w:val="en-US" w:eastAsia="ja-JP"/>
              </w:rPr>
              <w:t>Alt.1 and Alt.4 are the same</w:t>
            </w:r>
            <w:r>
              <w:rPr>
                <w:rFonts w:eastAsiaTheme="minorEastAsia"/>
                <w:color w:val="4472C4" w:themeColor="accent5"/>
                <w:lang w:val="en-US" w:eastAsia="ja-JP"/>
              </w:rPr>
              <w:t xml:space="preserve"> as t</w:t>
            </w:r>
            <w:r w:rsidRPr="009262E6">
              <w:rPr>
                <w:rFonts w:eastAsiaTheme="minorEastAsia"/>
                <w:color w:val="4472C4" w:themeColor="accent5"/>
                <w:lang w:val="en-US" w:eastAsia="ja-JP"/>
              </w:rPr>
              <w:t>he differentiation between RedCap UE and non-RedCap UE should be based on all the reduced mandatory capabilities</w:t>
            </w:r>
          </w:p>
          <w:p w14:paraId="2B2AC018" w14:textId="77777777" w:rsidR="00563190" w:rsidRDefault="00563190" w:rsidP="00E6689E">
            <w:pPr>
              <w:pStyle w:val="ListParagraph"/>
              <w:numPr>
                <w:ilvl w:val="0"/>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2</w:t>
            </w:r>
            <w:r>
              <w:rPr>
                <w:rFonts w:eastAsiaTheme="minorEastAsia" w:hint="eastAsia"/>
                <w:color w:val="4472C4" w:themeColor="accent5"/>
                <w:lang w:val="en-US" w:eastAsia="ja-JP"/>
              </w:rPr>
              <w:t xml:space="preserve"> companies (</w:t>
            </w:r>
            <w:r>
              <w:rPr>
                <w:rFonts w:eastAsiaTheme="minorEastAsia"/>
                <w:color w:val="4472C4" w:themeColor="accent5"/>
                <w:lang w:val="en-US" w:eastAsia="ja-JP"/>
              </w:rPr>
              <w:t>Samsung, DOCOMO</w:t>
            </w:r>
            <w:r>
              <w:rPr>
                <w:rFonts w:eastAsiaTheme="minorEastAsia" w:hint="eastAsia"/>
                <w:color w:val="4472C4" w:themeColor="accent5"/>
                <w:lang w:val="en-US" w:eastAsia="ja-JP"/>
              </w:rPr>
              <w:t>)</w:t>
            </w:r>
            <w:r>
              <w:rPr>
                <w:rFonts w:eastAsiaTheme="minorEastAsia"/>
                <w:color w:val="4472C4" w:themeColor="accent5"/>
                <w:lang w:val="en-US" w:eastAsia="ja-JP"/>
              </w:rPr>
              <w:t xml:space="preserve"> thinks none of the alternatives is necessary in addition to </w:t>
            </w:r>
            <w:r w:rsidRPr="00612B62">
              <w:rPr>
                <w:rFonts w:eastAsiaTheme="minorEastAsia"/>
                <w:color w:val="4472C4" w:themeColor="accent5"/>
                <w:lang w:val="en-US" w:eastAsia="ja-JP"/>
              </w:rPr>
              <w:t>existing UE capabilities framework</w:t>
            </w:r>
          </w:p>
          <w:p w14:paraId="22182E70" w14:textId="5E93F1A6" w:rsidR="00563190" w:rsidRDefault="00565AF2" w:rsidP="00E6689E">
            <w:pPr>
              <w:pStyle w:val="ListParagraph"/>
              <w:numPr>
                <w:ilvl w:val="0"/>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9</w:t>
            </w:r>
            <w:r w:rsidR="00563190">
              <w:rPr>
                <w:rFonts w:eastAsiaTheme="minorEastAsia"/>
                <w:color w:val="4472C4" w:themeColor="accent5"/>
                <w:lang w:val="en-US" w:eastAsia="ja-JP"/>
              </w:rPr>
              <w:t xml:space="preserve"> companies (Panasonic, CMCC, Samsung, DOCOMO, Apple</w:t>
            </w:r>
            <w:r>
              <w:rPr>
                <w:rFonts w:eastAsiaTheme="minorEastAsia"/>
                <w:color w:val="4472C4" w:themeColor="accent5"/>
                <w:lang w:val="en-US" w:eastAsia="ja-JP"/>
              </w:rPr>
              <w:t xml:space="preserve">, Intel, Nokia, NSB, </w:t>
            </w:r>
            <w:r w:rsidRPr="00565AF2">
              <w:rPr>
                <w:rFonts w:eastAsiaTheme="minorEastAsia"/>
                <w:color w:val="4472C4" w:themeColor="accent5"/>
                <w:lang w:val="en-US" w:eastAsia="ja-JP"/>
              </w:rPr>
              <w:t>FUTUREWEI</w:t>
            </w:r>
            <w:r w:rsidR="00563190">
              <w:rPr>
                <w:rFonts w:eastAsiaTheme="minorEastAsia"/>
                <w:color w:val="4472C4" w:themeColor="accent5"/>
                <w:lang w:val="en-US" w:eastAsia="ja-JP"/>
              </w:rPr>
              <w:t xml:space="preserve">) think it depends on the conclusions on RedCap </w:t>
            </w:r>
            <w:r w:rsidR="00563190" w:rsidRPr="00F93353">
              <w:rPr>
                <w:rFonts w:eastAsiaTheme="minorEastAsia"/>
                <w:color w:val="4472C4" w:themeColor="accent5"/>
                <w:lang w:val="en-US" w:eastAsia="ja-JP"/>
              </w:rPr>
              <w:t xml:space="preserve">UE identification </w:t>
            </w:r>
            <w:r w:rsidR="00563190">
              <w:rPr>
                <w:rFonts w:eastAsiaTheme="minorEastAsia"/>
                <w:color w:val="4472C4" w:themeColor="accent5"/>
                <w:lang w:val="en-US" w:eastAsia="ja-JP"/>
              </w:rPr>
              <w:t xml:space="preserve">in AI8.6.5 and/or </w:t>
            </w:r>
            <w:r w:rsidR="00563190" w:rsidRPr="00F93353">
              <w:rPr>
                <w:rFonts w:eastAsiaTheme="minorEastAsia"/>
                <w:color w:val="4472C4" w:themeColor="accent5"/>
                <w:lang w:val="en-US" w:eastAsia="ja-JP"/>
              </w:rPr>
              <w:t>the reduced complexity feature</w:t>
            </w:r>
            <w:r w:rsidR="00563190">
              <w:rPr>
                <w:rFonts w:eastAsiaTheme="minorEastAsia"/>
                <w:color w:val="4472C4" w:themeColor="accent5"/>
                <w:lang w:val="en-US" w:eastAsia="ja-JP"/>
              </w:rPr>
              <w:t xml:space="preserve"> in AI8.6.1</w:t>
            </w:r>
          </w:p>
          <w:p w14:paraId="14BA50BD" w14:textId="77777777" w:rsidR="00563190" w:rsidRDefault="00563190" w:rsidP="00E6689E">
            <w:pPr>
              <w:pStyle w:val="ListParagraph"/>
              <w:numPr>
                <w:ilvl w:val="0"/>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2 companies (</w:t>
            </w:r>
            <w:r w:rsidRPr="007D67F5">
              <w:rPr>
                <w:rFonts w:eastAsiaTheme="minorEastAsia"/>
                <w:color w:val="4472C4" w:themeColor="accent5"/>
                <w:lang w:val="en-US" w:eastAsia="ja-JP"/>
              </w:rPr>
              <w:t>Lenovo, Motorola Mobility</w:t>
            </w:r>
            <w:r>
              <w:rPr>
                <w:rFonts w:eastAsiaTheme="minorEastAsia"/>
                <w:color w:val="4472C4" w:themeColor="accent5"/>
                <w:lang w:val="en-US" w:eastAsia="ja-JP"/>
              </w:rPr>
              <w:t xml:space="preserve">) think it depends on </w:t>
            </w:r>
            <w:r w:rsidRPr="007D67F5">
              <w:rPr>
                <w:rFonts w:eastAsiaTheme="minorEastAsia"/>
                <w:color w:val="4472C4" w:themeColor="accent5"/>
                <w:lang w:val="en-US" w:eastAsia="ja-JP"/>
              </w:rPr>
              <w:t>how the minimum capability set is defined</w:t>
            </w:r>
          </w:p>
          <w:p w14:paraId="4AB8122A" w14:textId="77777777" w:rsidR="00563190" w:rsidRDefault="00563190" w:rsidP="00E6689E">
            <w:pPr>
              <w:pStyle w:val="ListParagraph"/>
              <w:numPr>
                <w:ilvl w:val="0"/>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1 company (FUTUREWEI) thinks it’s better to follow RAN2 direction and categorize features (e.g., those</w:t>
            </w:r>
            <w:r w:rsidRPr="00F93353">
              <w:rPr>
                <w:rFonts w:eastAsiaTheme="minorEastAsia"/>
                <w:color w:val="4472C4" w:themeColor="accent5"/>
                <w:lang w:val="en-US" w:eastAsia="ja-JP"/>
              </w:rPr>
              <w:t xml:space="preserve"> mandatory for non-redcap with a different value for redcap</w:t>
            </w:r>
            <w:r>
              <w:rPr>
                <w:rFonts w:eastAsiaTheme="minorEastAsia"/>
                <w:color w:val="4472C4" w:themeColor="accent5"/>
                <w:lang w:val="en-US" w:eastAsia="ja-JP"/>
              </w:rPr>
              <w:t>) in</w:t>
            </w:r>
            <w:r w:rsidRPr="00F93353">
              <w:rPr>
                <w:rFonts w:eastAsiaTheme="minorEastAsia"/>
                <w:color w:val="4472C4" w:themeColor="accent5"/>
                <w:lang w:val="en-US" w:eastAsia="ja-JP"/>
              </w:rPr>
              <w:t xml:space="preserve"> </w:t>
            </w:r>
            <w:r>
              <w:rPr>
                <w:rFonts w:eastAsiaTheme="minorEastAsia"/>
                <w:color w:val="4472C4" w:themeColor="accent5"/>
                <w:lang w:val="en-US" w:eastAsia="ja-JP"/>
              </w:rPr>
              <w:t>RAN1</w:t>
            </w:r>
          </w:p>
          <w:p w14:paraId="129DB53E" w14:textId="27F1AC62" w:rsidR="00563190" w:rsidRDefault="00563190" w:rsidP="00E6689E">
            <w:pPr>
              <w:pStyle w:val="ListParagraph"/>
              <w:numPr>
                <w:ilvl w:val="0"/>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1 company (vivo) think</w:t>
            </w:r>
            <w:r w:rsidR="00A05DD3">
              <w:rPr>
                <w:rFonts w:eastAsiaTheme="minorEastAsia"/>
                <w:color w:val="4472C4" w:themeColor="accent5"/>
                <w:lang w:val="en-US" w:eastAsia="ja-JP"/>
              </w:rPr>
              <w:t>s</w:t>
            </w:r>
            <w:r>
              <w:rPr>
                <w:rFonts w:eastAsiaTheme="minorEastAsia"/>
                <w:color w:val="4472C4" w:themeColor="accent5"/>
                <w:lang w:val="en-US" w:eastAsia="ja-JP"/>
              </w:rPr>
              <w:t xml:space="preserve"> this discussion is not urgent and can be deferred to WI phase</w:t>
            </w:r>
          </w:p>
          <w:p w14:paraId="473ED926" w14:textId="77777777" w:rsidR="00563190" w:rsidRPr="00D43BA4" w:rsidRDefault="00563190" w:rsidP="00E6689E">
            <w:pPr>
              <w:jc w:val="both"/>
              <w:rPr>
                <w:rFonts w:eastAsiaTheme="minorEastAsia"/>
                <w:color w:val="4472C4" w:themeColor="accent5"/>
                <w:lang w:val="en-US" w:eastAsia="ja-JP"/>
              </w:rPr>
            </w:pPr>
          </w:p>
          <w:p w14:paraId="07182B60" w14:textId="4E878E06" w:rsidR="00563190" w:rsidRDefault="00563190" w:rsidP="00E6689E">
            <w:pPr>
              <w:jc w:val="both"/>
              <w:rPr>
                <w:rFonts w:eastAsia="DengXian"/>
                <w:lang w:val="en-US" w:eastAsia="zh-CN"/>
              </w:rPr>
            </w:pPr>
            <w:r w:rsidRPr="00567DA3">
              <w:rPr>
                <w:rFonts w:eastAsiaTheme="minorEastAsia"/>
                <w:color w:val="4472C4" w:themeColor="accent5"/>
                <w:lang w:val="en-US" w:eastAsia="ja-JP"/>
              </w:rPr>
              <w:t>Based on the observation</w:t>
            </w:r>
            <w:r>
              <w:rPr>
                <w:rFonts w:eastAsiaTheme="minorEastAsia"/>
                <w:color w:val="4472C4" w:themeColor="accent5"/>
                <w:lang w:val="en-US" w:eastAsia="ja-JP"/>
              </w:rPr>
              <w:t xml:space="preserve">s above, </w:t>
            </w:r>
            <w:r w:rsidRPr="00E14771">
              <w:rPr>
                <w:rFonts w:eastAsiaTheme="minorEastAsia"/>
                <w:color w:val="4472C4" w:themeColor="accent5"/>
                <w:lang w:val="en-US" w:eastAsia="ja-JP"/>
              </w:rPr>
              <w:t>FL proposal#3</w:t>
            </w:r>
            <w:r>
              <w:rPr>
                <w:rFonts w:eastAsiaTheme="minorEastAsia"/>
                <w:color w:val="4472C4" w:themeColor="accent5"/>
                <w:lang w:val="en-US" w:eastAsia="ja-JP"/>
              </w:rPr>
              <w:t xml:space="preserve"> can be further discussed, with modify the wording of Alt.4, adding Alt.5: No explicit </w:t>
            </w:r>
            <w:r w:rsidRPr="008D5816">
              <w:rPr>
                <w:rFonts w:eastAsiaTheme="minorEastAsia"/>
                <w:color w:val="4472C4" w:themeColor="accent5"/>
                <w:lang w:val="en-US" w:eastAsia="ja-JP"/>
              </w:rPr>
              <w:t>definition of the RedCap UE types</w:t>
            </w:r>
            <w:r>
              <w:rPr>
                <w:rFonts w:eastAsiaTheme="minorEastAsia"/>
                <w:color w:val="4472C4" w:themeColor="accent5"/>
                <w:lang w:val="en-US" w:eastAsia="ja-JP"/>
              </w:rPr>
              <w:t xml:space="preserve"> is necessary, and clarifying that down-selection is done after concluding on </w:t>
            </w:r>
            <w:r w:rsidRPr="00F93353">
              <w:rPr>
                <w:rFonts w:eastAsiaTheme="minorEastAsia"/>
                <w:color w:val="4472C4" w:themeColor="accent5"/>
                <w:lang w:val="en-US" w:eastAsia="ja-JP"/>
              </w:rPr>
              <w:t>the reduced complexity feature</w:t>
            </w:r>
            <w:r>
              <w:rPr>
                <w:rFonts w:eastAsiaTheme="minorEastAsia"/>
                <w:color w:val="4472C4" w:themeColor="accent5"/>
                <w:lang w:val="en-US" w:eastAsia="ja-JP"/>
              </w:rPr>
              <w:t xml:space="preserve">s in AI8.6.1 and RedCap </w:t>
            </w:r>
            <w:r w:rsidRPr="00F93353">
              <w:rPr>
                <w:rFonts w:eastAsiaTheme="minorEastAsia"/>
                <w:color w:val="4472C4" w:themeColor="accent5"/>
                <w:lang w:val="en-US" w:eastAsia="ja-JP"/>
              </w:rPr>
              <w:t xml:space="preserve">UE identification </w:t>
            </w:r>
            <w:r>
              <w:rPr>
                <w:rFonts w:eastAsiaTheme="minorEastAsia"/>
                <w:color w:val="4472C4" w:themeColor="accent5"/>
                <w:lang w:val="en-US" w:eastAsia="ja-JP"/>
              </w:rPr>
              <w:t>in AI8.6.5. At the same time, we can discuss the list of capabilities which can be included in RedCap UE types together with FL proposal#4.</w:t>
            </w:r>
          </w:p>
        </w:tc>
      </w:tr>
    </w:tbl>
    <w:p w14:paraId="445631D6" w14:textId="64A9172C" w:rsidR="006701C0" w:rsidRPr="00773DB1" w:rsidRDefault="00C73FF5" w:rsidP="00104780">
      <w:pPr>
        <w:jc w:val="both"/>
        <w:rPr>
          <w:rFonts w:eastAsiaTheme="minorEastAsia"/>
          <w:lang w:val="en-US" w:eastAsia="ja-JP"/>
        </w:rPr>
      </w:pPr>
      <w:r>
        <w:rPr>
          <w:rFonts w:eastAsiaTheme="minorEastAsia" w:hint="eastAsia"/>
          <w:lang w:val="en-US" w:eastAsia="ja-JP"/>
        </w:rPr>
        <w:lastRenderedPageBreak/>
        <w:t>Note: Companies are also encouraged to show the preferred alternative</w:t>
      </w:r>
    </w:p>
    <w:p w14:paraId="7A64FE1C" w14:textId="434C0F4A" w:rsidR="00680E6A" w:rsidRDefault="00680E6A" w:rsidP="005A5F17">
      <w:pPr>
        <w:rPr>
          <w:rFonts w:eastAsiaTheme="minorEastAsia"/>
          <w:lang w:eastAsia="ja-JP"/>
        </w:rPr>
      </w:pPr>
    </w:p>
    <w:p w14:paraId="3D058DF7" w14:textId="77777777" w:rsidR="001A47A6" w:rsidRPr="00E54F00" w:rsidRDefault="001A47A6" w:rsidP="001A47A6">
      <w:pPr>
        <w:pStyle w:val="Heading3"/>
        <w:ind w:leftChars="0" w:left="0"/>
        <w:rPr>
          <w:rFonts w:ascii="Times New Roman" w:eastAsiaTheme="minorEastAsia" w:hAnsi="Times New Roman" w:cs="Times New Roman"/>
          <w:b/>
          <w:lang w:val="en-US" w:eastAsia="ja-JP"/>
        </w:rPr>
      </w:pPr>
      <w:r w:rsidRPr="000B5E74">
        <w:rPr>
          <w:rFonts w:ascii="Times New Roman" w:eastAsiaTheme="minorEastAsia" w:hAnsi="Times New Roman" w:cs="Times New Roman"/>
          <w:b/>
          <w:lang w:val="en-US" w:eastAsia="ja-JP"/>
        </w:rPr>
        <w:t>Updated FL proposal#3:</w:t>
      </w:r>
    </w:p>
    <w:p w14:paraId="19241AC5" w14:textId="77777777" w:rsidR="001A47A6" w:rsidRDefault="001A47A6" w:rsidP="001A47A6">
      <w:pPr>
        <w:pStyle w:val="ListParagraph"/>
        <w:numPr>
          <w:ilvl w:val="0"/>
          <w:numId w:val="4"/>
        </w:numPr>
        <w:ind w:leftChars="0"/>
        <w:jc w:val="both"/>
        <w:rPr>
          <w:rFonts w:eastAsiaTheme="minorEastAsia"/>
          <w:b/>
          <w:lang w:val="en-US" w:eastAsia="ja-JP"/>
        </w:rPr>
      </w:pPr>
      <w:r>
        <w:rPr>
          <w:rFonts w:eastAsiaTheme="minorEastAsia"/>
          <w:b/>
          <w:lang w:val="en-US" w:eastAsia="ja-JP"/>
        </w:rPr>
        <w:t xml:space="preserve">Down select one of the followings to be included </w:t>
      </w:r>
      <w:r w:rsidRPr="00773DB1">
        <w:rPr>
          <w:rFonts w:eastAsiaTheme="minorEastAsia"/>
          <w:b/>
          <w:lang w:val="en-US" w:eastAsia="ja-JP"/>
        </w:rPr>
        <w:t>in the definition of the RedCap UE types</w:t>
      </w:r>
      <w:r w:rsidRPr="0036515A">
        <w:rPr>
          <w:rFonts w:eastAsiaTheme="minorEastAsia"/>
          <w:b/>
          <w:color w:val="FF0000"/>
          <w:lang w:val="en-US" w:eastAsia="ja-JP"/>
        </w:rPr>
        <w:t xml:space="preserve">, </w:t>
      </w:r>
      <w:r w:rsidRPr="00AE06C0">
        <w:rPr>
          <w:rFonts w:eastAsiaTheme="minorEastAsia"/>
          <w:b/>
          <w:color w:val="FF0000"/>
          <w:lang w:val="en-US" w:eastAsia="ja-JP"/>
        </w:rPr>
        <w:t>after concluding on the reduced complexity features in AI8.6.1 and RedCap UE identification in AI8.6.5</w:t>
      </w:r>
    </w:p>
    <w:p w14:paraId="1923A979" w14:textId="77777777" w:rsidR="001A47A6" w:rsidRPr="00773DB1" w:rsidRDefault="001A47A6" w:rsidP="001A47A6">
      <w:pPr>
        <w:pStyle w:val="ListParagraph"/>
        <w:numPr>
          <w:ilvl w:val="1"/>
          <w:numId w:val="4"/>
        </w:numPr>
        <w:ind w:leftChars="0"/>
        <w:jc w:val="both"/>
        <w:rPr>
          <w:rFonts w:eastAsiaTheme="minorEastAsia"/>
          <w:b/>
          <w:lang w:val="en-US" w:eastAsia="ja-JP"/>
        </w:rPr>
      </w:pPr>
      <w:r w:rsidRPr="00773DB1">
        <w:rPr>
          <w:rFonts w:eastAsiaTheme="minorEastAsia"/>
          <w:b/>
          <w:lang w:val="en-US" w:eastAsia="ja-JP"/>
        </w:rPr>
        <w:t xml:space="preserve">Alt.1: All the reduced capabilities recommended at </w:t>
      </w:r>
      <w:r>
        <w:rPr>
          <w:rFonts w:eastAsiaTheme="minorEastAsia"/>
          <w:b/>
          <w:lang w:val="en-US" w:eastAsia="ja-JP"/>
        </w:rPr>
        <w:t>the end of the RedCap study</w:t>
      </w:r>
    </w:p>
    <w:p w14:paraId="08293963" w14:textId="77777777" w:rsidR="001A47A6" w:rsidRPr="00773DB1" w:rsidRDefault="001A47A6" w:rsidP="001A47A6">
      <w:pPr>
        <w:pStyle w:val="ListParagraph"/>
        <w:numPr>
          <w:ilvl w:val="1"/>
          <w:numId w:val="4"/>
        </w:numPr>
        <w:ind w:leftChars="0"/>
        <w:jc w:val="both"/>
        <w:rPr>
          <w:rFonts w:eastAsiaTheme="minorEastAsia"/>
          <w:b/>
          <w:lang w:val="en-US" w:eastAsia="ja-JP"/>
        </w:rPr>
      </w:pPr>
      <w:r w:rsidRPr="00773DB1">
        <w:rPr>
          <w:rFonts w:eastAsiaTheme="minorEastAsia"/>
          <w:b/>
          <w:lang w:val="en-US" w:eastAsia="ja-JP"/>
        </w:rPr>
        <w:t>Alt.2: Only include the reduced capabilities that the network needs to</w:t>
      </w:r>
      <w:r>
        <w:rPr>
          <w:rFonts w:eastAsiaTheme="minorEastAsia"/>
          <w:b/>
          <w:lang w:val="en-US" w:eastAsia="ja-JP"/>
        </w:rPr>
        <w:t xml:space="preserve"> know during initial access</w:t>
      </w:r>
    </w:p>
    <w:p w14:paraId="308B47CF" w14:textId="77777777" w:rsidR="001A47A6" w:rsidRPr="00773DB1" w:rsidRDefault="001A47A6" w:rsidP="001A47A6">
      <w:pPr>
        <w:pStyle w:val="ListParagraph"/>
        <w:numPr>
          <w:ilvl w:val="1"/>
          <w:numId w:val="4"/>
        </w:numPr>
        <w:ind w:leftChars="0"/>
        <w:jc w:val="both"/>
        <w:rPr>
          <w:rFonts w:eastAsiaTheme="minorEastAsia"/>
          <w:b/>
          <w:lang w:val="en-US" w:eastAsia="ja-JP"/>
        </w:rPr>
      </w:pPr>
      <w:r w:rsidRPr="00773DB1">
        <w:rPr>
          <w:rFonts w:eastAsiaTheme="minorEastAsia"/>
          <w:b/>
          <w:lang w:val="en-US" w:eastAsia="ja-JP"/>
        </w:rPr>
        <w:t>Alt.3: All the recommended reduced capabilities as well as recomm</w:t>
      </w:r>
      <w:r>
        <w:rPr>
          <w:rFonts w:eastAsiaTheme="minorEastAsia"/>
          <w:b/>
          <w:lang w:val="en-US" w:eastAsia="ja-JP"/>
        </w:rPr>
        <w:t>ended power saving features</w:t>
      </w:r>
    </w:p>
    <w:p w14:paraId="6A4E968E" w14:textId="0FC38368" w:rsidR="001A47A6" w:rsidRDefault="001A47A6" w:rsidP="001A47A6">
      <w:pPr>
        <w:pStyle w:val="ListParagraph"/>
        <w:numPr>
          <w:ilvl w:val="1"/>
          <w:numId w:val="4"/>
        </w:numPr>
        <w:ind w:leftChars="0"/>
        <w:jc w:val="both"/>
        <w:rPr>
          <w:rFonts w:eastAsiaTheme="minorEastAsia"/>
          <w:b/>
          <w:lang w:val="en-US" w:eastAsia="ja-JP"/>
        </w:rPr>
      </w:pPr>
      <w:r w:rsidRPr="00773DB1">
        <w:rPr>
          <w:rFonts w:eastAsiaTheme="minorEastAsia"/>
          <w:b/>
          <w:lang w:val="en-US" w:eastAsia="ja-JP"/>
        </w:rPr>
        <w:t xml:space="preserve">Alt.4: Minimum </w:t>
      </w:r>
      <w:r w:rsidRPr="00123893">
        <w:rPr>
          <w:rFonts w:eastAsiaTheme="minorEastAsia"/>
          <w:b/>
          <w:strike/>
          <w:color w:val="FF0000"/>
          <w:lang w:val="en-US" w:eastAsia="ja-JP"/>
        </w:rPr>
        <w:t>(mandatory) capability</w:t>
      </w:r>
      <w:r>
        <w:rPr>
          <w:rFonts w:eastAsiaTheme="minorEastAsia"/>
          <w:b/>
          <w:lang w:val="en-US" w:eastAsia="ja-JP"/>
        </w:rPr>
        <w:t xml:space="preserve"> set</w:t>
      </w:r>
      <w:r w:rsidR="00123893">
        <w:rPr>
          <w:rFonts w:eastAsiaTheme="minorEastAsia"/>
          <w:b/>
          <w:lang w:val="en-US" w:eastAsia="ja-JP"/>
        </w:rPr>
        <w:t xml:space="preserve"> </w:t>
      </w:r>
      <w:r w:rsidR="00123893" w:rsidRPr="00123893">
        <w:rPr>
          <w:rFonts w:eastAsiaTheme="minorEastAsia"/>
          <w:b/>
          <w:color w:val="FF0000"/>
          <w:lang w:val="en-US" w:eastAsia="ja-JP"/>
        </w:rPr>
        <w:t xml:space="preserve">of </w:t>
      </w:r>
      <w:r w:rsidR="001C69D0">
        <w:rPr>
          <w:rFonts w:eastAsiaTheme="minorEastAsia"/>
          <w:b/>
          <w:color w:val="FF0000"/>
          <w:lang w:val="en-US" w:eastAsia="ja-JP"/>
        </w:rPr>
        <w:t xml:space="preserve">the </w:t>
      </w:r>
      <w:r w:rsidR="00123893" w:rsidRPr="00123893">
        <w:rPr>
          <w:rFonts w:eastAsiaTheme="minorEastAsia"/>
          <w:b/>
          <w:color w:val="FF0000"/>
          <w:lang w:val="en-US" w:eastAsia="ja-JP"/>
        </w:rPr>
        <w:t>reduced capabilities that a RedCap UE type shall mandatorily support</w:t>
      </w:r>
    </w:p>
    <w:p w14:paraId="63F2B4ED" w14:textId="77777777" w:rsidR="001A47A6" w:rsidRPr="00D90C75" w:rsidRDefault="001A47A6" w:rsidP="001A47A6">
      <w:pPr>
        <w:pStyle w:val="ListParagraph"/>
        <w:numPr>
          <w:ilvl w:val="1"/>
          <w:numId w:val="4"/>
        </w:numPr>
        <w:ind w:leftChars="0"/>
        <w:jc w:val="both"/>
        <w:rPr>
          <w:rFonts w:eastAsiaTheme="minorEastAsia"/>
          <w:b/>
          <w:color w:val="FF0000"/>
          <w:lang w:val="en-US" w:eastAsia="ja-JP"/>
        </w:rPr>
      </w:pPr>
      <w:r w:rsidRPr="00D90C75">
        <w:rPr>
          <w:rFonts w:eastAsiaTheme="minorEastAsia"/>
          <w:b/>
          <w:color w:val="FF0000"/>
          <w:lang w:val="en-US" w:eastAsia="ja-JP"/>
        </w:rPr>
        <w:t>Alt.5: No explicit definition of the RedCap UE types is necessary</w:t>
      </w:r>
    </w:p>
    <w:p w14:paraId="7113E526" w14:textId="77777777" w:rsidR="001A47A6" w:rsidRDefault="001A47A6" w:rsidP="001A47A6">
      <w:pPr>
        <w:rPr>
          <w:rFonts w:eastAsiaTheme="minorEastAsia"/>
          <w:lang w:eastAsia="ja-JP"/>
        </w:rPr>
      </w:pPr>
    </w:p>
    <w:p w14:paraId="234AE914" w14:textId="0F7D23C1" w:rsidR="001A47A6" w:rsidRPr="008544FC" w:rsidRDefault="008542F5" w:rsidP="001A47A6">
      <w:pPr>
        <w:jc w:val="both"/>
        <w:rPr>
          <w:rFonts w:eastAsiaTheme="minorEastAsia"/>
          <w:lang w:val="en-US" w:eastAsia="ja-JP"/>
        </w:rPr>
      </w:pPr>
      <w:r>
        <w:rPr>
          <w:rFonts w:eastAsiaTheme="minorEastAsia"/>
          <w:lang w:eastAsia="ja-JP"/>
        </w:rPr>
        <w:t>I</w:t>
      </w:r>
      <w:r w:rsidR="001A47A6" w:rsidRPr="008544FC">
        <w:rPr>
          <w:rFonts w:eastAsiaTheme="minorEastAsia" w:hint="eastAsia"/>
          <w:lang w:val="en-US" w:eastAsia="ja-JP"/>
        </w:rPr>
        <w:t xml:space="preserve">f you have strong </w:t>
      </w:r>
      <w:r w:rsidR="001A47A6">
        <w:rPr>
          <w:rFonts w:eastAsiaTheme="minorEastAsia" w:hint="eastAsia"/>
          <w:lang w:val="en-US" w:eastAsia="ja-JP"/>
        </w:rPr>
        <w:t>concern on updated FL proposal#3</w:t>
      </w:r>
      <w:r w:rsidR="001A47A6" w:rsidRPr="008544FC">
        <w:rPr>
          <w:rFonts w:eastAsiaTheme="minorEastAsia" w:hint="eastAsia"/>
          <w:lang w:val="en-US" w:eastAsia="ja-JP"/>
        </w:rPr>
        <w:t xml:space="preserve">, </w:t>
      </w:r>
      <w:r w:rsidR="001A47A6">
        <w:rPr>
          <w:rFonts w:eastAsiaTheme="minorEastAsia"/>
          <w:lang w:val="en-US" w:eastAsia="ja-JP"/>
        </w:rPr>
        <w:t>please provide comments in the below table with suggestion which is acceptable to all companies.</w:t>
      </w:r>
    </w:p>
    <w:tbl>
      <w:tblPr>
        <w:tblStyle w:val="TableGrid"/>
        <w:tblW w:w="5000" w:type="pct"/>
        <w:tblLook w:val="04A0" w:firstRow="1" w:lastRow="0" w:firstColumn="1" w:lastColumn="0" w:noHBand="0" w:noVBand="1"/>
      </w:tblPr>
      <w:tblGrid>
        <w:gridCol w:w="1838"/>
        <w:gridCol w:w="7793"/>
      </w:tblGrid>
      <w:tr w:rsidR="001A47A6" w14:paraId="45C89B10" w14:textId="77777777" w:rsidTr="00E15753">
        <w:tc>
          <w:tcPr>
            <w:tcW w:w="954" w:type="pct"/>
            <w:shd w:val="clear" w:color="auto" w:fill="D9D9D9" w:themeFill="background1" w:themeFillShade="D9"/>
          </w:tcPr>
          <w:p w14:paraId="0BDC6AED" w14:textId="77777777" w:rsidR="001A47A6" w:rsidRDefault="001A47A6" w:rsidP="00E15753">
            <w:pPr>
              <w:rPr>
                <w:b/>
                <w:bCs/>
              </w:rPr>
            </w:pPr>
            <w:r>
              <w:rPr>
                <w:b/>
                <w:bCs/>
              </w:rPr>
              <w:t>Company</w:t>
            </w:r>
          </w:p>
        </w:tc>
        <w:tc>
          <w:tcPr>
            <w:tcW w:w="4046" w:type="pct"/>
            <w:shd w:val="clear" w:color="auto" w:fill="D9D9D9" w:themeFill="background1" w:themeFillShade="D9"/>
          </w:tcPr>
          <w:p w14:paraId="21FEC497" w14:textId="77777777" w:rsidR="001A47A6" w:rsidRDefault="001A47A6" w:rsidP="00E15753">
            <w:pPr>
              <w:rPr>
                <w:b/>
                <w:bCs/>
              </w:rPr>
            </w:pPr>
            <w:r>
              <w:rPr>
                <w:b/>
                <w:bCs/>
              </w:rPr>
              <w:t>Comments</w:t>
            </w:r>
          </w:p>
        </w:tc>
      </w:tr>
      <w:tr w:rsidR="001A47A6" w14:paraId="702F9FF3" w14:textId="77777777" w:rsidTr="00E15753">
        <w:tc>
          <w:tcPr>
            <w:tcW w:w="954" w:type="pct"/>
            <w:shd w:val="clear" w:color="auto" w:fill="auto"/>
          </w:tcPr>
          <w:p w14:paraId="3BF19638" w14:textId="52D29BEF" w:rsidR="001A47A6" w:rsidRPr="006F2704" w:rsidRDefault="00A95C41" w:rsidP="00E15753">
            <w:pPr>
              <w:rPr>
                <w:rFonts w:eastAsiaTheme="minorEastAsia"/>
                <w:lang w:val="en-US" w:eastAsia="ja-JP"/>
              </w:rPr>
            </w:pPr>
            <w:r>
              <w:rPr>
                <w:rFonts w:eastAsiaTheme="minorEastAsia"/>
                <w:lang w:val="en-US" w:eastAsia="ja-JP"/>
              </w:rPr>
              <w:t>Ericsson</w:t>
            </w:r>
          </w:p>
        </w:tc>
        <w:tc>
          <w:tcPr>
            <w:tcW w:w="4046" w:type="pct"/>
            <w:shd w:val="clear" w:color="auto" w:fill="auto"/>
          </w:tcPr>
          <w:p w14:paraId="3F008EDC" w14:textId="0106BAB6" w:rsidR="001A47A6" w:rsidRDefault="00A95C41" w:rsidP="00E15753">
            <w:pPr>
              <w:rPr>
                <w:rFonts w:eastAsia="DengXian"/>
                <w:lang w:val="en-US" w:eastAsia="zh-CN"/>
              </w:rPr>
            </w:pPr>
            <w:r>
              <w:rPr>
                <w:rFonts w:eastAsia="DengXian"/>
                <w:lang w:val="en-US" w:eastAsia="zh-CN"/>
              </w:rPr>
              <w:t>Alt 1-3 are fine to keep in the list.</w:t>
            </w:r>
          </w:p>
          <w:p w14:paraId="7A35830C" w14:textId="71F166A2" w:rsidR="00A95C41" w:rsidRDefault="00A95C41" w:rsidP="00E15753">
            <w:pPr>
              <w:rPr>
                <w:rFonts w:eastAsia="DengXian"/>
                <w:lang w:val="en-US" w:eastAsia="zh-CN"/>
              </w:rPr>
            </w:pPr>
          </w:p>
          <w:p w14:paraId="1078D3C9" w14:textId="534A5867" w:rsidR="00A95C41" w:rsidRDefault="00A95C41" w:rsidP="00E15753">
            <w:pPr>
              <w:rPr>
                <w:rFonts w:eastAsia="DengXian"/>
                <w:lang w:val="en-US" w:eastAsia="zh-CN"/>
              </w:rPr>
            </w:pPr>
            <w:r>
              <w:rPr>
                <w:rFonts w:eastAsia="DengXian"/>
                <w:lang w:val="en-US" w:eastAsia="zh-CN"/>
              </w:rPr>
              <w:t xml:space="preserve">Alt 4 is unclear to us. It’s mainly the word “mandatorily” that is problematic for us here. For example, if it is agreed to allow realization of RedCap UEs with a maximum UE bandwidth of 20 MHz, does that mean that the 20-MHz bandwidth is a mandatory feature and that a potential future somewhat more capable UE supporting e.g. 40 MHz should not be covered by the proposed RedCap UE type definition? (Probably not?) We would prefer to remove Alt 4 from the list unless </w:t>
            </w:r>
            <w:r w:rsidR="00E00D13">
              <w:rPr>
                <w:rFonts w:eastAsia="DengXian"/>
                <w:lang w:val="en-US" w:eastAsia="zh-CN"/>
              </w:rPr>
              <w:t>the meaning of “mandatorily” can be clarified further.</w:t>
            </w:r>
          </w:p>
          <w:p w14:paraId="662E4933" w14:textId="3A47AED1" w:rsidR="006E014F" w:rsidRPr="006E014F" w:rsidRDefault="006E014F" w:rsidP="00E15753">
            <w:pPr>
              <w:rPr>
                <w:rFonts w:eastAsia="DengXian"/>
                <w:color w:val="4472C4" w:themeColor="accent5"/>
                <w:lang w:val="en-US" w:eastAsia="zh-CN"/>
              </w:rPr>
            </w:pPr>
            <w:r w:rsidRPr="006E014F">
              <w:rPr>
                <w:rFonts w:eastAsia="DengXian"/>
                <w:color w:val="4472C4" w:themeColor="accent5"/>
                <w:lang w:val="en-US" w:eastAsia="zh-CN"/>
              </w:rPr>
              <w:t xml:space="preserve">[Moderator] My interpretation is that it depends on whether 40 MHz BW is mandatory or optional for the more capable UE. </w:t>
            </w:r>
            <w:r w:rsidR="00974DB3">
              <w:rPr>
                <w:rFonts w:eastAsia="DengXian"/>
                <w:color w:val="4472C4" w:themeColor="accent5"/>
                <w:lang w:val="en-US" w:eastAsia="zh-CN"/>
              </w:rPr>
              <w:t>I</w:t>
            </w:r>
            <w:r w:rsidRPr="006E014F">
              <w:rPr>
                <w:rFonts w:eastAsia="DengXian"/>
                <w:color w:val="4472C4" w:themeColor="accent5"/>
                <w:lang w:val="en-US" w:eastAsia="zh-CN"/>
              </w:rPr>
              <w:t>f 40 MHz BW is mandatory capability for that more capable UE</w:t>
            </w:r>
            <w:r w:rsidR="00974DB3">
              <w:rPr>
                <w:rFonts w:eastAsia="DengXian"/>
                <w:color w:val="4472C4" w:themeColor="accent5"/>
                <w:lang w:val="en-US" w:eastAsia="zh-CN"/>
              </w:rPr>
              <w:t xml:space="preserve"> in future</w:t>
            </w:r>
            <w:r w:rsidRPr="006E014F">
              <w:rPr>
                <w:rFonts w:eastAsia="DengXian"/>
                <w:color w:val="4472C4" w:themeColor="accent5"/>
                <w:lang w:val="en-US" w:eastAsia="zh-CN"/>
              </w:rPr>
              <w:t xml:space="preserve">, the UE is not covered by the </w:t>
            </w:r>
            <w:r>
              <w:rPr>
                <w:rFonts w:eastAsia="DengXian"/>
                <w:color w:val="4472C4" w:themeColor="accent5"/>
                <w:lang w:val="en-US" w:eastAsia="zh-CN"/>
              </w:rPr>
              <w:t xml:space="preserve">RedCap UE type </w:t>
            </w:r>
            <w:r w:rsidRPr="006E014F">
              <w:rPr>
                <w:rFonts w:eastAsia="DengXian"/>
                <w:color w:val="4472C4" w:themeColor="accent5"/>
                <w:lang w:val="en-US" w:eastAsia="zh-CN"/>
              </w:rPr>
              <w:t xml:space="preserve">definition </w:t>
            </w:r>
            <w:r>
              <w:rPr>
                <w:rFonts w:eastAsia="DengXian"/>
                <w:color w:val="4472C4" w:themeColor="accent5"/>
                <w:lang w:val="en-US" w:eastAsia="zh-CN"/>
              </w:rPr>
              <w:t xml:space="preserve">with 20 MHz. On the other hand, if it is optional, the UE is still covered by the RedCap UE type </w:t>
            </w:r>
            <w:r w:rsidRPr="006E014F">
              <w:rPr>
                <w:rFonts w:eastAsia="DengXian"/>
                <w:color w:val="4472C4" w:themeColor="accent5"/>
                <w:lang w:val="en-US" w:eastAsia="zh-CN"/>
              </w:rPr>
              <w:t xml:space="preserve">definition </w:t>
            </w:r>
            <w:r>
              <w:rPr>
                <w:rFonts w:eastAsia="DengXian"/>
                <w:color w:val="4472C4" w:themeColor="accent5"/>
                <w:lang w:val="en-US" w:eastAsia="zh-CN"/>
              </w:rPr>
              <w:t>with 20 MHz</w:t>
            </w:r>
            <w:r w:rsidR="00974DB3">
              <w:rPr>
                <w:rFonts w:eastAsia="DengXian"/>
                <w:color w:val="4472C4" w:themeColor="accent5"/>
                <w:lang w:val="en-US" w:eastAsia="zh-CN"/>
              </w:rPr>
              <w:t>.</w:t>
            </w:r>
          </w:p>
          <w:p w14:paraId="1B2E6919" w14:textId="77777777" w:rsidR="00A95C41" w:rsidRDefault="00A95C41" w:rsidP="00E15753">
            <w:pPr>
              <w:rPr>
                <w:rFonts w:eastAsia="DengXian"/>
                <w:lang w:val="en-US" w:eastAsia="zh-CN"/>
              </w:rPr>
            </w:pPr>
          </w:p>
          <w:p w14:paraId="3E1CC147" w14:textId="0E5748A4" w:rsidR="00A95C41" w:rsidRPr="00F46C99" w:rsidRDefault="00A95C41" w:rsidP="00E15753">
            <w:pPr>
              <w:rPr>
                <w:rFonts w:eastAsia="DengXian"/>
                <w:lang w:val="en-US" w:eastAsia="zh-CN"/>
              </w:rPr>
            </w:pPr>
            <w:r>
              <w:rPr>
                <w:rFonts w:eastAsia="DengXian"/>
                <w:lang w:val="en-US" w:eastAsia="zh-CN"/>
              </w:rPr>
              <w:t>Alt 5 does not seem realistic, but we can potentially agree that the UE type definition can be sorted out later, perhaps even in the WI phase. Perhaps Alt 5 can be updated to reflect this.</w:t>
            </w:r>
          </w:p>
        </w:tc>
      </w:tr>
      <w:tr w:rsidR="001A47A6" w14:paraId="2D9CEF1C" w14:textId="77777777" w:rsidTr="00E15753">
        <w:tc>
          <w:tcPr>
            <w:tcW w:w="954" w:type="pct"/>
            <w:shd w:val="clear" w:color="auto" w:fill="auto"/>
          </w:tcPr>
          <w:p w14:paraId="6E182157" w14:textId="4BB28B40" w:rsidR="001A47A6" w:rsidRDefault="00FD37D4" w:rsidP="00E15753">
            <w:pPr>
              <w:rPr>
                <w:lang w:val="en-US"/>
              </w:rPr>
            </w:pPr>
            <w:r>
              <w:rPr>
                <w:lang w:val="en-US"/>
              </w:rPr>
              <w:t>FUTUREWEI</w:t>
            </w:r>
          </w:p>
        </w:tc>
        <w:tc>
          <w:tcPr>
            <w:tcW w:w="4046" w:type="pct"/>
            <w:shd w:val="clear" w:color="auto" w:fill="auto"/>
          </w:tcPr>
          <w:p w14:paraId="66041C0C" w14:textId="77777777" w:rsidR="001A47A6" w:rsidRDefault="00FD37D4" w:rsidP="00E15753">
            <w:pPr>
              <w:rPr>
                <w:rFonts w:eastAsiaTheme="minorEastAsia"/>
                <w:lang w:val="en-US" w:eastAsia="ja-JP"/>
              </w:rPr>
            </w:pPr>
            <w:r>
              <w:rPr>
                <w:rFonts w:eastAsiaTheme="minorEastAsia"/>
                <w:lang w:val="en-US" w:eastAsia="ja-JP"/>
              </w:rPr>
              <w:t>Seems not ready yet. Our previous comment was interpreted as we want both alt 2 and alt 4, but the point is we should clarify which usage of type we are trying to work on.</w:t>
            </w:r>
          </w:p>
          <w:p w14:paraId="2EC3EE62" w14:textId="77C7E71F" w:rsidR="00974DB3" w:rsidRPr="00EA5F6E" w:rsidRDefault="00974DB3" w:rsidP="00E15753">
            <w:pPr>
              <w:rPr>
                <w:rFonts w:eastAsiaTheme="minorEastAsia"/>
                <w:lang w:val="en-US" w:eastAsia="ja-JP"/>
              </w:rPr>
            </w:pPr>
            <w:r w:rsidRPr="00BB4368">
              <w:rPr>
                <w:rFonts w:eastAsiaTheme="minorEastAsia"/>
                <w:color w:val="4472C4" w:themeColor="accent5"/>
                <w:lang w:val="en-US" w:eastAsia="ja-JP"/>
              </w:rPr>
              <w:t>[Moderator]</w:t>
            </w:r>
            <w:r w:rsidR="00BB4368">
              <w:rPr>
                <w:rFonts w:eastAsiaTheme="minorEastAsia"/>
                <w:color w:val="4472C4" w:themeColor="accent5"/>
                <w:lang w:val="en-US" w:eastAsia="ja-JP"/>
              </w:rPr>
              <w:t xml:space="preserve"> Agree. </w:t>
            </w:r>
            <w:r w:rsidR="000B5E74">
              <w:rPr>
                <w:rFonts w:eastAsiaTheme="minorEastAsia"/>
                <w:color w:val="4472C4" w:themeColor="accent5"/>
                <w:lang w:val="en-US" w:eastAsia="ja-JP"/>
              </w:rPr>
              <w:t>It</w:t>
            </w:r>
            <w:r w:rsidR="00BB4368">
              <w:rPr>
                <w:rFonts w:eastAsiaTheme="minorEastAsia"/>
                <w:color w:val="4472C4" w:themeColor="accent5"/>
                <w:lang w:val="en-US" w:eastAsia="ja-JP"/>
              </w:rPr>
              <w:t xml:space="preserve"> should be clarified first, so I added new question below.</w:t>
            </w:r>
          </w:p>
        </w:tc>
      </w:tr>
      <w:tr w:rsidR="001A47A6" w14:paraId="68F534AD" w14:textId="77777777" w:rsidTr="00E15753">
        <w:tc>
          <w:tcPr>
            <w:tcW w:w="954" w:type="pct"/>
            <w:shd w:val="clear" w:color="auto" w:fill="auto"/>
          </w:tcPr>
          <w:p w14:paraId="788DBFEA" w14:textId="2635C0E9" w:rsidR="001A47A6" w:rsidRPr="007430A8" w:rsidRDefault="007430A8" w:rsidP="00E15753">
            <w:pPr>
              <w:rPr>
                <w:rFonts w:eastAsia="DengXian"/>
                <w:lang w:val="en-US" w:eastAsia="zh-CN"/>
              </w:rPr>
            </w:pPr>
            <w:r>
              <w:rPr>
                <w:rFonts w:eastAsia="DengXian" w:hint="eastAsia"/>
                <w:lang w:val="en-US" w:eastAsia="zh-CN"/>
              </w:rPr>
              <w:t>X</w:t>
            </w:r>
            <w:r>
              <w:rPr>
                <w:rFonts w:eastAsia="DengXian"/>
                <w:lang w:val="en-US" w:eastAsia="zh-CN"/>
              </w:rPr>
              <w:t>iaomi</w:t>
            </w:r>
          </w:p>
        </w:tc>
        <w:tc>
          <w:tcPr>
            <w:tcW w:w="4046" w:type="pct"/>
            <w:shd w:val="clear" w:color="auto" w:fill="auto"/>
          </w:tcPr>
          <w:p w14:paraId="7F0C1D8A" w14:textId="77777777" w:rsidR="00040222" w:rsidRDefault="00040222" w:rsidP="00040222">
            <w:pPr>
              <w:rPr>
                <w:rFonts w:eastAsia="DengXian"/>
                <w:lang w:val="en-US" w:eastAsia="zh-CN"/>
              </w:rPr>
            </w:pPr>
            <w:r>
              <w:rPr>
                <w:rFonts w:eastAsia="DengXian" w:hint="eastAsia"/>
                <w:lang w:val="en-US" w:eastAsia="zh-CN"/>
              </w:rPr>
              <w:t>F</w:t>
            </w:r>
            <w:r>
              <w:rPr>
                <w:rFonts w:eastAsia="DengXian"/>
                <w:lang w:val="en-US" w:eastAsia="zh-CN"/>
              </w:rPr>
              <w:t xml:space="preserve">or Alt.4, if just the minimum set of the reduced capabilities that a redcap UE should be </w:t>
            </w:r>
            <w:r w:rsidRPr="00040222">
              <w:rPr>
                <w:rFonts w:eastAsia="DengXian"/>
                <w:b/>
                <w:lang w:val="en-US" w:eastAsia="zh-CN"/>
              </w:rPr>
              <w:t>mandatorily support</w:t>
            </w:r>
            <w:r>
              <w:rPr>
                <w:rFonts w:eastAsia="DengXian"/>
                <w:lang w:val="en-US" w:eastAsia="zh-CN"/>
              </w:rPr>
              <w:t xml:space="preserve">, then there will just one UE type. But now, there is no agreement or conclusion saying that there is only one Redcap. So, we would like to keep the original one. </w:t>
            </w:r>
          </w:p>
          <w:p w14:paraId="0BBB7EE6" w14:textId="77777777" w:rsidR="00040222" w:rsidRDefault="00040222" w:rsidP="00040222">
            <w:pPr>
              <w:rPr>
                <w:rFonts w:eastAsia="DengXian"/>
                <w:lang w:val="en-US" w:eastAsia="zh-CN"/>
              </w:rPr>
            </w:pPr>
            <w:r>
              <w:rPr>
                <w:rFonts w:eastAsia="DengXian"/>
                <w:lang w:val="en-US" w:eastAsia="zh-CN"/>
              </w:rPr>
              <w:t>B</w:t>
            </w:r>
            <w:r>
              <w:rPr>
                <w:rFonts w:eastAsia="DengXian" w:hint="eastAsia"/>
                <w:lang w:val="en-US" w:eastAsia="zh-CN"/>
              </w:rPr>
              <w:t>t</w:t>
            </w:r>
            <w:r>
              <w:rPr>
                <w:rFonts w:eastAsia="DengXian"/>
                <w:lang w:val="en-US" w:eastAsia="zh-CN"/>
              </w:rPr>
              <w:t>w</w:t>
            </w:r>
            <w:r>
              <w:rPr>
                <w:rFonts w:eastAsia="DengXian" w:hint="eastAsia"/>
                <w:lang w:val="en-US" w:eastAsia="zh-CN"/>
              </w:rPr>
              <w:t>,</w:t>
            </w:r>
            <w:r>
              <w:rPr>
                <w:rFonts w:eastAsia="DengXian"/>
                <w:lang w:val="en-US" w:eastAsia="zh-CN"/>
              </w:rPr>
              <w:t xml:space="preserve"> </w:t>
            </w:r>
            <w:r>
              <w:rPr>
                <w:rFonts w:eastAsia="DengXian" w:hint="eastAsia"/>
                <w:lang w:val="en-US" w:eastAsia="zh-CN"/>
              </w:rPr>
              <w:t>can</w:t>
            </w:r>
            <w:r>
              <w:rPr>
                <w:rFonts w:eastAsia="DengXian"/>
                <w:lang w:val="en-US" w:eastAsia="zh-CN"/>
              </w:rPr>
              <w:t xml:space="preserve"> you further clarify how to understand the “(mandatory)” in Alt.4. </w:t>
            </w:r>
          </w:p>
          <w:p w14:paraId="1EC05DBD" w14:textId="28C572E2" w:rsidR="00040222" w:rsidRPr="00974DB3" w:rsidRDefault="006E014F" w:rsidP="00040222">
            <w:pPr>
              <w:rPr>
                <w:rFonts w:eastAsiaTheme="minorEastAsia"/>
                <w:color w:val="4472C4" w:themeColor="accent5"/>
                <w:lang w:val="en-US" w:eastAsia="ja-JP"/>
              </w:rPr>
            </w:pPr>
            <w:r w:rsidRPr="00974DB3">
              <w:rPr>
                <w:rFonts w:eastAsiaTheme="minorEastAsia" w:hint="eastAsia"/>
                <w:color w:val="4472C4" w:themeColor="accent5"/>
                <w:lang w:val="en-US" w:eastAsia="ja-JP"/>
              </w:rPr>
              <w:lastRenderedPageBreak/>
              <w:t>[</w:t>
            </w:r>
            <w:r w:rsidRPr="00974DB3">
              <w:rPr>
                <w:rFonts w:eastAsiaTheme="minorEastAsia"/>
                <w:color w:val="4472C4" w:themeColor="accent5"/>
                <w:lang w:val="en-US" w:eastAsia="ja-JP"/>
              </w:rPr>
              <w:t>Moderator</w:t>
            </w:r>
            <w:r w:rsidRPr="00974DB3">
              <w:rPr>
                <w:rFonts w:eastAsiaTheme="minorEastAsia" w:hint="eastAsia"/>
                <w:color w:val="4472C4" w:themeColor="accent5"/>
                <w:lang w:val="en-US" w:eastAsia="ja-JP"/>
              </w:rPr>
              <w:t>]</w:t>
            </w:r>
            <w:r w:rsidRPr="00974DB3">
              <w:rPr>
                <w:rFonts w:eastAsiaTheme="minorEastAsia"/>
                <w:color w:val="4472C4" w:themeColor="accent5"/>
                <w:lang w:val="en-US" w:eastAsia="ja-JP"/>
              </w:rPr>
              <w:t xml:space="preserve"> </w:t>
            </w:r>
            <w:r w:rsidR="00BB4368">
              <w:rPr>
                <w:rFonts w:eastAsiaTheme="minorEastAsia"/>
                <w:color w:val="4472C4" w:themeColor="accent5"/>
                <w:lang w:val="en-US" w:eastAsia="ja-JP"/>
              </w:rPr>
              <w:t>My interpretation is Alt.4 does not preclude more than one UE types, as it says m</w:t>
            </w:r>
            <w:r w:rsidR="00BB4368" w:rsidRPr="00BB4368">
              <w:rPr>
                <w:rFonts w:eastAsiaTheme="minorEastAsia"/>
                <w:color w:val="4472C4" w:themeColor="accent5"/>
                <w:lang w:val="en-US" w:eastAsia="ja-JP"/>
              </w:rPr>
              <w:t xml:space="preserve">inimum set of the reduced capabilities that </w:t>
            </w:r>
            <w:r w:rsidR="00BB4368" w:rsidRPr="00BB4368">
              <w:rPr>
                <w:rFonts w:eastAsiaTheme="minorEastAsia"/>
                <w:b/>
                <w:color w:val="4472C4" w:themeColor="accent5"/>
                <w:lang w:val="en-US" w:eastAsia="ja-JP"/>
              </w:rPr>
              <w:t>a RedCap UE type shall mandatorily support</w:t>
            </w:r>
            <w:r w:rsidR="00BB4368">
              <w:rPr>
                <w:rFonts w:eastAsiaTheme="minorEastAsia"/>
                <w:color w:val="4472C4" w:themeColor="accent5"/>
                <w:lang w:val="en-US" w:eastAsia="ja-JP"/>
              </w:rPr>
              <w:t xml:space="preserve">. Potential different UE types may have different mandatory capabilities. Besides, both original and updated Alt.4 have the same intention, which is clarified by the updated one. Down-selection is proposed to be carried out </w:t>
            </w:r>
            <w:r w:rsidR="00BB4368" w:rsidRPr="00BB4368">
              <w:rPr>
                <w:rFonts w:eastAsiaTheme="minorEastAsia"/>
                <w:color w:val="4472C4" w:themeColor="accent5"/>
                <w:lang w:val="en-US" w:eastAsia="ja-JP"/>
              </w:rPr>
              <w:t>after concluding on the reduced</w:t>
            </w:r>
            <w:r w:rsidR="00BB4368">
              <w:rPr>
                <w:rFonts w:eastAsiaTheme="minorEastAsia"/>
                <w:color w:val="4472C4" w:themeColor="accent5"/>
                <w:lang w:val="en-US" w:eastAsia="ja-JP"/>
              </w:rPr>
              <w:t xml:space="preserve"> complexity features in AI8.6.1, so Alt.4 would be a valid option at this stage. </w:t>
            </w:r>
          </w:p>
          <w:p w14:paraId="3C59E470" w14:textId="77777777" w:rsidR="006E014F" w:rsidRPr="006E014F" w:rsidRDefault="006E014F" w:rsidP="00040222">
            <w:pPr>
              <w:rPr>
                <w:rFonts w:eastAsiaTheme="minorEastAsia"/>
                <w:lang w:val="en-US" w:eastAsia="ja-JP"/>
              </w:rPr>
            </w:pPr>
          </w:p>
          <w:p w14:paraId="0553108A" w14:textId="77777777" w:rsidR="00040222" w:rsidRDefault="009575E8" w:rsidP="009575E8">
            <w:pPr>
              <w:rPr>
                <w:rFonts w:eastAsia="DengXian"/>
                <w:lang w:val="en-US" w:eastAsia="zh-CN"/>
              </w:rPr>
            </w:pPr>
            <w:r>
              <w:rPr>
                <w:rFonts w:eastAsia="DengXian" w:hint="eastAsia"/>
                <w:lang w:val="en-US" w:eastAsia="zh-CN"/>
              </w:rPr>
              <w:t>F</w:t>
            </w:r>
            <w:r>
              <w:rPr>
                <w:rFonts w:eastAsia="DengXian"/>
                <w:lang w:val="en-US" w:eastAsia="zh-CN"/>
              </w:rPr>
              <w:t xml:space="preserve">or Alt.5, if there is no explicit definition of Redcap UE type, does that mean there is also no necessity in the related discussion, for example which components should be included in UE type definition, how many UE types should be supported ? </w:t>
            </w:r>
          </w:p>
          <w:p w14:paraId="71085D6E" w14:textId="648C1E0C" w:rsidR="00974DB3" w:rsidRPr="00040222" w:rsidRDefault="00974DB3" w:rsidP="00BB4368">
            <w:pPr>
              <w:rPr>
                <w:rFonts w:eastAsia="DengXian"/>
                <w:lang w:val="en-US" w:eastAsia="zh-CN"/>
              </w:rPr>
            </w:pPr>
            <w:r w:rsidRPr="00974DB3">
              <w:rPr>
                <w:rFonts w:eastAsia="DengXian"/>
                <w:color w:val="4472C4" w:themeColor="accent5"/>
                <w:lang w:val="en-US" w:eastAsia="zh-CN"/>
              </w:rPr>
              <w:t xml:space="preserve">[Moderator] Yes </w:t>
            </w:r>
            <w:r w:rsidR="00BB4368">
              <w:rPr>
                <w:rFonts w:eastAsia="DengXian"/>
                <w:color w:val="4472C4" w:themeColor="accent5"/>
                <w:lang w:val="en-US" w:eastAsia="zh-CN"/>
              </w:rPr>
              <w:t>based on the input from proponents</w:t>
            </w:r>
            <w:r w:rsidRPr="00974DB3">
              <w:rPr>
                <w:rFonts w:eastAsia="DengXian"/>
                <w:color w:val="4472C4" w:themeColor="accent5"/>
                <w:lang w:val="en-US" w:eastAsia="zh-CN"/>
              </w:rPr>
              <w:t xml:space="preserve">, as </w:t>
            </w:r>
            <w:r>
              <w:rPr>
                <w:rFonts w:eastAsia="DengXian"/>
                <w:color w:val="4472C4" w:themeColor="accent5"/>
                <w:lang w:val="en-US" w:eastAsia="zh-CN"/>
              </w:rPr>
              <w:t xml:space="preserve">existing </w:t>
            </w:r>
            <w:r w:rsidRPr="00612B62">
              <w:rPr>
                <w:rFonts w:eastAsiaTheme="minorEastAsia"/>
                <w:color w:val="4472C4" w:themeColor="accent5"/>
                <w:lang w:val="en-US" w:eastAsia="ja-JP"/>
              </w:rPr>
              <w:t>UE capabilities framework</w:t>
            </w:r>
            <w:r>
              <w:rPr>
                <w:rFonts w:eastAsiaTheme="minorEastAsia"/>
                <w:color w:val="4472C4" w:themeColor="accent5"/>
                <w:lang w:val="en-US" w:eastAsia="ja-JP"/>
              </w:rPr>
              <w:t xml:space="preserve"> can report the reduced capabilities. In that case, what we should do would be to decide the </w:t>
            </w:r>
            <w:r w:rsidR="00EC2DC7">
              <w:rPr>
                <w:rFonts w:eastAsiaTheme="minorEastAsia"/>
                <w:color w:val="4472C4" w:themeColor="accent5"/>
                <w:lang w:val="en-US" w:eastAsia="ja-JP"/>
              </w:rPr>
              <w:t>recommended</w:t>
            </w:r>
            <w:r>
              <w:t xml:space="preserve"> </w:t>
            </w:r>
            <w:r w:rsidRPr="00974DB3">
              <w:rPr>
                <w:rFonts w:eastAsiaTheme="minorEastAsia"/>
                <w:color w:val="4472C4" w:themeColor="accent5"/>
                <w:lang w:val="en-US" w:eastAsia="ja-JP"/>
              </w:rPr>
              <w:t>components/values</w:t>
            </w:r>
            <w:r>
              <w:rPr>
                <w:rFonts w:eastAsiaTheme="minorEastAsia"/>
                <w:color w:val="4472C4" w:themeColor="accent5"/>
                <w:lang w:val="en-US" w:eastAsia="ja-JP"/>
              </w:rPr>
              <w:t xml:space="preserve"> for the reduced capabilities in AI8.6.1.</w:t>
            </w:r>
          </w:p>
        </w:tc>
      </w:tr>
      <w:tr w:rsidR="004D306A" w14:paraId="5080B84A" w14:textId="77777777" w:rsidTr="00E15753">
        <w:tc>
          <w:tcPr>
            <w:tcW w:w="954" w:type="pct"/>
            <w:shd w:val="clear" w:color="auto" w:fill="auto"/>
          </w:tcPr>
          <w:p w14:paraId="477083E2" w14:textId="6459334C" w:rsidR="004D306A" w:rsidRPr="004D306A" w:rsidRDefault="004D306A" w:rsidP="00E15753">
            <w:pPr>
              <w:rPr>
                <w:rFonts w:eastAsiaTheme="minorEastAsia"/>
                <w:lang w:val="en-US" w:eastAsia="ja-JP"/>
              </w:rPr>
            </w:pPr>
            <w:r w:rsidRPr="000B5E74">
              <w:rPr>
                <w:rFonts w:eastAsiaTheme="minorEastAsia" w:hint="eastAsia"/>
                <w:color w:val="4472C4" w:themeColor="accent5"/>
                <w:lang w:val="en-US" w:eastAsia="ja-JP"/>
              </w:rPr>
              <w:lastRenderedPageBreak/>
              <w:t>Moderator</w:t>
            </w:r>
          </w:p>
        </w:tc>
        <w:tc>
          <w:tcPr>
            <w:tcW w:w="4046" w:type="pct"/>
            <w:shd w:val="clear" w:color="auto" w:fill="auto"/>
          </w:tcPr>
          <w:p w14:paraId="0A199434" w14:textId="3A758BF8" w:rsidR="004D306A" w:rsidRPr="000B5E74" w:rsidRDefault="000B5E74" w:rsidP="00040222">
            <w:pPr>
              <w:rPr>
                <w:rFonts w:eastAsiaTheme="minorEastAsia"/>
                <w:color w:val="4472C4" w:themeColor="accent5"/>
                <w:lang w:val="en-US" w:eastAsia="ja-JP"/>
              </w:rPr>
            </w:pPr>
            <w:r w:rsidRPr="000B5E74">
              <w:rPr>
                <w:rFonts w:eastAsiaTheme="minorEastAsia" w:hint="eastAsia"/>
                <w:color w:val="4472C4" w:themeColor="accent5"/>
                <w:lang w:val="en-US" w:eastAsia="ja-JP"/>
              </w:rPr>
              <w:t xml:space="preserve">Based on the comments so far, </w:t>
            </w:r>
            <w:r w:rsidRPr="000B5E74">
              <w:rPr>
                <w:rFonts w:eastAsiaTheme="minorEastAsia"/>
                <w:color w:val="4472C4" w:themeColor="accent5"/>
                <w:lang w:val="en-US" w:eastAsia="ja-JP"/>
              </w:rPr>
              <w:t>it seems companies’ views are still divergent. As commented by FUTUREWEI, it would be beneficial to first clarify the usage of RedCap UE types. Based on the RAN2 agreement below, RedCap UE type</w:t>
            </w:r>
            <w:r w:rsidR="00F6235E">
              <w:rPr>
                <w:rFonts w:eastAsiaTheme="minorEastAsia"/>
                <w:color w:val="4472C4" w:themeColor="accent5"/>
                <w:lang w:val="en-US" w:eastAsia="ja-JP"/>
              </w:rPr>
              <w:t>s</w:t>
            </w:r>
            <w:r w:rsidRPr="000B5E74">
              <w:rPr>
                <w:rFonts w:eastAsiaTheme="minorEastAsia"/>
                <w:color w:val="4472C4" w:themeColor="accent5"/>
                <w:lang w:val="en-US" w:eastAsia="ja-JP"/>
              </w:rPr>
              <w:t xml:space="preserve"> would be used for access control and UE identification.</w:t>
            </w:r>
          </w:p>
          <w:p w14:paraId="0F441683" w14:textId="77777777" w:rsidR="000B5E74" w:rsidRDefault="000B5E74" w:rsidP="00627BF9">
            <w:pPr>
              <w:pStyle w:val="Doc-text2"/>
              <w:numPr>
                <w:ilvl w:val="0"/>
                <w:numId w:val="26"/>
              </w:numPr>
              <w:pBdr>
                <w:top w:val="single" w:sz="4" w:space="1" w:color="auto"/>
                <w:left w:val="single" w:sz="4" w:space="4" w:color="auto"/>
                <w:bottom w:val="single" w:sz="4" w:space="1" w:color="auto"/>
                <w:right w:val="single" w:sz="4" w:space="4" w:color="auto"/>
              </w:pBdr>
            </w:pPr>
            <w:r>
              <w:t xml:space="preserve">The number of device types should be minimised, to reduce market fragmentation, and </w:t>
            </w:r>
            <w:r w:rsidRPr="000B5E74">
              <w:rPr>
                <w:highlight w:val="yellow"/>
              </w:rPr>
              <w:t>introduced only where essential to control UE accesses and differentiate them from legacy R15/R16 and non-Redcap R17 UEs</w:t>
            </w:r>
            <w:r>
              <w:t>, (e.g. number of Tx/Rx antennas, maximum supportable BW, etc.). The exact composition of the set of L1 capabilities of the device type can be discussed by RAN1</w:t>
            </w:r>
          </w:p>
          <w:p w14:paraId="4280566F" w14:textId="1169169B" w:rsidR="000B5E74" w:rsidRPr="004D306A" w:rsidRDefault="000B5E74" w:rsidP="000B5E74">
            <w:pPr>
              <w:rPr>
                <w:rFonts w:eastAsiaTheme="minorEastAsia"/>
                <w:lang w:val="en-US" w:eastAsia="ja-JP"/>
              </w:rPr>
            </w:pPr>
            <w:r w:rsidRPr="000B5E74">
              <w:rPr>
                <w:rFonts w:eastAsiaTheme="minorEastAsia" w:hint="eastAsia"/>
                <w:color w:val="4472C4" w:themeColor="accent5"/>
                <w:lang w:eastAsia="ja-JP"/>
              </w:rPr>
              <w:t>Companies a</w:t>
            </w:r>
            <w:r w:rsidRPr="000B5E74">
              <w:rPr>
                <w:rFonts w:eastAsiaTheme="minorEastAsia"/>
                <w:color w:val="4472C4" w:themeColor="accent5"/>
                <w:lang w:eastAsia="ja-JP"/>
              </w:rPr>
              <w:t>re encouraged to provide their views on the following question.</w:t>
            </w:r>
          </w:p>
        </w:tc>
      </w:tr>
    </w:tbl>
    <w:p w14:paraId="21F2CA75" w14:textId="1C8DC5C2" w:rsidR="001A47A6" w:rsidRDefault="001A47A6" w:rsidP="001A47A6">
      <w:pPr>
        <w:jc w:val="both"/>
        <w:rPr>
          <w:rFonts w:eastAsiaTheme="minorEastAsia"/>
          <w:lang w:val="en-US" w:eastAsia="ja-JP"/>
        </w:rPr>
      </w:pPr>
    </w:p>
    <w:p w14:paraId="00DFA7B7" w14:textId="375D363B" w:rsidR="000B5E74" w:rsidRPr="000B5E74" w:rsidRDefault="000B5E74" w:rsidP="000B5E74">
      <w:pPr>
        <w:pStyle w:val="Heading3"/>
        <w:ind w:leftChars="0" w:left="0"/>
        <w:rPr>
          <w:rFonts w:ascii="Times New Roman" w:eastAsiaTheme="minorEastAsia" w:hAnsi="Times New Roman" w:cs="Times New Roman"/>
          <w:b/>
          <w:lang w:val="en-US" w:eastAsia="ja-JP"/>
        </w:rPr>
      </w:pPr>
      <w:r w:rsidRPr="00243539">
        <w:rPr>
          <w:rFonts w:ascii="Times New Roman" w:eastAsiaTheme="minorEastAsia" w:hAnsi="Times New Roman" w:cs="Times New Roman"/>
          <w:b/>
          <w:lang w:val="en-US" w:eastAsia="ja-JP"/>
        </w:rPr>
        <w:t>Question related to FL proposal#3:</w:t>
      </w:r>
    </w:p>
    <w:p w14:paraId="1A654E56" w14:textId="3B46305B" w:rsidR="000B5E74" w:rsidRDefault="00F6235E" w:rsidP="00F6235E">
      <w:pPr>
        <w:numPr>
          <w:ilvl w:val="0"/>
          <w:numId w:val="10"/>
        </w:numPr>
        <w:rPr>
          <w:rFonts w:eastAsia="Yu Mincho"/>
          <w:b/>
          <w:lang w:eastAsia="ja-JP"/>
        </w:rPr>
      </w:pPr>
      <w:r>
        <w:rPr>
          <w:rFonts w:eastAsia="Yu Mincho"/>
          <w:b/>
          <w:lang w:eastAsia="ja-JP"/>
        </w:rPr>
        <w:t xml:space="preserve">Are RedCap UE types used </w:t>
      </w:r>
      <w:r w:rsidRPr="00F6235E">
        <w:rPr>
          <w:rFonts w:eastAsia="Yu Mincho"/>
          <w:b/>
          <w:lang w:eastAsia="ja-JP"/>
        </w:rPr>
        <w:t>for access control and UE identification</w:t>
      </w:r>
      <w:r>
        <w:rPr>
          <w:rFonts w:eastAsia="Yu Mincho"/>
          <w:b/>
          <w:lang w:eastAsia="ja-JP"/>
        </w:rPr>
        <w:t xml:space="preserve"> from RAN1 perspective? If the answer is No, please provide your view </w:t>
      </w:r>
      <w:r w:rsidR="004A3A6D">
        <w:rPr>
          <w:rFonts w:eastAsia="Yu Mincho"/>
          <w:b/>
          <w:lang w:eastAsia="ja-JP"/>
        </w:rPr>
        <w:t xml:space="preserve">on </w:t>
      </w:r>
      <w:r>
        <w:rPr>
          <w:rFonts w:eastAsia="Yu Mincho"/>
          <w:b/>
          <w:lang w:eastAsia="ja-JP"/>
        </w:rPr>
        <w:t xml:space="preserve">which perspectives should be considered in addition to the </w:t>
      </w:r>
      <w:r w:rsidR="00B433E8">
        <w:rPr>
          <w:rFonts w:eastAsia="Yu Mincho"/>
          <w:b/>
          <w:lang w:eastAsia="ja-JP"/>
        </w:rPr>
        <w:t>ab</w:t>
      </w:r>
      <w:r w:rsidR="00936E8F">
        <w:rPr>
          <w:rFonts w:eastAsia="Yu Mincho"/>
          <w:b/>
          <w:lang w:eastAsia="ja-JP"/>
        </w:rPr>
        <w:t>ove.</w:t>
      </w:r>
    </w:p>
    <w:p w14:paraId="1B93CD00" w14:textId="39D2C22B" w:rsidR="004A3A6D" w:rsidRPr="000B5E74" w:rsidRDefault="004A3A6D" w:rsidP="002B22EE">
      <w:pPr>
        <w:numPr>
          <w:ilvl w:val="1"/>
          <w:numId w:val="10"/>
        </w:numPr>
        <w:rPr>
          <w:rFonts w:eastAsia="Yu Mincho"/>
          <w:b/>
          <w:lang w:eastAsia="ja-JP"/>
        </w:rPr>
      </w:pPr>
      <w:r>
        <w:rPr>
          <w:rFonts w:eastAsia="Yu Mincho"/>
          <w:b/>
          <w:lang w:eastAsia="ja-JP"/>
        </w:rPr>
        <w:t xml:space="preserve">Note: </w:t>
      </w:r>
      <w:r w:rsidR="002B22EE" w:rsidRPr="002B22EE">
        <w:rPr>
          <w:rFonts w:eastAsia="Yu Mincho"/>
          <w:b/>
          <w:lang w:eastAsia="ja-JP"/>
        </w:rPr>
        <w:t>For access control for RedCap UEs, detailed signaling options associated with system information are postponed to the WI phase</w:t>
      </w:r>
      <w:r w:rsidR="002B22EE">
        <w:rPr>
          <w:rFonts w:eastAsia="Yu Mincho"/>
          <w:b/>
          <w:lang w:eastAsia="ja-JP"/>
        </w:rPr>
        <w:t xml:space="preserve"> as concluded in AI8.6.5</w:t>
      </w:r>
      <w:r w:rsidR="00E47870">
        <w:rPr>
          <w:rFonts w:eastAsia="Yu Mincho"/>
          <w:b/>
          <w:lang w:eastAsia="ja-JP"/>
        </w:rPr>
        <w:t>.</w:t>
      </w:r>
    </w:p>
    <w:p w14:paraId="7A4DBCC6" w14:textId="715773DF" w:rsidR="001A47A6" w:rsidRDefault="001A47A6" w:rsidP="000B5E74">
      <w:pPr>
        <w:rPr>
          <w:rFonts w:eastAsiaTheme="minorEastAsia"/>
          <w:lang w:eastAsia="ja-JP"/>
        </w:rPr>
      </w:pPr>
    </w:p>
    <w:tbl>
      <w:tblPr>
        <w:tblStyle w:val="TableGrid"/>
        <w:tblW w:w="9631" w:type="dxa"/>
        <w:tblLook w:val="04A0" w:firstRow="1" w:lastRow="0" w:firstColumn="1" w:lastColumn="0" w:noHBand="0" w:noVBand="1"/>
      </w:tblPr>
      <w:tblGrid>
        <w:gridCol w:w="1480"/>
        <w:gridCol w:w="1350"/>
        <w:gridCol w:w="6801"/>
      </w:tblGrid>
      <w:tr w:rsidR="00936E8F" w14:paraId="57AAD940" w14:textId="77777777" w:rsidTr="007A7582">
        <w:tc>
          <w:tcPr>
            <w:tcW w:w="1480" w:type="dxa"/>
            <w:shd w:val="clear" w:color="auto" w:fill="D9D9D9" w:themeFill="background1" w:themeFillShade="D9"/>
          </w:tcPr>
          <w:p w14:paraId="77CD4354" w14:textId="77777777" w:rsidR="00936E8F" w:rsidRDefault="00936E8F" w:rsidP="007A7582">
            <w:pPr>
              <w:rPr>
                <w:b/>
                <w:bCs/>
              </w:rPr>
            </w:pPr>
            <w:r>
              <w:rPr>
                <w:b/>
                <w:bCs/>
              </w:rPr>
              <w:t>Company</w:t>
            </w:r>
          </w:p>
        </w:tc>
        <w:tc>
          <w:tcPr>
            <w:tcW w:w="1350" w:type="dxa"/>
            <w:shd w:val="clear" w:color="auto" w:fill="D9D9D9" w:themeFill="background1" w:themeFillShade="D9"/>
          </w:tcPr>
          <w:p w14:paraId="189CE1F5" w14:textId="20D820C3" w:rsidR="00936E8F" w:rsidRDefault="00E47870" w:rsidP="007A7582">
            <w:pPr>
              <w:rPr>
                <w:b/>
                <w:bCs/>
              </w:rPr>
            </w:pPr>
            <w:r>
              <w:rPr>
                <w:b/>
                <w:bCs/>
              </w:rPr>
              <w:t>Y/N</w:t>
            </w:r>
          </w:p>
        </w:tc>
        <w:tc>
          <w:tcPr>
            <w:tcW w:w="6801" w:type="dxa"/>
            <w:shd w:val="clear" w:color="auto" w:fill="D9D9D9" w:themeFill="background1" w:themeFillShade="D9"/>
          </w:tcPr>
          <w:p w14:paraId="559531F8" w14:textId="77777777" w:rsidR="00936E8F" w:rsidRDefault="00936E8F" w:rsidP="007A7582">
            <w:pPr>
              <w:rPr>
                <w:b/>
                <w:bCs/>
              </w:rPr>
            </w:pPr>
            <w:r>
              <w:rPr>
                <w:b/>
                <w:bCs/>
              </w:rPr>
              <w:t>Comments</w:t>
            </w:r>
          </w:p>
        </w:tc>
      </w:tr>
      <w:tr w:rsidR="00936E8F" w14:paraId="49F66CC7" w14:textId="77777777" w:rsidTr="007A7582">
        <w:tc>
          <w:tcPr>
            <w:tcW w:w="1480" w:type="dxa"/>
            <w:shd w:val="clear" w:color="auto" w:fill="auto"/>
          </w:tcPr>
          <w:p w14:paraId="505D4424" w14:textId="536EFFEA" w:rsidR="00936E8F" w:rsidRPr="007A7582" w:rsidRDefault="007A7582" w:rsidP="007A7582">
            <w:pPr>
              <w:rPr>
                <w:rFonts w:eastAsia="DengXian"/>
                <w:lang w:val="en-US" w:eastAsia="zh-CN"/>
              </w:rPr>
            </w:pPr>
            <w:r>
              <w:rPr>
                <w:rFonts w:eastAsia="DengXian" w:hint="eastAsia"/>
                <w:lang w:val="en-US" w:eastAsia="zh-CN"/>
              </w:rPr>
              <w:t>CATT</w:t>
            </w:r>
          </w:p>
        </w:tc>
        <w:tc>
          <w:tcPr>
            <w:tcW w:w="1350" w:type="dxa"/>
            <w:shd w:val="clear" w:color="auto" w:fill="auto"/>
          </w:tcPr>
          <w:p w14:paraId="250BF564" w14:textId="645CA419" w:rsidR="00936E8F" w:rsidRPr="00F46C99" w:rsidRDefault="007A7582" w:rsidP="007A7582">
            <w:pPr>
              <w:rPr>
                <w:rFonts w:eastAsia="DengXian"/>
                <w:lang w:val="en-US" w:eastAsia="zh-CN"/>
              </w:rPr>
            </w:pPr>
            <w:r>
              <w:rPr>
                <w:rFonts w:eastAsia="DengXian" w:hint="eastAsia"/>
                <w:lang w:val="en-US" w:eastAsia="zh-CN"/>
              </w:rPr>
              <w:t>Y</w:t>
            </w:r>
          </w:p>
        </w:tc>
        <w:tc>
          <w:tcPr>
            <w:tcW w:w="6801" w:type="dxa"/>
            <w:shd w:val="clear" w:color="auto" w:fill="auto"/>
          </w:tcPr>
          <w:p w14:paraId="4842F471" w14:textId="77777777" w:rsidR="00936E8F" w:rsidRDefault="007A7582" w:rsidP="007A7582">
            <w:pPr>
              <w:rPr>
                <w:rFonts w:eastAsia="DengXian"/>
                <w:lang w:val="en-US" w:eastAsia="zh-CN"/>
              </w:rPr>
            </w:pPr>
            <w:r>
              <w:rPr>
                <w:rFonts w:eastAsia="DengXian" w:hint="eastAsia"/>
                <w:lang w:val="en-US" w:eastAsia="zh-CN"/>
              </w:rPr>
              <w:t>For access control, RedCap UE type(s) may be used in barring/accessing indication specific to RedCap UE;</w:t>
            </w:r>
          </w:p>
          <w:p w14:paraId="07DFE611" w14:textId="0454F8D7" w:rsidR="007A7582" w:rsidRDefault="007A7582" w:rsidP="007A7582">
            <w:pPr>
              <w:rPr>
                <w:rFonts w:eastAsia="DengXian"/>
                <w:lang w:val="en-US" w:eastAsia="zh-CN"/>
              </w:rPr>
            </w:pPr>
            <w:r>
              <w:rPr>
                <w:rFonts w:eastAsia="DengXian" w:hint="eastAsia"/>
                <w:lang w:val="en-US" w:eastAsia="zh-CN"/>
              </w:rPr>
              <w:t xml:space="preserve">For UE identification, RedCap UE type(s) may be used in RedCap-specific UL initial BWP </w:t>
            </w:r>
            <w:r w:rsidR="00483571">
              <w:rPr>
                <w:rFonts w:eastAsia="DengXian" w:hint="eastAsia"/>
                <w:lang w:val="en-US" w:eastAsia="zh-CN"/>
              </w:rPr>
              <w:t>definition</w:t>
            </w:r>
            <w:r>
              <w:rPr>
                <w:rFonts w:eastAsia="DengXian" w:hint="eastAsia"/>
                <w:lang w:val="en-US" w:eastAsia="zh-CN"/>
              </w:rPr>
              <w:t>, or Msg1/3/5 design to distinguish RedCap UE and normal UE when UL initial BWP is shared.</w:t>
            </w:r>
          </w:p>
          <w:p w14:paraId="06C03E55" w14:textId="57CAED4E" w:rsidR="007A7582" w:rsidRDefault="009802CD" w:rsidP="007A7582">
            <w:pPr>
              <w:rPr>
                <w:rFonts w:eastAsia="DengXian"/>
                <w:lang w:val="en-US" w:eastAsia="zh-CN"/>
              </w:rPr>
            </w:pPr>
            <w:r>
              <w:rPr>
                <w:rFonts w:eastAsia="DengXian" w:hint="eastAsia"/>
                <w:lang w:val="en-US" w:eastAsia="zh-CN"/>
              </w:rPr>
              <w:t>After FL</w:t>
            </w:r>
            <w:r>
              <w:rPr>
                <w:rFonts w:eastAsia="DengXian"/>
                <w:lang w:val="en-US" w:eastAsia="zh-CN"/>
              </w:rPr>
              <w:t>’</w:t>
            </w:r>
            <w:r>
              <w:rPr>
                <w:rFonts w:eastAsia="DengXian" w:hint="eastAsia"/>
                <w:lang w:val="en-US" w:eastAsia="zh-CN"/>
              </w:rPr>
              <w:t>s careful clarification, we</w:t>
            </w:r>
            <w:r w:rsidR="007A7582">
              <w:rPr>
                <w:rFonts w:eastAsia="DengXian" w:hint="eastAsia"/>
                <w:lang w:val="en-US" w:eastAsia="zh-CN"/>
              </w:rPr>
              <w:t xml:space="preserve"> think Alt.4 can be supported to define RedCap type(s) (though our previous view seems missed in the observation</w:t>
            </w:r>
            <w:r w:rsidR="00A21DF6">
              <w:rPr>
                <w:rFonts w:eastAsia="DengXian" w:hint="eastAsia"/>
                <w:lang w:val="en-US" w:eastAsia="zh-CN"/>
              </w:rPr>
              <w:t xml:space="preserve"> above </w:t>
            </w:r>
            <w:r w:rsidR="00A21DF6" w:rsidRPr="007A7582">
              <w:rPr>
                <w:rFonts w:eastAsia="DengXian"/>
                <w:lang w:val="en-US" w:eastAsia="zh-CN"/>
              </w:rPr>
              <w:sym w:font="Wingdings" w:char="F04C"/>
            </w:r>
            <w:r w:rsidR="00A21DF6">
              <w:rPr>
                <w:rFonts w:eastAsia="DengXian" w:hint="eastAsia"/>
                <w:lang w:val="en-US" w:eastAsia="zh-CN"/>
              </w:rPr>
              <w:t>)</w:t>
            </w:r>
            <w:r w:rsidR="007A7582">
              <w:rPr>
                <w:rFonts w:eastAsia="DengXian" w:hint="eastAsia"/>
                <w:lang w:val="en-US" w:eastAsia="zh-CN"/>
              </w:rPr>
              <w:t>, may be with some modifications</w:t>
            </w:r>
            <w:r>
              <w:rPr>
                <w:rFonts w:eastAsia="DengXian" w:hint="eastAsia"/>
                <w:lang w:val="en-US" w:eastAsia="zh-CN"/>
              </w:rPr>
              <w:t xml:space="preserve"> like:</w:t>
            </w:r>
          </w:p>
          <w:p w14:paraId="2D393F51" w14:textId="77777777" w:rsidR="007A7582" w:rsidRDefault="00A21DF6" w:rsidP="00A21DF6">
            <w:pPr>
              <w:rPr>
                <w:rFonts w:eastAsia="DengXian"/>
                <w:b/>
                <w:lang w:val="en-US" w:eastAsia="zh-CN"/>
              </w:rPr>
            </w:pPr>
            <w:r w:rsidRPr="00A21DF6">
              <w:rPr>
                <w:rFonts w:eastAsia="DengXian" w:hint="eastAsia"/>
                <w:b/>
                <w:lang w:val="en-US" w:eastAsia="zh-CN"/>
              </w:rPr>
              <w:t>Alt.4:</w:t>
            </w:r>
            <w:r>
              <w:rPr>
                <w:rFonts w:eastAsia="DengXian" w:hint="eastAsia"/>
                <w:b/>
                <w:color w:val="FF0000"/>
                <w:lang w:val="en-US" w:eastAsia="zh-CN"/>
              </w:rPr>
              <w:t xml:space="preserve"> </w:t>
            </w:r>
            <w:r w:rsidRPr="00A21DF6">
              <w:rPr>
                <w:rFonts w:eastAsia="DengXian" w:hint="eastAsia"/>
                <w:b/>
                <w:color w:val="FF0000"/>
                <w:lang w:val="en-US" w:eastAsia="zh-CN"/>
              </w:rPr>
              <w:t xml:space="preserve">The </w:t>
            </w:r>
            <w:r w:rsidRPr="00A21DF6">
              <w:rPr>
                <w:rFonts w:eastAsia="DengXian"/>
                <w:b/>
                <w:color w:val="FF0000"/>
                <w:lang w:val="en-US" w:eastAsia="zh-CN"/>
              </w:rPr>
              <w:t>corresponding</w:t>
            </w:r>
            <w:r w:rsidRPr="00A21DF6">
              <w:rPr>
                <w:rFonts w:eastAsia="DengXian" w:hint="eastAsia"/>
                <w:b/>
                <w:color w:val="FF0000"/>
                <w:lang w:val="en-US" w:eastAsia="zh-CN"/>
              </w:rPr>
              <w:t xml:space="preserve"> </w:t>
            </w:r>
            <w:r w:rsidR="007A7582" w:rsidRPr="00A21DF6">
              <w:rPr>
                <w:rFonts w:eastAsiaTheme="minorEastAsia"/>
                <w:b/>
                <w:strike/>
                <w:color w:val="FF0000"/>
                <w:lang w:val="en-US" w:eastAsia="ja-JP"/>
              </w:rPr>
              <w:t>M</w:t>
            </w:r>
            <w:r w:rsidRPr="00A21DF6">
              <w:rPr>
                <w:rFonts w:eastAsia="DengXian" w:hint="eastAsia"/>
                <w:b/>
                <w:color w:val="FF0000"/>
                <w:lang w:val="en-US" w:eastAsia="zh-CN"/>
              </w:rPr>
              <w:t>m</w:t>
            </w:r>
            <w:r w:rsidR="007A7582" w:rsidRPr="007A7582">
              <w:rPr>
                <w:rFonts w:eastAsiaTheme="minorEastAsia"/>
                <w:b/>
                <w:lang w:val="en-US" w:eastAsia="ja-JP"/>
              </w:rPr>
              <w:t xml:space="preserve">inimum set of the reduced capabilities that </w:t>
            </w:r>
            <w:r w:rsidR="007A7582" w:rsidRPr="00A21DF6">
              <w:rPr>
                <w:rFonts w:eastAsiaTheme="minorEastAsia"/>
                <w:b/>
                <w:strike/>
                <w:color w:val="FF0000"/>
                <w:lang w:val="en-US" w:eastAsia="ja-JP"/>
              </w:rPr>
              <w:t>a</w:t>
            </w:r>
            <w:r>
              <w:rPr>
                <w:rFonts w:eastAsia="DengXian" w:hint="eastAsia"/>
                <w:b/>
                <w:color w:val="FF0000"/>
                <w:lang w:val="en-US" w:eastAsia="zh-CN"/>
              </w:rPr>
              <w:t>one</w:t>
            </w:r>
            <w:r w:rsidR="007A7582" w:rsidRPr="00A21DF6">
              <w:rPr>
                <w:rFonts w:eastAsiaTheme="minorEastAsia"/>
                <w:b/>
                <w:color w:val="FF0000"/>
                <w:lang w:val="en-US" w:eastAsia="ja-JP"/>
              </w:rPr>
              <w:t xml:space="preserve"> </w:t>
            </w:r>
            <w:r w:rsidR="007A7582" w:rsidRPr="007A7582">
              <w:rPr>
                <w:rFonts w:eastAsiaTheme="minorEastAsia"/>
                <w:b/>
                <w:lang w:val="en-US" w:eastAsia="ja-JP"/>
              </w:rPr>
              <w:t>RedCap UE type shall mandatorily support</w:t>
            </w:r>
            <w:r w:rsidR="009802CD">
              <w:rPr>
                <w:rFonts w:eastAsia="DengXian" w:hint="eastAsia"/>
                <w:b/>
                <w:lang w:val="en-US" w:eastAsia="zh-CN"/>
              </w:rPr>
              <w:t>.</w:t>
            </w:r>
          </w:p>
          <w:p w14:paraId="3D5B7A64" w14:textId="77777777" w:rsidR="009802CD" w:rsidRDefault="009802CD" w:rsidP="003C51BC">
            <w:pPr>
              <w:rPr>
                <w:rFonts w:eastAsia="DengXian"/>
                <w:lang w:val="en-US" w:eastAsia="zh-CN"/>
              </w:rPr>
            </w:pPr>
            <w:r w:rsidRPr="009802CD">
              <w:rPr>
                <w:rFonts w:eastAsia="DengXian" w:hint="eastAsia"/>
                <w:lang w:val="en-US" w:eastAsia="zh-CN"/>
              </w:rPr>
              <w:t xml:space="preserve">Hope this will </w:t>
            </w:r>
            <w:r>
              <w:rPr>
                <w:rFonts w:eastAsia="DengXian" w:hint="eastAsia"/>
                <w:lang w:val="en-US" w:eastAsia="zh-CN"/>
              </w:rPr>
              <w:t>address</w:t>
            </w:r>
            <w:r w:rsidRPr="009802CD">
              <w:rPr>
                <w:rFonts w:eastAsia="DengXian" w:hint="eastAsia"/>
                <w:lang w:val="en-US" w:eastAsia="zh-CN"/>
              </w:rPr>
              <w:t xml:space="preserve"> the concern that it </w:t>
            </w:r>
            <w:r w:rsidR="003C51BC">
              <w:rPr>
                <w:rFonts w:eastAsia="DengXian" w:hint="eastAsia"/>
                <w:lang w:val="en-US" w:eastAsia="zh-CN"/>
              </w:rPr>
              <w:t>has</w:t>
            </w:r>
            <w:r w:rsidRPr="009802CD">
              <w:rPr>
                <w:rFonts w:eastAsia="DengXian" w:hint="eastAsia"/>
                <w:lang w:val="en-US" w:eastAsia="zh-CN"/>
              </w:rPr>
              <w:t xml:space="preserve"> not </w:t>
            </w:r>
            <w:r w:rsidR="003C51BC">
              <w:rPr>
                <w:rFonts w:eastAsia="DengXian" w:hint="eastAsia"/>
                <w:lang w:val="en-US" w:eastAsia="zh-CN"/>
              </w:rPr>
              <w:t xml:space="preserve">been </w:t>
            </w:r>
            <w:r w:rsidRPr="009802CD">
              <w:rPr>
                <w:rFonts w:eastAsia="DengXian" w:hint="eastAsia"/>
                <w:lang w:val="en-US" w:eastAsia="zh-CN"/>
              </w:rPr>
              <w:t>agreed wheth</w:t>
            </w:r>
            <w:r>
              <w:rPr>
                <w:rFonts w:eastAsia="DengXian" w:hint="eastAsia"/>
                <w:lang w:val="en-US" w:eastAsia="zh-CN"/>
              </w:rPr>
              <w:t>er 1 or 2 types will be defined for RedCap UE.</w:t>
            </w:r>
            <w:r w:rsidR="003C51BC">
              <w:rPr>
                <w:rFonts w:eastAsia="DengXian" w:hint="eastAsia"/>
                <w:lang w:val="en-US" w:eastAsia="zh-CN"/>
              </w:rPr>
              <w:t xml:space="preserve"> If not, we are open to see further polish.</w:t>
            </w:r>
          </w:p>
          <w:p w14:paraId="56D1CEC6" w14:textId="666788A5" w:rsidR="003928AE" w:rsidRPr="009802CD" w:rsidRDefault="003928AE" w:rsidP="00F620CC">
            <w:pPr>
              <w:rPr>
                <w:rFonts w:eastAsia="DengXian"/>
                <w:lang w:val="en-US" w:eastAsia="zh-CN"/>
              </w:rPr>
            </w:pPr>
            <w:r w:rsidRPr="003928AE">
              <w:rPr>
                <w:rFonts w:eastAsia="DengXian"/>
                <w:color w:val="4472C4" w:themeColor="accent5"/>
                <w:lang w:val="en-US" w:eastAsia="zh-CN"/>
              </w:rPr>
              <w:t>[Moderator]</w:t>
            </w:r>
            <w:r>
              <w:rPr>
                <w:rFonts w:eastAsia="DengXian"/>
                <w:color w:val="4472C4" w:themeColor="accent5"/>
                <w:lang w:val="en-US" w:eastAsia="zh-CN"/>
              </w:rPr>
              <w:t xml:space="preserve"> Sorry for</w:t>
            </w:r>
            <w:r w:rsidRPr="003928AE">
              <w:rPr>
                <w:rFonts w:eastAsia="DengXian"/>
                <w:color w:val="4472C4" w:themeColor="accent5"/>
                <w:lang w:val="en-US" w:eastAsia="zh-CN"/>
              </w:rPr>
              <w:t xml:space="preserve"> capturing your view </w:t>
            </w:r>
            <w:r w:rsidR="00A91485">
              <w:rPr>
                <w:rFonts w:eastAsia="DengXian"/>
                <w:color w:val="4472C4" w:themeColor="accent5"/>
                <w:lang w:val="en-US" w:eastAsia="zh-CN"/>
              </w:rPr>
              <w:t xml:space="preserve">incorrectly </w:t>
            </w:r>
            <w:r w:rsidRPr="003928AE">
              <w:rPr>
                <w:rFonts w:eastAsia="DengXian"/>
                <w:color w:val="4472C4" w:themeColor="accent5"/>
                <w:lang w:val="en-US" w:eastAsia="zh-CN"/>
              </w:rPr>
              <w:t xml:space="preserve">in the </w:t>
            </w:r>
            <w:r w:rsidR="00F620CC">
              <w:rPr>
                <w:rFonts w:eastAsia="DengXian"/>
                <w:color w:val="4472C4" w:themeColor="accent5"/>
                <w:lang w:val="en-US" w:eastAsia="zh-CN"/>
              </w:rPr>
              <w:t>observation above</w:t>
            </w:r>
            <w:r w:rsidRPr="003928AE">
              <w:rPr>
                <w:rFonts w:eastAsia="DengXian"/>
                <w:color w:val="4472C4" w:themeColor="accent5"/>
                <w:lang w:val="en-US" w:eastAsia="zh-CN"/>
              </w:rPr>
              <w:t>. Now I modified the corresponding part.</w:t>
            </w:r>
          </w:p>
        </w:tc>
      </w:tr>
      <w:tr w:rsidR="00323ADE" w14:paraId="5520764A" w14:textId="77777777" w:rsidTr="007A7582">
        <w:tc>
          <w:tcPr>
            <w:tcW w:w="1480" w:type="dxa"/>
            <w:shd w:val="clear" w:color="auto" w:fill="auto"/>
          </w:tcPr>
          <w:p w14:paraId="0DB7E8E2" w14:textId="006F4EEF" w:rsidR="00323ADE" w:rsidRPr="003C48D9" w:rsidRDefault="00323ADE" w:rsidP="00323ADE">
            <w:pPr>
              <w:rPr>
                <w:rFonts w:eastAsia="DengXian"/>
                <w:lang w:val="en-US" w:eastAsia="zh-CN"/>
              </w:rPr>
            </w:pPr>
            <w:r>
              <w:rPr>
                <w:rFonts w:eastAsia="Malgun Gothic" w:hint="eastAsia"/>
                <w:lang w:val="en-US" w:eastAsia="ko-KR"/>
              </w:rPr>
              <w:t>LG</w:t>
            </w:r>
          </w:p>
        </w:tc>
        <w:tc>
          <w:tcPr>
            <w:tcW w:w="1350" w:type="dxa"/>
            <w:shd w:val="clear" w:color="auto" w:fill="auto"/>
          </w:tcPr>
          <w:p w14:paraId="636DF0BA" w14:textId="4933E577" w:rsidR="00323ADE" w:rsidRPr="003C48D9" w:rsidRDefault="00323ADE" w:rsidP="00323ADE">
            <w:pPr>
              <w:rPr>
                <w:rFonts w:eastAsia="DengXian"/>
                <w:lang w:val="en-US" w:eastAsia="zh-CN"/>
              </w:rPr>
            </w:pPr>
            <w:r>
              <w:rPr>
                <w:rFonts w:eastAsia="Malgun Gothic" w:hint="eastAsia"/>
                <w:lang w:val="en-US" w:eastAsia="ko-KR"/>
              </w:rPr>
              <w:t>Y</w:t>
            </w:r>
          </w:p>
        </w:tc>
        <w:tc>
          <w:tcPr>
            <w:tcW w:w="6801" w:type="dxa"/>
            <w:shd w:val="clear" w:color="auto" w:fill="auto"/>
          </w:tcPr>
          <w:p w14:paraId="0BB90C7B" w14:textId="66F6DA60" w:rsidR="00323ADE" w:rsidRPr="00EA5F6E" w:rsidRDefault="00323ADE" w:rsidP="00323ADE">
            <w:pPr>
              <w:rPr>
                <w:rFonts w:eastAsiaTheme="minorEastAsia"/>
                <w:lang w:val="en-US" w:eastAsia="ja-JP"/>
              </w:rPr>
            </w:pPr>
            <w:r>
              <w:rPr>
                <w:rFonts w:eastAsia="Malgun Gothic"/>
                <w:lang w:val="en-US" w:eastAsia="ko-KR"/>
              </w:rPr>
              <w:t>From RAN1 perspective, we tend to agree that the main usage of RedCap UE types would be for access control and UE identification. However, whether its usage is limited to them should still be FFS or wait for RAN2 for further progress.</w:t>
            </w:r>
          </w:p>
        </w:tc>
      </w:tr>
      <w:tr w:rsidR="00323ADE" w14:paraId="2C45776D" w14:textId="77777777" w:rsidTr="007A7582">
        <w:tc>
          <w:tcPr>
            <w:tcW w:w="1480" w:type="dxa"/>
            <w:shd w:val="clear" w:color="auto" w:fill="auto"/>
          </w:tcPr>
          <w:p w14:paraId="5966EA25" w14:textId="15328325" w:rsidR="00323ADE" w:rsidRPr="006C2B02" w:rsidRDefault="006C2B02" w:rsidP="00323ADE">
            <w:pPr>
              <w:rPr>
                <w:rFonts w:eastAsia="DengXian"/>
                <w:lang w:val="en-US" w:eastAsia="zh-CN"/>
              </w:rPr>
            </w:pPr>
            <w:r>
              <w:rPr>
                <w:rFonts w:eastAsia="DengXian"/>
                <w:lang w:val="en-US" w:eastAsia="zh-CN"/>
              </w:rPr>
              <w:t>CMCC</w:t>
            </w:r>
          </w:p>
        </w:tc>
        <w:tc>
          <w:tcPr>
            <w:tcW w:w="1350" w:type="dxa"/>
            <w:shd w:val="clear" w:color="auto" w:fill="auto"/>
          </w:tcPr>
          <w:p w14:paraId="5C31718B" w14:textId="4DDDD29F" w:rsidR="00323ADE" w:rsidRPr="006C2B02" w:rsidRDefault="006C2B02" w:rsidP="00323ADE">
            <w:pPr>
              <w:rPr>
                <w:rFonts w:eastAsia="DengXian"/>
                <w:lang w:val="en-US" w:eastAsia="zh-CN"/>
              </w:rPr>
            </w:pPr>
            <w:r>
              <w:rPr>
                <w:rFonts w:eastAsia="DengXian" w:hint="eastAsia"/>
                <w:lang w:val="en-US" w:eastAsia="zh-CN"/>
              </w:rPr>
              <w:t>Y</w:t>
            </w:r>
          </w:p>
        </w:tc>
        <w:tc>
          <w:tcPr>
            <w:tcW w:w="6801" w:type="dxa"/>
            <w:shd w:val="clear" w:color="auto" w:fill="auto"/>
          </w:tcPr>
          <w:p w14:paraId="6FDDD51C" w14:textId="4D776C63" w:rsidR="00323ADE" w:rsidRPr="006C2B02" w:rsidRDefault="006C2B02" w:rsidP="00323ADE">
            <w:pPr>
              <w:rPr>
                <w:rFonts w:eastAsia="DengXian"/>
                <w:lang w:val="en-US" w:eastAsia="zh-CN"/>
              </w:rPr>
            </w:pPr>
            <w:r>
              <w:rPr>
                <w:rFonts w:eastAsia="DengXian"/>
                <w:lang w:val="en-US" w:eastAsia="zh-CN"/>
              </w:rPr>
              <w:t>Agree with LG</w:t>
            </w:r>
          </w:p>
        </w:tc>
      </w:tr>
      <w:tr w:rsidR="002B4B37" w14:paraId="42135453" w14:textId="77777777" w:rsidTr="007A7582">
        <w:tc>
          <w:tcPr>
            <w:tcW w:w="1480" w:type="dxa"/>
            <w:shd w:val="clear" w:color="auto" w:fill="auto"/>
          </w:tcPr>
          <w:p w14:paraId="3F89618D" w14:textId="50C107B6" w:rsidR="002B4B37" w:rsidRPr="002B4B37" w:rsidRDefault="002B4B37" w:rsidP="002B4B37">
            <w:pPr>
              <w:rPr>
                <w:rFonts w:eastAsia="DengXian"/>
                <w:lang w:val="en-US" w:eastAsia="zh-CN"/>
              </w:rPr>
            </w:pPr>
            <w:r>
              <w:rPr>
                <w:rFonts w:eastAsia="DengXian" w:hint="eastAsia"/>
                <w:lang w:val="en-US" w:eastAsia="zh-CN"/>
              </w:rPr>
              <w:t>ZTE</w:t>
            </w:r>
          </w:p>
        </w:tc>
        <w:tc>
          <w:tcPr>
            <w:tcW w:w="1350" w:type="dxa"/>
            <w:shd w:val="clear" w:color="auto" w:fill="auto"/>
          </w:tcPr>
          <w:p w14:paraId="14702A64" w14:textId="08FAF2BC" w:rsidR="002B4B37" w:rsidRDefault="002B4B37" w:rsidP="002B4B37">
            <w:pPr>
              <w:rPr>
                <w:lang w:val="en-US"/>
              </w:rPr>
            </w:pPr>
            <w:r>
              <w:rPr>
                <w:rFonts w:eastAsia="DengXian"/>
                <w:lang w:val="en-US" w:eastAsia="zh-CN"/>
              </w:rPr>
              <w:t>Y partially</w:t>
            </w:r>
          </w:p>
        </w:tc>
        <w:tc>
          <w:tcPr>
            <w:tcW w:w="6801" w:type="dxa"/>
            <w:shd w:val="clear" w:color="auto" w:fill="auto"/>
          </w:tcPr>
          <w:p w14:paraId="1E3ECDF9" w14:textId="77777777" w:rsidR="002B4B37" w:rsidRDefault="002B4B37" w:rsidP="002B4B37">
            <w:pPr>
              <w:rPr>
                <w:rFonts w:eastAsia="Malgun Gothic"/>
                <w:lang w:val="en-US" w:eastAsia="ko-KR"/>
              </w:rPr>
            </w:pPr>
            <w:r>
              <w:rPr>
                <w:rFonts w:eastAsia="Malgun Gothic"/>
                <w:lang w:val="en-US" w:eastAsia="ko-KR"/>
              </w:rPr>
              <w:t>From RAN1 perspective, the RedCp UE type is mainly for UE identification.</w:t>
            </w:r>
          </w:p>
          <w:p w14:paraId="2E16F720" w14:textId="6A707B5B" w:rsidR="002B4B37" w:rsidRDefault="002B4B37" w:rsidP="002B4B37">
            <w:pPr>
              <w:rPr>
                <w:lang w:val="en-US"/>
              </w:rPr>
            </w:pPr>
            <w:r>
              <w:rPr>
                <w:rFonts w:eastAsia="Malgun Gothic"/>
                <w:lang w:val="en-US" w:eastAsia="ko-KR"/>
              </w:rPr>
              <w:t xml:space="preserve">The purpose of defining RedCap UE type is to identify the baseline capabilities that do not need explicit capability signaling. </w:t>
            </w:r>
          </w:p>
        </w:tc>
      </w:tr>
      <w:tr w:rsidR="002B4B37" w14:paraId="56009EA3" w14:textId="77777777" w:rsidTr="007A7582">
        <w:tc>
          <w:tcPr>
            <w:tcW w:w="1480" w:type="dxa"/>
            <w:shd w:val="clear" w:color="auto" w:fill="auto"/>
          </w:tcPr>
          <w:p w14:paraId="59C99D20" w14:textId="30D8B52E" w:rsidR="002B4B37" w:rsidRPr="00974169" w:rsidRDefault="00974169" w:rsidP="002B4B37">
            <w:pPr>
              <w:rPr>
                <w:rFonts w:eastAsia="DengXian"/>
                <w:lang w:val="en-US" w:eastAsia="zh-CN"/>
              </w:rPr>
            </w:pPr>
            <w:r>
              <w:rPr>
                <w:rFonts w:eastAsia="DengXian" w:hint="eastAsia"/>
                <w:lang w:val="en-US" w:eastAsia="zh-CN"/>
              </w:rPr>
              <w:t>X</w:t>
            </w:r>
            <w:r>
              <w:rPr>
                <w:rFonts w:eastAsia="DengXian"/>
                <w:lang w:val="en-US" w:eastAsia="zh-CN"/>
              </w:rPr>
              <w:t>iaomi</w:t>
            </w:r>
          </w:p>
        </w:tc>
        <w:tc>
          <w:tcPr>
            <w:tcW w:w="1350" w:type="dxa"/>
            <w:shd w:val="clear" w:color="auto" w:fill="auto"/>
          </w:tcPr>
          <w:p w14:paraId="269DB309" w14:textId="04AB6FBE" w:rsidR="002B4B37" w:rsidRPr="00974169" w:rsidRDefault="00974169" w:rsidP="002B4B37">
            <w:pPr>
              <w:rPr>
                <w:rFonts w:eastAsia="DengXian"/>
                <w:lang w:val="en-US" w:eastAsia="zh-CN"/>
              </w:rPr>
            </w:pPr>
            <w:r>
              <w:rPr>
                <w:rFonts w:eastAsia="DengXian" w:hint="eastAsia"/>
                <w:lang w:val="en-US" w:eastAsia="zh-CN"/>
              </w:rPr>
              <w:t>Y</w:t>
            </w:r>
          </w:p>
        </w:tc>
        <w:tc>
          <w:tcPr>
            <w:tcW w:w="6801" w:type="dxa"/>
            <w:shd w:val="clear" w:color="auto" w:fill="auto"/>
          </w:tcPr>
          <w:p w14:paraId="0AEA3504" w14:textId="3AC8AC44" w:rsidR="002B4B37" w:rsidRPr="00974169" w:rsidRDefault="00974169" w:rsidP="002B4B37">
            <w:pPr>
              <w:rPr>
                <w:rFonts w:eastAsia="DengXian"/>
                <w:lang w:val="en-US" w:eastAsia="zh-CN"/>
              </w:rPr>
            </w:pPr>
            <w:r>
              <w:rPr>
                <w:rFonts w:eastAsia="DengXian"/>
                <w:lang w:val="en-US" w:eastAsia="zh-CN"/>
              </w:rPr>
              <w:t>Agree with LG</w:t>
            </w:r>
          </w:p>
        </w:tc>
      </w:tr>
      <w:tr w:rsidR="00073BA8" w14:paraId="55721492" w14:textId="77777777" w:rsidTr="007A7582">
        <w:tc>
          <w:tcPr>
            <w:tcW w:w="1480" w:type="dxa"/>
            <w:shd w:val="clear" w:color="auto" w:fill="auto"/>
          </w:tcPr>
          <w:p w14:paraId="26F48099" w14:textId="0F096D44" w:rsidR="00073BA8" w:rsidRDefault="00073BA8" w:rsidP="00073BA8">
            <w:pPr>
              <w:rPr>
                <w:rFonts w:eastAsia="DengXian"/>
                <w:lang w:val="en-US" w:eastAsia="zh-CN"/>
              </w:rPr>
            </w:pPr>
            <w:r>
              <w:rPr>
                <w:rFonts w:eastAsia="DengXian" w:hint="eastAsia"/>
                <w:lang w:val="en-US" w:eastAsia="zh-CN"/>
              </w:rPr>
              <w:t>v</w:t>
            </w:r>
            <w:r>
              <w:rPr>
                <w:rFonts w:eastAsia="DengXian"/>
                <w:lang w:val="en-US" w:eastAsia="zh-CN"/>
              </w:rPr>
              <w:t>ivo</w:t>
            </w:r>
          </w:p>
        </w:tc>
        <w:tc>
          <w:tcPr>
            <w:tcW w:w="1350" w:type="dxa"/>
            <w:shd w:val="clear" w:color="auto" w:fill="auto"/>
          </w:tcPr>
          <w:p w14:paraId="0CF639CA" w14:textId="4D0980EB" w:rsidR="00073BA8" w:rsidRDefault="00073BA8" w:rsidP="00073BA8">
            <w:pPr>
              <w:rPr>
                <w:rFonts w:eastAsia="DengXian"/>
                <w:lang w:val="en-US" w:eastAsia="zh-CN"/>
              </w:rPr>
            </w:pPr>
            <w:r>
              <w:rPr>
                <w:rFonts w:eastAsia="DengXian"/>
                <w:lang w:val="en-US" w:eastAsia="zh-CN"/>
              </w:rPr>
              <w:t>Y partially</w:t>
            </w:r>
          </w:p>
        </w:tc>
        <w:tc>
          <w:tcPr>
            <w:tcW w:w="6801" w:type="dxa"/>
            <w:shd w:val="clear" w:color="auto" w:fill="auto"/>
          </w:tcPr>
          <w:p w14:paraId="6D27F5E2" w14:textId="0C1FE6FE" w:rsidR="00073BA8" w:rsidRPr="00CF6763" w:rsidRDefault="00073BA8" w:rsidP="00073BA8">
            <w:pPr>
              <w:rPr>
                <w:rFonts w:eastAsia="DengXian"/>
                <w:lang w:val="en-US" w:eastAsia="zh-CN"/>
              </w:rPr>
            </w:pPr>
            <w:r>
              <w:rPr>
                <w:rFonts w:eastAsia="DengXian"/>
                <w:lang w:val="en-US" w:eastAsia="zh-CN"/>
              </w:rPr>
              <w:t xml:space="preserve">From RAN1 perspective, we can confirm the usage of UE identification. However, access control is RAN2 topic, not sure if RAN1 can confirm anything. </w:t>
            </w:r>
          </w:p>
          <w:p w14:paraId="5D13A371" w14:textId="77777777" w:rsidR="00073BA8" w:rsidRDefault="00073BA8" w:rsidP="00073BA8">
            <w:pPr>
              <w:rPr>
                <w:rFonts w:eastAsia="DengXian"/>
                <w:lang w:val="en-US" w:eastAsia="zh-CN"/>
              </w:rPr>
            </w:pPr>
          </w:p>
        </w:tc>
      </w:tr>
      <w:tr w:rsidR="0077153B" w14:paraId="401FB792" w14:textId="77777777" w:rsidTr="007A7582">
        <w:tc>
          <w:tcPr>
            <w:tcW w:w="1480" w:type="dxa"/>
            <w:shd w:val="clear" w:color="auto" w:fill="auto"/>
          </w:tcPr>
          <w:p w14:paraId="3F4C6923" w14:textId="04F9F6CA" w:rsidR="0077153B" w:rsidRDefault="0077153B" w:rsidP="0077153B">
            <w:pPr>
              <w:rPr>
                <w:rFonts w:eastAsia="DengXian"/>
                <w:lang w:val="en-US" w:eastAsia="zh-CN"/>
              </w:rPr>
            </w:pPr>
            <w:r>
              <w:rPr>
                <w:rFonts w:eastAsia="DengXian"/>
                <w:lang w:val="en-US" w:eastAsia="zh-CN"/>
              </w:rPr>
              <w:t>Panasonic</w:t>
            </w:r>
          </w:p>
        </w:tc>
        <w:tc>
          <w:tcPr>
            <w:tcW w:w="1350" w:type="dxa"/>
            <w:shd w:val="clear" w:color="auto" w:fill="auto"/>
          </w:tcPr>
          <w:p w14:paraId="716A2D11" w14:textId="77777777" w:rsidR="0077153B" w:rsidRDefault="0077153B" w:rsidP="0077153B">
            <w:pPr>
              <w:rPr>
                <w:rFonts w:eastAsia="DengXian"/>
                <w:lang w:val="en-US" w:eastAsia="zh-CN"/>
              </w:rPr>
            </w:pPr>
          </w:p>
        </w:tc>
        <w:tc>
          <w:tcPr>
            <w:tcW w:w="6801" w:type="dxa"/>
            <w:shd w:val="clear" w:color="auto" w:fill="auto"/>
          </w:tcPr>
          <w:p w14:paraId="114FDEB6" w14:textId="047D4FAB" w:rsidR="0077153B" w:rsidRDefault="0077153B" w:rsidP="0077153B">
            <w:pPr>
              <w:rPr>
                <w:rFonts w:eastAsia="DengXian"/>
                <w:lang w:val="en-US" w:eastAsia="zh-CN"/>
              </w:rPr>
            </w:pPr>
            <w:r w:rsidRPr="00562882">
              <w:rPr>
                <w:rFonts w:eastAsia="DengXian"/>
                <w:lang w:val="en-US" w:eastAsia="zh-CN"/>
              </w:rPr>
              <w:t xml:space="preserve">Our understanding is there are two usage of "RedCap UE types". One is usage case is for access control and UE identification. Or it can be said as "the capabilities of RedCap UE in IDLE mode". The other is use case related discussion, which has been discussed in RAN1. Or it can be said as "the </w:t>
            </w:r>
            <w:r w:rsidRPr="00562882">
              <w:rPr>
                <w:rFonts w:eastAsia="DengXian"/>
                <w:lang w:val="en-US" w:eastAsia="zh-CN"/>
              </w:rPr>
              <w:lastRenderedPageBreak/>
              <w:t>capabilities of RedCap UE in CONNECTED mode" and whether some of the flexibility of capabilities are going to be limited as some types. If the question means RAN1 should not have the discussion on use case related "RedCap UE types" definition, we are negative as the second usage of "RedCap UE type" should be concluded in work item phase.</w:t>
            </w:r>
          </w:p>
        </w:tc>
      </w:tr>
      <w:tr w:rsidR="006038A0" w14:paraId="2749C4F0" w14:textId="77777777" w:rsidTr="007A7582">
        <w:tc>
          <w:tcPr>
            <w:tcW w:w="1480" w:type="dxa"/>
            <w:shd w:val="clear" w:color="auto" w:fill="auto"/>
          </w:tcPr>
          <w:p w14:paraId="53FFD673" w14:textId="39BED188" w:rsidR="006038A0" w:rsidRDefault="006038A0" w:rsidP="0077153B">
            <w:pPr>
              <w:rPr>
                <w:rFonts w:eastAsia="DengXian"/>
                <w:lang w:val="en-US" w:eastAsia="zh-CN"/>
              </w:rPr>
            </w:pPr>
            <w:r>
              <w:rPr>
                <w:rFonts w:eastAsia="DengXian"/>
                <w:lang w:val="en-US" w:eastAsia="zh-CN"/>
              </w:rPr>
              <w:lastRenderedPageBreak/>
              <w:t>Nokia, NSB</w:t>
            </w:r>
          </w:p>
        </w:tc>
        <w:tc>
          <w:tcPr>
            <w:tcW w:w="1350" w:type="dxa"/>
            <w:shd w:val="clear" w:color="auto" w:fill="auto"/>
          </w:tcPr>
          <w:p w14:paraId="18D2E201" w14:textId="6879143D" w:rsidR="006038A0" w:rsidRDefault="006038A0" w:rsidP="0077153B">
            <w:pPr>
              <w:rPr>
                <w:rFonts w:eastAsia="DengXian"/>
                <w:lang w:val="en-US" w:eastAsia="zh-CN"/>
              </w:rPr>
            </w:pPr>
            <w:r>
              <w:rPr>
                <w:rFonts w:eastAsia="DengXian"/>
                <w:lang w:val="en-US" w:eastAsia="zh-CN"/>
              </w:rPr>
              <w:t>Y</w:t>
            </w:r>
          </w:p>
        </w:tc>
        <w:tc>
          <w:tcPr>
            <w:tcW w:w="6801" w:type="dxa"/>
            <w:shd w:val="clear" w:color="auto" w:fill="auto"/>
          </w:tcPr>
          <w:p w14:paraId="6D350D3D" w14:textId="77777777" w:rsidR="006038A0" w:rsidRPr="00562882" w:rsidRDefault="006038A0" w:rsidP="0077153B">
            <w:pPr>
              <w:rPr>
                <w:rFonts w:eastAsia="DengXian"/>
                <w:lang w:val="en-US" w:eastAsia="zh-CN"/>
              </w:rPr>
            </w:pPr>
          </w:p>
        </w:tc>
      </w:tr>
      <w:tr w:rsidR="002225D5" w14:paraId="37E383A9" w14:textId="77777777" w:rsidTr="007A7582">
        <w:tc>
          <w:tcPr>
            <w:tcW w:w="1480" w:type="dxa"/>
            <w:shd w:val="clear" w:color="auto" w:fill="auto"/>
          </w:tcPr>
          <w:p w14:paraId="74BF8EC2" w14:textId="5675DE8C" w:rsidR="002225D5" w:rsidRDefault="002225D5" w:rsidP="0077153B">
            <w:pPr>
              <w:rPr>
                <w:rFonts w:eastAsia="DengXian"/>
                <w:lang w:val="en-US" w:eastAsia="zh-CN"/>
              </w:rPr>
            </w:pPr>
            <w:r>
              <w:rPr>
                <w:rFonts w:eastAsia="DengXian"/>
                <w:lang w:val="en-US" w:eastAsia="zh-CN"/>
              </w:rPr>
              <w:t>FUTUREWEI</w:t>
            </w:r>
          </w:p>
        </w:tc>
        <w:tc>
          <w:tcPr>
            <w:tcW w:w="1350" w:type="dxa"/>
            <w:shd w:val="clear" w:color="auto" w:fill="auto"/>
          </w:tcPr>
          <w:p w14:paraId="73D4969E" w14:textId="73B80E81" w:rsidR="002225D5" w:rsidRDefault="002225D5" w:rsidP="0077153B">
            <w:pPr>
              <w:rPr>
                <w:rFonts w:eastAsia="DengXian"/>
                <w:lang w:val="en-US" w:eastAsia="zh-CN"/>
              </w:rPr>
            </w:pPr>
            <w:r>
              <w:rPr>
                <w:rFonts w:eastAsia="DengXian"/>
                <w:lang w:val="en-US" w:eastAsia="zh-CN"/>
              </w:rPr>
              <w:t>Y</w:t>
            </w:r>
          </w:p>
        </w:tc>
        <w:tc>
          <w:tcPr>
            <w:tcW w:w="6801" w:type="dxa"/>
            <w:shd w:val="clear" w:color="auto" w:fill="auto"/>
          </w:tcPr>
          <w:p w14:paraId="3DA32C33" w14:textId="46766DD1" w:rsidR="002225D5" w:rsidRPr="00562882" w:rsidRDefault="006410F4" w:rsidP="0077153B">
            <w:pPr>
              <w:rPr>
                <w:rFonts w:eastAsia="DengXian"/>
                <w:lang w:val="en-US" w:eastAsia="zh-CN"/>
              </w:rPr>
            </w:pPr>
            <w:r>
              <w:rPr>
                <w:rFonts w:eastAsia="DengXian"/>
                <w:lang w:val="en-US" w:eastAsia="zh-CN"/>
              </w:rPr>
              <w:t>We should honor the use of RedCap UE type in the RAN2 agreement, and also the agreement made for 8.6.5.</w:t>
            </w:r>
          </w:p>
        </w:tc>
      </w:tr>
      <w:tr w:rsidR="00EA7FB1" w14:paraId="63FB1E88" w14:textId="77777777" w:rsidTr="007A7582">
        <w:tc>
          <w:tcPr>
            <w:tcW w:w="1480" w:type="dxa"/>
            <w:shd w:val="clear" w:color="auto" w:fill="auto"/>
          </w:tcPr>
          <w:p w14:paraId="127EE837" w14:textId="53FC3214" w:rsidR="00EA7FB1" w:rsidRDefault="00EA7FB1" w:rsidP="00EA7FB1">
            <w:pPr>
              <w:rPr>
                <w:rFonts w:eastAsia="DengXian"/>
                <w:lang w:val="en-US" w:eastAsia="zh-CN"/>
              </w:rPr>
            </w:pPr>
            <w:r w:rsidRPr="00B01462">
              <w:rPr>
                <w:rFonts w:ascii="Times New Roman" w:hAnsi="Times New Roman"/>
                <w:szCs w:val="20"/>
              </w:rPr>
              <w:t>Huawei, HiSilicon</w:t>
            </w:r>
          </w:p>
        </w:tc>
        <w:tc>
          <w:tcPr>
            <w:tcW w:w="1350" w:type="dxa"/>
            <w:shd w:val="clear" w:color="auto" w:fill="auto"/>
          </w:tcPr>
          <w:p w14:paraId="299F357D" w14:textId="0D1A0BBA" w:rsidR="00EA7FB1" w:rsidRDefault="00EA7FB1" w:rsidP="00EA7FB1">
            <w:pPr>
              <w:rPr>
                <w:rFonts w:eastAsia="DengXian"/>
                <w:lang w:val="en-US" w:eastAsia="zh-CN"/>
              </w:rPr>
            </w:pPr>
            <w:r>
              <w:rPr>
                <w:rFonts w:eastAsia="DengXian"/>
                <w:lang w:val="en-US" w:eastAsia="zh-CN"/>
              </w:rPr>
              <w:t>Partially Y</w:t>
            </w:r>
          </w:p>
        </w:tc>
        <w:tc>
          <w:tcPr>
            <w:tcW w:w="6801" w:type="dxa"/>
            <w:shd w:val="clear" w:color="auto" w:fill="auto"/>
          </w:tcPr>
          <w:p w14:paraId="015D75C2" w14:textId="5B93DE3A" w:rsidR="00EA7FB1" w:rsidRDefault="00EA7FB1" w:rsidP="00EA7FB1">
            <w:pPr>
              <w:rPr>
                <w:rFonts w:eastAsia="DengXian"/>
                <w:lang w:val="en-US" w:eastAsia="zh-CN"/>
              </w:rPr>
            </w:pPr>
            <w:r>
              <w:rPr>
                <w:rFonts w:eastAsia="DengXian"/>
                <w:lang w:val="en-US" w:eastAsia="zh-CN"/>
              </w:rPr>
              <w:t xml:space="preserve">From RAN1 perspective, the definition of </w:t>
            </w:r>
            <w:r>
              <w:rPr>
                <w:rFonts w:eastAsia="DengXian" w:hint="eastAsia"/>
                <w:lang w:val="en-US" w:eastAsia="zh-CN"/>
              </w:rPr>
              <w:t>R</w:t>
            </w:r>
            <w:r>
              <w:rPr>
                <w:rFonts w:eastAsia="DengXian"/>
                <w:lang w:val="en-US" w:eastAsia="zh-CN"/>
              </w:rPr>
              <w:t xml:space="preserve">edCap UE type is not only used for access control and UE identification but also </w:t>
            </w:r>
            <w:r w:rsidR="006C76BC">
              <w:rPr>
                <w:rFonts w:eastAsia="DengXian"/>
                <w:lang w:val="en-US" w:eastAsia="zh-CN"/>
              </w:rPr>
              <w:t>beneficial</w:t>
            </w:r>
            <w:r>
              <w:rPr>
                <w:rFonts w:eastAsia="DengXian"/>
                <w:lang w:val="en-US" w:eastAsia="zh-CN"/>
              </w:rPr>
              <w:t xml:space="preserve"> for avoiding market fragmentation</w:t>
            </w:r>
            <w:r w:rsidR="006C76BC">
              <w:rPr>
                <w:rFonts w:eastAsia="DengXian"/>
                <w:lang w:val="en-US" w:eastAsia="zh-CN"/>
              </w:rPr>
              <w:t>, as shown in the RAN2 agreement below</w:t>
            </w:r>
            <w:r>
              <w:rPr>
                <w:rFonts w:eastAsia="DengXian"/>
                <w:lang w:val="en-US" w:eastAsia="zh-CN"/>
              </w:rPr>
              <w:t xml:space="preserve">. </w:t>
            </w:r>
            <w:r>
              <w:rPr>
                <w:kern w:val="2"/>
                <w:lang w:eastAsia="zh-CN"/>
              </w:rPr>
              <w:t>Additionally</w:t>
            </w:r>
            <w:r w:rsidR="006C76BC">
              <w:rPr>
                <w:kern w:val="2"/>
                <w:lang w:eastAsia="zh-CN"/>
              </w:rPr>
              <w:t>,</w:t>
            </w:r>
            <w:r>
              <w:rPr>
                <w:kern w:val="2"/>
                <w:lang w:eastAsia="zh-CN"/>
              </w:rPr>
              <w:t xml:space="preserve"> </w:t>
            </w:r>
            <w:r w:rsidR="006C76BC">
              <w:rPr>
                <w:kern w:val="2"/>
                <w:lang w:eastAsia="zh-CN"/>
              </w:rPr>
              <w:t>it</w:t>
            </w:r>
            <w:r>
              <w:rPr>
                <w:kern w:val="2"/>
                <w:lang w:eastAsia="zh-CN"/>
              </w:rPr>
              <w:t xml:space="preserve"> is beneficial in terms of signalling overhead and the readability of the set of capability parameters </w:t>
            </w:r>
            <w:r w:rsidR="006C76BC">
              <w:rPr>
                <w:kern w:val="2"/>
                <w:lang w:eastAsia="zh-CN"/>
              </w:rPr>
              <w:t>of</w:t>
            </w:r>
            <w:r>
              <w:rPr>
                <w:kern w:val="2"/>
                <w:lang w:eastAsia="zh-CN"/>
              </w:rPr>
              <w:t xml:space="preserve"> RedCap device</w:t>
            </w:r>
            <w:r w:rsidR="006C76BC">
              <w:rPr>
                <w:kern w:val="2"/>
                <w:lang w:eastAsia="zh-CN"/>
              </w:rPr>
              <w:t>s</w:t>
            </w:r>
            <w:r>
              <w:rPr>
                <w:kern w:val="2"/>
                <w:lang w:eastAsia="zh-CN"/>
              </w:rPr>
              <w:t>.</w:t>
            </w:r>
            <w:r>
              <w:rPr>
                <w:rFonts w:eastAsia="DengXian"/>
                <w:lang w:val="en-US" w:eastAsia="zh-CN"/>
              </w:rPr>
              <w:t xml:space="preserve"> Therefore</w:t>
            </w:r>
            <w:r w:rsidR="006C76BC">
              <w:rPr>
                <w:rFonts w:eastAsia="DengXian"/>
                <w:lang w:val="en-US" w:eastAsia="zh-CN"/>
              </w:rPr>
              <w:t>,</w:t>
            </w:r>
            <w:r>
              <w:rPr>
                <w:rFonts w:eastAsia="DengXian"/>
                <w:lang w:val="en-US" w:eastAsia="zh-CN"/>
              </w:rPr>
              <w:t xml:space="preserve"> it is necessary to define t</w:t>
            </w:r>
            <w:r w:rsidRPr="004152E2">
              <w:rPr>
                <w:rFonts w:eastAsia="DengXian"/>
                <w:lang w:val="en-US" w:eastAsia="zh-CN"/>
              </w:rPr>
              <w:t xml:space="preserve">he RedCap UE types </w:t>
            </w:r>
            <w:r>
              <w:rPr>
                <w:rFonts w:eastAsia="DengXian"/>
                <w:lang w:val="en-US" w:eastAsia="zh-CN"/>
              </w:rPr>
              <w:t>explicitly.</w:t>
            </w:r>
          </w:p>
          <w:p w14:paraId="797B4C0B" w14:textId="77777777" w:rsidR="00EA7FB1" w:rsidRDefault="00EA7FB1" w:rsidP="00EA7FB1">
            <w:pPr>
              <w:rPr>
                <w:rFonts w:eastAsia="DengXian"/>
                <w:lang w:val="en-US" w:eastAsia="zh-CN"/>
              </w:rPr>
            </w:pPr>
          </w:p>
          <w:p w14:paraId="0A214786" w14:textId="77777777" w:rsidR="00EA7FB1" w:rsidRDefault="00EA7FB1" w:rsidP="00EA7FB1">
            <w:pPr>
              <w:pStyle w:val="Doc-text2"/>
              <w:pBdr>
                <w:top w:val="single" w:sz="4" w:space="1" w:color="auto"/>
                <w:left w:val="single" w:sz="4" w:space="4" w:color="auto"/>
                <w:bottom w:val="single" w:sz="4" w:space="1" w:color="auto"/>
                <w:right w:val="single" w:sz="4" w:space="4" w:color="auto"/>
              </w:pBdr>
            </w:pPr>
            <w:r>
              <w:t>Agreements:</w:t>
            </w:r>
          </w:p>
          <w:p w14:paraId="39C1928F" w14:textId="77777777" w:rsidR="00EA7FB1" w:rsidRDefault="00EA7FB1" w:rsidP="00627BF9">
            <w:pPr>
              <w:pStyle w:val="Doc-text2"/>
              <w:numPr>
                <w:ilvl w:val="0"/>
                <w:numId w:val="31"/>
              </w:numPr>
              <w:pBdr>
                <w:top w:val="single" w:sz="4" w:space="1" w:color="auto"/>
                <w:left w:val="single" w:sz="4" w:space="4" w:color="auto"/>
                <w:bottom w:val="single" w:sz="4" w:space="1" w:color="auto"/>
                <w:right w:val="single" w:sz="4" w:space="4" w:color="auto"/>
              </w:pBdr>
            </w:pPr>
            <w:r>
              <w:t>At least for device type identification and access restriction (including initial access), the network needs to know whether the UE is redCap UE or not. FFS on whether based on explicit or implicit signalling.</w:t>
            </w:r>
          </w:p>
          <w:p w14:paraId="5220383D" w14:textId="77777777" w:rsidR="00EA7FB1" w:rsidRDefault="00EA7FB1" w:rsidP="00627BF9">
            <w:pPr>
              <w:pStyle w:val="Doc-text2"/>
              <w:numPr>
                <w:ilvl w:val="0"/>
                <w:numId w:val="31"/>
              </w:numPr>
              <w:pBdr>
                <w:top w:val="single" w:sz="4" w:space="1" w:color="auto"/>
                <w:left w:val="single" w:sz="4" w:space="4" w:color="auto"/>
                <w:bottom w:val="single" w:sz="4" w:space="1" w:color="auto"/>
                <w:right w:val="single" w:sz="4" w:space="4" w:color="auto"/>
              </w:pBdr>
            </w:pPr>
            <w:r w:rsidRPr="00EA7FB1">
              <w:t>The existing UE capabilities framework is used as baseline to indicate the capabilities of a RedCap UE</w:t>
            </w:r>
            <w:r>
              <w:t xml:space="preserve"> (this does not imply anything on the reporting of the device type, if the need for a device type will be agreed)</w:t>
            </w:r>
          </w:p>
          <w:p w14:paraId="391A5028" w14:textId="77777777" w:rsidR="00EA7FB1" w:rsidRDefault="00EA7FB1" w:rsidP="00627BF9">
            <w:pPr>
              <w:pStyle w:val="Doc-text2"/>
              <w:numPr>
                <w:ilvl w:val="0"/>
                <w:numId w:val="31"/>
              </w:numPr>
              <w:pBdr>
                <w:top w:val="single" w:sz="4" w:space="1" w:color="auto"/>
                <w:left w:val="single" w:sz="4" w:space="4" w:color="auto"/>
                <w:bottom w:val="single" w:sz="4" w:space="1" w:color="auto"/>
                <w:right w:val="single" w:sz="4" w:space="4" w:color="auto"/>
              </w:pBdr>
            </w:pPr>
            <w:r w:rsidRPr="006C76BC">
              <w:rPr>
                <w:highlight w:val="yellow"/>
              </w:rPr>
              <w:t>The number of device types should be minimised, to reduce market fragmentation, and introduced only where essential to control UE accesses and differentiate them from legacy R15/R16 and non-Redcap R17 UEs,</w:t>
            </w:r>
            <w:r>
              <w:t xml:space="preserve"> (e.g. number of Tx/Rx antennas, maximum supportable BW, etc.). The exact composition of the set of L1 capabilities of the device type can be discussed by RAN1</w:t>
            </w:r>
          </w:p>
          <w:p w14:paraId="4181D9C2" w14:textId="77777777" w:rsidR="00EA7FB1" w:rsidRPr="003E39CB" w:rsidRDefault="00EA7FB1" w:rsidP="00627BF9">
            <w:pPr>
              <w:pStyle w:val="Doc-text2"/>
              <w:numPr>
                <w:ilvl w:val="0"/>
                <w:numId w:val="31"/>
              </w:numPr>
              <w:pBdr>
                <w:top w:val="single" w:sz="4" w:space="1" w:color="auto"/>
                <w:left w:val="single" w:sz="4" w:space="4" w:color="auto"/>
                <w:bottom w:val="single" w:sz="4" w:space="1" w:color="auto"/>
                <w:right w:val="single" w:sz="4" w:space="4" w:color="auto"/>
              </w:pBdr>
            </w:pPr>
            <w:r>
              <w:t>Discuss in normative phase on whether to signal (and in case how) a Device type and its associated capabilities (the reduced set of capabilities) is captured in specifications, and whether device type is indicated as part of UE capability;</w:t>
            </w:r>
          </w:p>
          <w:p w14:paraId="5BD3B607" w14:textId="3B40859C" w:rsidR="00EA7FB1" w:rsidRPr="00EA7FB1" w:rsidRDefault="00EA7FB1" w:rsidP="00EA7FB1">
            <w:pPr>
              <w:rPr>
                <w:rFonts w:eastAsia="DengXian"/>
                <w:lang w:eastAsia="zh-CN"/>
              </w:rPr>
            </w:pPr>
          </w:p>
        </w:tc>
      </w:tr>
      <w:tr w:rsidR="000D068A" w14:paraId="3BFAFBBA" w14:textId="77777777" w:rsidTr="007A7582">
        <w:tc>
          <w:tcPr>
            <w:tcW w:w="1480" w:type="dxa"/>
            <w:shd w:val="clear" w:color="auto" w:fill="auto"/>
          </w:tcPr>
          <w:p w14:paraId="5241682C" w14:textId="71C31703" w:rsidR="000D068A" w:rsidRPr="00B01462" w:rsidRDefault="000D068A" w:rsidP="00EA7FB1">
            <w:pPr>
              <w:rPr>
                <w:rFonts w:ascii="Times New Roman" w:hAnsi="Times New Roman"/>
                <w:szCs w:val="20"/>
              </w:rPr>
            </w:pPr>
            <w:r>
              <w:rPr>
                <w:rFonts w:ascii="Times New Roman" w:hAnsi="Times New Roman"/>
                <w:szCs w:val="20"/>
              </w:rPr>
              <w:t>Ericsson</w:t>
            </w:r>
          </w:p>
        </w:tc>
        <w:tc>
          <w:tcPr>
            <w:tcW w:w="1350" w:type="dxa"/>
            <w:shd w:val="clear" w:color="auto" w:fill="auto"/>
          </w:tcPr>
          <w:p w14:paraId="32463388" w14:textId="6456B903" w:rsidR="000D068A" w:rsidRDefault="000D068A" w:rsidP="00EA7FB1">
            <w:pPr>
              <w:rPr>
                <w:rFonts w:eastAsia="DengXian"/>
                <w:lang w:val="en-US" w:eastAsia="zh-CN"/>
              </w:rPr>
            </w:pPr>
            <w:r>
              <w:rPr>
                <w:rFonts w:eastAsia="DengXian"/>
                <w:lang w:val="en-US" w:eastAsia="zh-CN"/>
              </w:rPr>
              <w:t>Y</w:t>
            </w:r>
          </w:p>
        </w:tc>
        <w:tc>
          <w:tcPr>
            <w:tcW w:w="6801" w:type="dxa"/>
            <w:shd w:val="clear" w:color="auto" w:fill="auto"/>
          </w:tcPr>
          <w:p w14:paraId="4A33B030" w14:textId="18C4503D" w:rsidR="000D068A" w:rsidRDefault="000D068A" w:rsidP="00EA7FB1">
            <w:pPr>
              <w:rPr>
                <w:rFonts w:eastAsia="DengXian"/>
                <w:lang w:val="en-US" w:eastAsia="zh-CN"/>
              </w:rPr>
            </w:pPr>
            <w:r>
              <w:rPr>
                <w:rFonts w:eastAsia="DengXian"/>
                <w:lang w:val="en-US" w:eastAsia="zh-CN"/>
              </w:rPr>
              <w:t xml:space="preserve">Like the view expressed by Huawei, we think </w:t>
            </w:r>
            <w:r w:rsidRPr="000D068A">
              <w:rPr>
                <w:rFonts w:eastAsia="DengXian"/>
                <w:lang w:val="en-US" w:eastAsia="zh-CN"/>
              </w:rPr>
              <w:t xml:space="preserve">it is also beneficial to have UE type for </w:t>
            </w:r>
            <w:r>
              <w:rPr>
                <w:rFonts w:eastAsia="DengXian"/>
                <w:lang w:val="en-US" w:eastAsia="zh-CN"/>
              </w:rPr>
              <w:t xml:space="preserve">the consideration of (1) </w:t>
            </w:r>
            <w:r w:rsidRPr="000D068A">
              <w:rPr>
                <w:rFonts w:eastAsia="DengXian"/>
                <w:lang w:val="en-US" w:eastAsia="zh-CN"/>
              </w:rPr>
              <w:t>reducing market fragmentation</w:t>
            </w:r>
            <w:r>
              <w:rPr>
                <w:rFonts w:eastAsia="DengXian"/>
                <w:lang w:val="en-US" w:eastAsia="zh-CN"/>
              </w:rPr>
              <w:t xml:space="preserve"> and (2) more efficient signaling.</w:t>
            </w:r>
          </w:p>
        </w:tc>
      </w:tr>
      <w:tr w:rsidR="005C5235" w14:paraId="1768F07E" w14:textId="77777777" w:rsidTr="005C5235">
        <w:tc>
          <w:tcPr>
            <w:tcW w:w="1480" w:type="dxa"/>
          </w:tcPr>
          <w:p w14:paraId="450190F3" w14:textId="77777777" w:rsidR="005C5235" w:rsidRDefault="005C5235" w:rsidP="005C5235">
            <w:pPr>
              <w:rPr>
                <w:rFonts w:eastAsia="DengXian"/>
                <w:lang w:val="en-US" w:eastAsia="zh-CN"/>
              </w:rPr>
            </w:pPr>
            <w:r>
              <w:rPr>
                <w:rFonts w:eastAsia="DengXian" w:hint="eastAsia"/>
                <w:lang w:val="en-US" w:eastAsia="zh-CN"/>
              </w:rPr>
              <w:t>S</w:t>
            </w:r>
            <w:r>
              <w:rPr>
                <w:rFonts w:eastAsia="DengXian"/>
                <w:lang w:val="en-US" w:eastAsia="zh-CN"/>
              </w:rPr>
              <w:t>amsung</w:t>
            </w:r>
          </w:p>
        </w:tc>
        <w:tc>
          <w:tcPr>
            <w:tcW w:w="1350" w:type="dxa"/>
          </w:tcPr>
          <w:p w14:paraId="68228D39" w14:textId="77777777" w:rsidR="005C5235" w:rsidRDefault="005C5235" w:rsidP="005C5235">
            <w:pPr>
              <w:rPr>
                <w:rFonts w:eastAsia="DengXian"/>
                <w:lang w:val="en-US" w:eastAsia="zh-CN"/>
              </w:rPr>
            </w:pPr>
            <w:r>
              <w:rPr>
                <w:rFonts w:eastAsia="DengXian" w:hint="eastAsia"/>
                <w:lang w:val="en-US" w:eastAsia="zh-CN"/>
              </w:rPr>
              <w:t>Y</w:t>
            </w:r>
          </w:p>
        </w:tc>
        <w:tc>
          <w:tcPr>
            <w:tcW w:w="6801" w:type="dxa"/>
          </w:tcPr>
          <w:p w14:paraId="1090A079" w14:textId="2FDEBD88" w:rsidR="005C5235" w:rsidRDefault="005C5235" w:rsidP="005C5235">
            <w:pPr>
              <w:rPr>
                <w:rFonts w:eastAsia="DengXian"/>
                <w:lang w:val="en-US" w:eastAsia="zh-CN"/>
              </w:rPr>
            </w:pPr>
            <w:r>
              <w:rPr>
                <w:rFonts w:eastAsia="DengXian"/>
                <w:lang w:val="en-US" w:eastAsia="zh-CN"/>
              </w:rPr>
              <w:t xml:space="preserve">Agree with LG. </w:t>
            </w:r>
          </w:p>
        </w:tc>
      </w:tr>
      <w:tr w:rsidR="00A563D1" w14:paraId="12BEC410" w14:textId="77777777" w:rsidTr="005C5235">
        <w:tc>
          <w:tcPr>
            <w:tcW w:w="1480" w:type="dxa"/>
          </w:tcPr>
          <w:p w14:paraId="4D03C0AD" w14:textId="28E50E95" w:rsidR="00A563D1" w:rsidRDefault="00A563D1" w:rsidP="00A563D1">
            <w:pPr>
              <w:rPr>
                <w:rFonts w:eastAsia="DengXian"/>
                <w:lang w:val="en-US" w:eastAsia="zh-CN"/>
              </w:rPr>
            </w:pPr>
            <w:r>
              <w:rPr>
                <w:rFonts w:eastAsia="DengXian" w:hint="eastAsia"/>
                <w:lang w:val="en-US" w:eastAsia="zh-CN"/>
              </w:rPr>
              <w:t>OPPO</w:t>
            </w:r>
          </w:p>
        </w:tc>
        <w:tc>
          <w:tcPr>
            <w:tcW w:w="1350" w:type="dxa"/>
          </w:tcPr>
          <w:p w14:paraId="240381E5" w14:textId="766D39B4" w:rsidR="00A563D1" w:rsidRDefault="00A563D1" w:rsidP="00A563D1">
            <w:pPr>
              <w:rPr>
                <w:rFonts w:eastAsia="DengXian"/>
                <w:lang w:val="en-US" w:eastAsia="zh-CN"/>
              </w:rPr>
            </w:pPr>
            <w:r>
              <w:rPr>
                <w:rFonts w:eastAsia="DengXian" w:hint="eastAsia"/>
                <w:lang w:val="en-US" w:eastAsia="zh-CN"/>
              </w:rPr>
              <w:t>Y</w:t>
            </w:r>
          </w:p>
        </w:tc>
        <w:tc>
          <w:tcPr>
            <w:tcW w:w="6801" w:type="dxa"/>
          </w:tcPr>
          <w:p w14:paraId="359AE7E3" w14:textId="574B9B7C" w:rsidR="00A563D1" w:rsidRDefault="00A563D1" w:rsidP="00A563D1">
            <w:pPr>
              <w:rPr>
                <w:rFonts w:eastAsia="DengXian"/>
                <w:lang w:val="en-US" w:eastAsia="zh-CN"/>
              </w:rPr>
            </w:pPr>
            <w:r>
              <w:rPr>
                <w:rFonts w:eastAsia="DengXian"/>
                <w:lang w:val="en-US" w:eastAsia="zh-CN"/>
              </w:rPr>
              <w:t xml:space="preserve">Agree with LG. </w:t>
            </w:r>
          </w:p>
        </w:tc>
      </w:tr>
      <w:tr w:rsidR="00AF3F59" w14:paraId="3612D8DB" w14:textId="77777777" w:rsidTr="00AF3F59">
        <w:tc>
          <w:tcPr>
            <w:tcW w:w="1480" w:type="dxa"/>
          </w:tcPr>
          <w:p w14:paraId="73D97103" w14:textId="0D570901" w:rsidR="00AF3F59" w:rsidRDefault="00AF3F59" w:rsidP="005C5235">
            <w:pPr>
              <w:rPr>
                <w:rFonts w:eastAsia="DengXian"/>
                <w:lang w:val="en-US" w:eastAsia="zh-CN"/>
              </w:rPr>
            </w:pPr>
            <w:r>
              <w:rPr>
                <w:rFonts w:eastAsia="DengXian"/>
                <w:lang w:val="en-US" w:eastAsia="zh-CN"/>
              </w:rPr>
              <w:t>Moderator</w:t>
            </w:r>
          </w:p>
        </w:tc>
        <w:tc>
          <w:tcPr>
            <w:tcW w:w="8151" w:type="dxa"/>
            <w:gridSpan w:val="2"/>
          </w:tcPr>
          <w:p w14:paraId="7C676600" w14:textId="77777777" w:rsidR="003928AE" w:rsidRPr="00567DA3" w:rsidRDefault="003928AE" w:rsidP="003928AE">
            <w:pPr>
              <w:jc w:val="both"/>
              <w:rPr>
                <w:rFonts w:eastAsiaTheme="minorEastAsia"/>
                <w:b/>
                <w:color w:val="4472C4" w:themeColor="accent5"/>
                <w:u w:val="single"/>
                <w:lang w:val="en-US" w:eastAsia="ja-JP"/>
              </w:rPr>
            </w:pPr>
            <w:r w:rsidRPr="00567DA3">
              <w:rPr>
                <w:rFonts w:eastAsiaTheme="minorEastAsia" w:hint="eastAsia"/>
                <w:b/>
                <w:color w:val="4472C4" w:themeColor="accent5"/>
                <w:u w:val="single"/>
                <w:lang w:val="en-US" w:eastAsia="ja-JP"/>
              </w:rPr>
              <w:t>Observation</w:t>
            </w:r>
            <w:r w:rsidRPr="00567DA3">
              <w:rPr>
                <w:rFonts w:eastAsiaTheme="minorEastAsia"/>
                <w:b/>
                <w:color w:val="4472C4" w:themeColor="accent5"/>
                <w:u w:val="single"/>
                <w:lang w:val="en-US" w:eastAsia="ja-JP"/>
              </w:rPr>
              <w:t>s:</w:t>
            </w:r>
          </w:p>
          <w:p w14:paraId="7DCF95A1" w14:textId="5C080544" w:rsidR="00AF3F59" w:rsidRDefault="00A563D1" w:rsidP="00C52E0B">
            <w:pPr>
              <w:pStyle w:val="ListParagraph"/>
              <w:numPr>
                <w:ilvl w:val="0"/>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12</w:t>
            </w:r>
            <w:r w:rsidR="003928AE">
              <w:rPr>
                <w:rFonts w:eastAsiaTheme="minorEastAsia"/>
                <w:color w:val="4472C4" w:themeColor="accent5"/>
                <w:lang w:val="en-US" w:eastAsia="ja-JP"/>
              </w:rPr>
              <w:t xml:space="preserve"> companies (CATT</w:t>
            </w:r>
            <w:r w:rsidR="009F7032">
              <w:rPr>
                <w:rFonts w:eastAsiaTheme="minorEastAsia"/>
                <w:color w:val="4472C4" w:themeColor="accent5"/>
                <w:lang w:val="en-US" w:eastAsia="ja-JP"/>
              </w:rPr>
              <w:t>, LG, CMCC</w:t>
            </w:r>
            <w:r w:rsidR="001A7F03">
              <w:rPr>
                <w:rFonts w:eastAsiaTheme="minorEastAsia"/>
                <w:color w:val="4472C4" w:themeColor="accent5"/>
                <w:lang w:val="en-US" w:eastAsia="ja-JP"/>
              </w:rPr>
              <w:t>, Xiaomi</w:t>
            </w:r>
            <w:r w:rsidR="00C52E0B">
              <w:rPr>
                <w:rFonts w:eastAsiaTheme="minorEastAsia"/>
                <w:color w:val="4472C4" w:themeColor="accent5"/>
                <w:lang w:val="en-US" w:eastAsia="ja-JP"/>
              </w:rPr>
              <w:t xml:space="preserve">, Nokia, NSB, FUTUREWEI, </w:t>
            </w:r>
            <w:r w:rsidR="00C52E0B" w:rsidRPr="00C52E0B">
              <w:rPr>
                <w:rFonts w:eastAsiaTheme="minorEastAsia"/>
                <w:color w:val="4472C4" w:themeColor="accent5"/>
                <w:lang w:val="en-US" w:eastAsia="ja-JP"/>
              </w:rPr>
              <w:t>Huawei, HiSilicon</w:t>
            </w:r>
            <w:r w:rsidR="00E014E1">
              <w:rPr>
                <w:rFonts w:eastAsiaTheme="minorEastAsia"/>
                <w:color w:val="4472C4" w:themeColor="accent5"/>
                <w:lang w:val="en-US" w:eastAsia="ja-JP"/>
              </w:rPr>
              <w:t>, Ericsson</w:t>
            </w:r>
            <w:r w:rsidR="00A45B9C">
              <w:rPr>
                <w:rFonts w:eastAsiaTheme="minorEastAsia"/>
                <w:color w:val="4472C4" w:themeColor="accent5"/>
                <w:lang w:val="en-US" w:eastAsia="ja-JP"/>
              </w:rPr>
              <w:t>, Samsung</w:t>
            </w:r>
            <w:r>
              <w:rPr>
                <w:rFonts w:eastAsiaTheme="minorEastAsia"/>
                <w:color w:val="4472C4" w:themeColor="accent5"/>
                <w:lang w:val="en-US" w:eastAsia="ja-JP"/>
              </w:rPr>
              <w:t>, OPPO</w:t>
            </w:r>
            <w:r w:rsidR="003928AE">
              <w:rPr>
                <w:rFonts w:eastAsiaTheme="minorEastAsia"/>
                <w:color w:val="4472C4" w:themeColor="accent5"/>
                <w:lang w:val="en-US" w:eastAsia="ja-JP"/>
              </w:rPr>
              <w:t xml:space="preserve">) think that RedCap UE types are used for </w:t>
            </w:r>
            <w:r w:rsidR="003928AE" w:rsidRPr="003928AE">
              <w:rPr>
                <w:rFonts w:eastAsiaTheme="minorEastAsia"/>
                <w:color w:val="4472C4" w:themeColor="accent5"/>
                <w:lang w:val="en-US" w:eastAsia="ja-JP"/>
              </w:rPr>
              <w:t>access control and UE identification from RAN1 perspective</w:t>
            </w:r>
          </w:p>
          <w:p w14:paraId="2D9C478D" w14:textId="17E2CFF8" w:rsidR="009F7032" w:rsidRDefault="00A563D1" w:rsidP="009F7032">
            <w:pPr>
              <w:pStyle w:val="ListParagraph"/>
              <w:numPr>
                <w:ilvl w:val="1"/>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5</w:t>
            </w:r>
            <w:r w:rsidR="009F7032">
              <w:rPr>
                <w:rFonts w:eastAsiaTheme="minorEastAsia"/>
                <w:color w:val="4472C4" w:themeColor="accent5"/>
                <w:lang w:val="en-US" w:eastAsia="ja-JP"/>
              </w:rPr>
              <w:t xml:space="preserve"> companies (LG, CMCC</w:t>
            </w:r>
            <w:r w:rsidR="001A7F03">
              <w:rPr>
                <w:rFonts w:eastAsiaTheme="minorEastAsia"/>
                <w:color w:val="4472C4" w:themeColor="accent5"/>
                <w:lang w:val="en-US" w:eastAsia="ja-JP"/>
              </w:rPr>
              <w:t>, Xiaomi</w:t>
            </w:r>
            <w:r w:rsidR="00A45B9C">
              <w:rPr>
                <w:rFonts w:eastAsiaTheme="minorEastAsia"/>
                <w:color w:val="4472C4" w:themeColor="accent5"/>
                <w:lang w:val="en-US" w:eastAsia="ja-JP"/>
              </w:rPr>
              <w:t>, Samsung</w:t>
            </w:r>
            <w:r>
              <w:rPr>
                <w:rFonts w:eastAsiaTheme="minorEastAsia"/>
                <w:color w:val="4472C4" w:themeColor="accent5"/>
                <w:lang w:val="en-US" w:eastAsia="ja-JP"/>
              </w:rPr>
              <w:t>, OPPO</w:t>
            </w:r>
            <w:r w:rsidR="009F7032">
              <w:rPr>
                <w:rFonts w:eastAsiaTheme="minorEastAsia"/>
                <w:color w:val="4472C4" w:themeColor="accent5"/>
                <w:lang w:val="en-US" w:eastAsia="ja-JP"/>
              </w:rPr>
              <w:t>) further think RAN1 should wait for RAN2 progress on whether there are any other usage of RedCap UE types</w:t>
            </w:r>
          </w:p>
          <w:p w14:paraId="1EFE8407" w14:textId="4625EABB" w:rsidR="00115F6A" w:rsidRDefault="00243539" w:rsidP="00C52E0B">
            <w:pPr>
              <w:pStyle w:val="ListParagraph"/>
              <w:numPr>
                <w:ilvl w:val="1"/>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3</w:t>
            </w:r>
            <w:r w:rsidR="00C52E0B">
              <w:rPr>
                <w:rFonts w:eastAsiaTheme="minorEastAsia" w:hint="eastAsia"/>
                <w:color w:val="4472C4" w:themeColor="accent5"/>
                <w:lang w:val="en-US" w:eastAsia="ja-JP"/>
              </w:rPr>
              <w:t xml:space="preserve"> companies (</w:t>
            </w:r>
            <w:r w:rsidR="00C52E0B" w:rsidRPr="00C52E0B">
              <w:rPr>
                <w:rFonts w:eastAsiaTheme="minorEastAsia"/>
                <w:color w:val="4472C4" w:themeColor="accent5"/>
                <w:lang w:val="en-US" w:eastAsia="ja-JP"/>
              </w:rPr>
              <w:t>Huawei, HiSilicon</w:t>
            </w:r>
            <w:r w:rsidR="005C2DEC">
              <w:rPr>
                <w:rFonts w:eastAsiaTheme="minorEastAsia"/>
                <w:color w:val="4472C4" w:themeColor="accent5"/>
                <w:lang w:val="en-US" w:eastAsia="ja-JP"/>
              </w:rPr>
              <w:t>, Ericsson</w:t>
            </w:r>
            <w:r w:rsidR="00C52E0B">
              <w:rPr>
                <w:rFonts w:eastAsiaTheme="minorEastAsia" w:hint="eastAsia"/>
                <w:color w:val="4472C4" w:themeColor="accent5"/>
                <w:lang w:val="en-US" w:eastAsia="ja-JP"/>
              </w:rPr>
              <w:t>)</w:t>
            </w:r>
            <w:r w:rsidR="00C52E0B">
              <w:rPr>
                <w:rFonts w:eastAsiaTheme="minorEastAsia"/>
                <w:color w:val="4472C4" w:themeColor="accent5"/>
                <w:lang w:val="en-US" w:eastAsia="ja-JP"/>
              </w:rPr>
              <w:t xml:space="preserve"> further think </w:t>
            </w:r>
            <w:r w:rsidR="00115F6A">
              <w:rPr>
                <w:rFonts w:eastAsiaTheme="minorEastAsia"/>
                <w:color w:val="4472C4" w:themeColor="accent5"/>
                <w:lang w:val="en-US" w:eastAsia="ja-JP"/>
              </w:rPr>
              <w:t xml:space="preserve">the </w:t>
            </w:r>
            <w:r w:rsidR="00C52E0B" w:rsidRPr="00C52E0B">
              <w:rPr>
                <w:rFonts w:eastAsiaTheme="minorEastAsia"/>
                <w:color w:val="4472C4" w:themeColor="accent5"/>
                <w:lang w:val="en-US" w:eastAsia="ja-JP"/>
              </w:rPr>
              <w:t xml:space="preserve">definition of RedCap UE type </w:t>
            </w:r>
            <w:r w:rsidR="00C52E0B">
              <w:rPr>
                <w:rFonts w:eastAsiaTheme="minorEastAsia"/>
                <w:color w:val="4472C4" w:themeColor="accent5"/>
                <w:lang w:val="en-US" w:eastAsia="ja-JP"/>
              </w:rPr>
              <w:t xml:space="preserve">is </w:t>
            </w:r>
            <w:r w:rsidR="00C52E0B" w:rsidRPr="00C52E0B">
              <w:rPr>
                <w:rFonts w:eastAsiaTheme="minorEastAsia"/>
                <w:color w:val="4472C4" w:themeColor="accent5"/>
                <w:lang w:val="en-US" w:eastAsia="ja-JP"/>
              </w:rPr>
              <w:t>also beneficial for avoi</w:t>
            </w:r>
            <w:r w:rsidR="00C52E0B">
              <w:rPr>
                <w:rFonts w:eastAsiaTheme="minorEastAsia"/>
                <w:color w:val="4472C4" w:themeColor="accent5"/>
                <w:lang w:val="en-US" w:eastAsia="ja-JP"/>
              </w:rPr>
              <w:t xml:space="preserve">ding market fragmentation </w:t>
            </w:r>
            <w:r w:rsidR="00B76E3E">
              <w:rPr>
                <w:rFonts w:eastAsiaTheme="minorEastAsia"/>
                <w:color w:val="4472C4" w:themeColor="accent5"/>
                <w:lang w:val="en-US" w:eastAsia="ja-JP"/>
              </w:rPr>
              <w:t xml:space="preserve">and for </w:t>
            </w:r>
            <w:r w:rsidR="007D633A">
              <w:rPr>
                <w:rFonts w:eastAsiaTheme="minorEastAsia"/>
                <w:color w:val="4472C4" w:themeColor="accent5"/>
                <w:lang w:val="en-US" w:eastAsia="ja-JP"/>
              </w:rPr>
              <w:t>efficient signalling</w:t>
            </w:r>
          </w:p>
          <w:p w14:paraId="2EA556D4" w14:textId="5CE9D0C6" w:rsidR="00C52E0B" w:rsidRDefault="00243539" w:rsidP="00115F6A">
            <w:pPr>
              <w:pStyle w:val="ListParagraph"/>
              <w:numPr>
                <w:ilvl w:val="2"/>
                <w:numId w:val="18"/>
              </w:numPr>
              <w:ind w:leftChars="0"/>
              <w:jc w:val="both"/>
              <w:rPr>
                <w:rFonts w:eastAsiaTheme="minorEastAsia"/>
                <w:color w:val="4472C4" w:themeColor="accent5"/>
                <w:lang w:val="en-US" w:eastAsia="ja-JP"/>
              </w:rPr>
            </w:pPr>
            <w:r>
              <w:rPr>
                <w:rFonts w:eastAsiaTheme="minorEastAsia" w:hint="eastAsia"/>
                <w:color w:val="4472C4" w:themeColor="accent5"/>
                <w:lang w:val="en-US" w:eastAsia="ja-JP"/>
              </w:rPr>
              <w:t>2</w:t>
            </w:r>
            <w:r w:rsidR="00115F6A">
              <w:rPr>
                <w:rFonts w:eastAsiaTheme="minorEastAsia" w:hint="eastAsia"/>
                <w:color w:val="4472C4" w:themeColor="accent5"/>
                <w:lang w:val="en-US" w:eastAsia="ja-JP"/>
              </w:rPr>
              <w:t xml:space="preserve"> companies (</w:t>
            </w:r>
            <w:r w:rsidR="00115F6A" w:rsidRPr="00C52E0B">
              <w:rPr>
                <w:rFonts w:eastAsiaTheme="minorEastAsia"/>
                <w:color w:val="4472C4" w:themeColor="accent5"/>
                <w:lang w:val="en-US" w:eastAsia="ja-JP"/>
              </w:rPr>
              <w:t>Huawei, HiSilicon</w:t>
            </w:r>
            <w:r w:rsidR="00115F6A">
              <w:rPr>
                <w:rFonts w:eastAsiaTheme="minorEastAsia" w:hint="eastAsia"/>
                <w:color w:val="4472C4" w:themeColor="accent5"/>
                <w:lang w:val="en-US" w:eastAsia="ja-JP"/>
              </w:rPr>
              <w:t>)</w:t>
            </w:r>
            <w:r w:rsidR="00115F6A">
              <w:rPr>
                <w:rFonts w:eastAsiaTheme="minorEastAsia"/>
                <w:color w:val="4472C4" w:themeColor="accent5"/>
                <w:lang w:val="en-US" w:eastAsia="ja-JP"/>
              </w:rPr>
              <w:t xml:space="preserve"> further think it is </w:t>
            </w:r>
            <w:r w:rsidR="00115F6A" w:rsidRPr="00C52E0B">
              <w:rPr>
                <w:rFonts w:eastAsiaTheme="minorEastAsia"/>
                <w:color w:val="4472C4" w:themeColor="accent5"/>
                <w:lang w:val="en-US" w:eastAsia="ja-JP"/>
              </w:rPr>
              <w:t>also beneficial in terms of</w:t>
            </w:r>
            <w:r w:rsidR="00C52E0B" w:rsidRPr="00C52E0B">
              <w:rPr>
                <w:rFonts w:eastAsiaTheme="minorEastAsia"/>
                <w:color w:val="4472C4" w:themeColor="accent5"/>
                <w:lang w:val="en-US" w:eastAsia="ja-JP"/>
              </w:rPr>
              <w:t xml:space="preserve"> the readability of the set of capability parameters of RedCap device</w:t>
            </w:r>
          </w:p>
          <w:p w14:paraId="519FDDF4" w14:textId="16E80FB3" w:rsidR="00A80AED" w:rsidRDefault="00243539" w:rsidP="00A80AED">
            <w:pPr>
              <w:pStyle w:val="ListParagraph"/>
              <w:numPr>
                <w:ilvl w:val="0"/>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2</w:t>
            </w:r>
            <w:r w:rsidR="00A80AED">
              <w:rPr>
                <w:rFonts w:eastAsiaTheme="minorEastAsia"/>
                <w:color w:val="4472C4" w:themeColor="accent5"/>
                <w:lang w:val="en-US" w:eastAsia="ja-JP"/>
              </w:rPr>
              <w:t xml:space="preserve"> companies (ZTE</w:t>
            </w:r>
            <w:r w:rsidR="00453BF2">
              <w:rPr>
                <w:rFonts w:eastAsiaTheme="minorEastAsia"/>
                <w:color w:val="4472C4" w:themeColor="accent5"/>
                <w:lang w:val="en-US" w:eastAsia="ja-JP"/>
              </w:rPr>
              <w:t>, vivo</w:t>
            </w:r>
            <w:r w:rsidR="00A80AED">
              <w:rPr>
                <w:rFonts w:eastAsiaTheme="minorEastAsia"/>
                <w:color w:val="4472C4" w:themeColor="accent5"/>
                <w:lang w:val="en-US" w:eastAsia="ja-JP"/>
              </w:rPr>
              <w:t xml:space="preserve">) think that RedCap UE types are used for </w:t>
            </w:r>
            <w:r w:rsidR="00A80AED" w:rsidRPr="003928AE">
              <w:rPr>
                <w:rFonts w:eastAsiaTheme="minorEastAsia"/>
                <w:color w:val="4472C4" w:themeColor="accent5"/>
                <w:lang w:val="en-US" w:eastAsia="ja-JP"/>
              </w:rPr>
              <w:t>UE identification from RAN1 perspective</w:t>
            </w:r>
          </w:p>
          <w:p w14:paraId="28B6A758" w14:textId="1E6DDF45" w:rsidR="00453BF2" w:rsidRDefault="0076118E" w:rsidP="00A80AED">
            <w:pPr>
              <w:pStyle w:val="ListParagraph"/>
              <w:numPr>
                <w:ilvl w:val="0"/>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1 company (</w:t>
            </w:r>
            <w:r w:rsidR="0012710B">
              <w:rPr>
                <w:rFonts w:eastAsiaTheme="minorEastAsia" w:hint="eastAsia"/>
                <w:color w:val="4472C4" w:themeColor="accent5"/>
                <w:lang w:val="en-US" w:eastAsia="ja-JP"/>
              </w:rPr>
              <w:t>Panasonic</w:t>
            </w:r>
            <w:r>
              <w:rPr>
                <w:rFonts w:eastAsiaTheme="minorEastAsia"/>
                <w:color w:val="4472C4" w:themeColor="accent5"/>
                <w:lang w:val="en-US" w:eastAsia="ja-JP"/>
              </w:rPr>
              <w:t>)</w:t>
            </w:r>
            <w:r w:rsidR="0012710B">
              <w:rPr>
                <w:rFonts w:eastAsiaTheme="minorEastAsia" w:hint="eastAsia"/>
                <w:color w:val="4472C4" w:themeColor="accent5"/>
                <w:lang w:val="en-US" w:eastAsia="ja-JP"/>
              </w:rPr>
              <w:t xml:space="preserve"> </w:t>
            </w:r>
            <w:r>
              <w:rPr>
                <w:rFonts w:eastAsiaTheme="minorEastAsia"/>
                <w:color w:val="4472C4" w:themeColor="accent5"/>
                <w:lang w:val="en-US" w:eastAsia="ja-JP"/>
              </w:rPr>
              <w:t>thinks following two usages are considered:</w:t>
            </w:r>
          </w:p>
          <w:p w14:paraId="7FDF4BBE" w14:textId="5EC09072" w:rsidR="0076118E" w:rsidRDefault="0076118E" w:rsidP="0076118E">
            <w:pPr>
              <w:pStyle w:val="ListParagraph"/>
              <w:numPr>
                <w:ilvl w:val="1"/>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C</w:t>
            </w:r>
            <w:r w:rsidRPr="0076118E">
              <w:rPr>
                <w:rFonts w:eastAsiaTheme="minorEastAsia"/>
                <w:color w:val="4472C4" w:themeColor="accent5"/>
                <w:lang w:val="en-US" w:eastAsia="ja-JP"/>
              </w:rPr>
              <w:t>apabilities of RedCap UE in IDLE mode</w:t>
            </w:r>
            <w:r>
              <w:rPr>
                <w:rFonts w:eastAsiaTheme="minorEastAsia"/>
                <w:color w:val="4472C4" w:themeColor="accent5"/>
                <w:lang w:val="en-US" w:eastAsia="ja-JP"/>
              </w:rPr>
              <w:t>: A</w:t>
            </w:r>
            <w:r w:rsidRPr="0076118E">
              <w:rPr>
                <w:rFonts w:eastAsiaTheme="minorEastAsia"/>
                <w:color w:val="4472C4" w:themeColor="accent5"/>
                <w:lang w:val="en-US" w:eastAsia="ja-JP"/>
              </w:rPr>
              <w:t>ccess control and UE identification</w:t>
            </w:r>
          </w:p>
          <w:p w14:paraId="1C724E17" w14:textId="536DF50D" w:rsidR="0076118E" w:rsidRDefault="0076118E" w:rsidP="0076118E">
            <w:pPr>
              <w:pStyle w:val="ListParagraph"/>
              <w:numPr>
                <w:ilvl w:val="1"/>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C</w:t>
            </w:r>
            <w:r w:rsidRPr="0076118E">
              <w:rPr>
                <w:rFonts w:eastAsiaTheme="minorEastAsia"/>
                <w:color w:val="4472C4" w:themeColor="accent5"/>
                <w:lang w:val="en-US" w:eastAsia="ja-JP"/>
              </w:rPr>
              <w:t>apabilities of RedCap UE in CONNECTED mode</w:t>
            </w:r>
            <w:r>
              <w:rPr>
                <w:rFonts w:eastAsiaTheme="minorEastAsia"/>
                <w:color w:val="4472C4" w:themeColor="accent5"/>
                <w:lang w:val="en-US" w:eastAsia="ja-JP"/>
              </w:rPr>
              <w:t xml:space="preserve">: </w:t>
            </w:r>
            <w:r w:rsidR="00BD45EE">
              <w:rPr>
                <w:rFonts w:eastAsiaTheme="minorEastAsia"/>
                <w:color w:val="4472C4" w:themeColor="accent5"/>
                <w:lang w:val="en-US" w:eastAsia="ja-JP"/>
              </w:rPr>
              <w:t>use case specific RedCap UE types</w:t>
            </w:r>
          </w:p>
          <w:p w14:paraId="1F27AA16" w14:textId="5D8CDB01" w:rsidR="00124089" w:rsidRDefault="0076118E" w:rsidP="00124089">
            <w:pPr>
              <w:pStyle w:val="ListParagraph"/>
              <w:numPr>
                <w:ilvl w:val="0"/>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1 company (</w:t>
            </w:r>
            <w:r w:rsidR="00124089">
              <w:rPr>
                <w:rFonts w:eastAsiaTheme="minorEastAsia"/>
                <w:color w:val="4472C4" w:themeColor="accent5"/>
                <w:lang w:val="en-US" w:eastAsia="ja-JP"/>
              </w:rPr>
              <w:t>CATT</w:t>
            </w:r>
            <w:r>
              <w:rPr>
                <w:rFonts w:eastAsiaTheme="minorEastAsia"/>
                <w:color w:val="4472C4" w:themeColor="accent5"/>
                <w:lang w:val="en-US" w:eastAsia="ja-JP"/>
              </w:rPr>
              <w:t>)</w:t>
            </w:r>
            <w:r w:rsidR="00124089">
              <w:rPr>
                <w:rFonts w:eastAsiaTheme="minorEastAsia"/>
                <w:color w:val="4472C4" w:themeColor="accent5"/>
                <w:lang w:val="en-US" w:eastAsia="ja-JP"/>
              </w:rPr>
              <w:t xml:space="preserve"> suggest a modification of Alt.4</w:t>
            </w:r>
            <w:r w:rsidR="0012710B">
              <w:rPr>
                <w:rFonts w:eastAsiaTheme="minorEastAsia"/>
                <w:color w:val="4472C4" w:themeColor="accent5"/>
                <w:lang w:val="en-US" w:eastAsia="ja-JP"/>
              </w:rPr>
              <w:t xml:space="preserve"> in FL proposal#3</w:t>
            </w:r>
            <w:r w:rsidR="00124089">
              <w:rPr>
                <w:rFonts w:eastAsiaTheme="minorEastAsia"/>
                <w:color w:val="4472C4" w:themeColor="accent5"/>
                <w:lang w:val="en-US" w:eastAsia="ja-JP"/>
              </w:rPr>
              <w:t xml:space="preserve"> to </w:t>
            </w:r>
            <w:r w:rsidR="00124089" w:rsidRPr="00124089">
              <w:rPr>
                <w:rFonts w:eastAsiaTheme="minorEastAsia"/>
                <w:color w:val="4472C4" w:themeColor="accent5"/>
                <w:lang w:val="en-US" w:eastAsia="ja-JP"/>
              </w:rPr>
              <w:t>address the concern that it has not been agreed whether 1 or 2 types will be defined for RedCap UE</w:t>
            </w:r>
          </w:p>
          <w:p w14:paraId="51A155E6" w14:textId="77777777" w:rsidR="0019464F" w:rsidRDefault="0019464F" w:rsidP="0019464F">
            <w:pPr>
              <w:jc w:val="both"/>
              <w:rPr>
                <w:rFonts w:eastAsiaTheme="minorEastAsia"/>
                <w:color w:val="4472C4" w:themeColor="accent5"/>
                <w:lang w:val="en-US" w:eastAsia="ja-JP"/>
              </w:rPr>
            </w:pPr>
          </w:p>
          <w:p w14:paraId="3C05657A" w14:textId="246B636A" w:rsidR="009F7032" w:rsidRPr="0019464F" w:rsidRDefault="0019464F" w:rsidP="00243539">
            <w:pPr>
              <w:jc w:val="both"/>
              <w:rPr>
                <w:rFonts w:eastAsiaTheme="minorEastAsia"/>
                <w:color w:val="4472C4" w:themeColor="accent5"/>
                <w:lang w:val="en-US" w:eastAsia="ja-JP"/>
              </w:rPr>
            </w:pPr>
            <w:r w:rsidRPr="00567DA3">
              <w:rPr>
                <w:rFonts w:eastAsiaTheme="minorEastAsia"/>
                <w:color w:val="4472C4" w:themeColor="accent5"/>
                <w:lang w:val="en-US" w:eastAsia="ja-JP"/>
              </w:rPr>
              <w:t>Based on the observation</w:t>
            </w:r>
            <w:r>
              <w:rPr>
                <w:rFonts w:eastAsiaTheme="minorEastAsia"/>
                <w:color w:val="4472C4" w:themeColor="accent5"/>
                <w:lang w:val="en-US" w:eastAsia="ja-JP"/>
              </w:rPr>
              <w:t>s above</w:t>
            </w:r>
            <w:r w:rsidR="0013131E">
              <w:rPr>
                <w:rFonts w:eastAsiaTheme="minorEastAsia"/>
                <w:color w:val="4472C4" w:themeColor="accent5"/>
                <w:lang w:val="en-US" w:eastAsia="ja-JP"/>
              </w:rPr>
              <w:t xml:space="preserve"> and the comments so far</w:t>
            </w:r>
            <w:r>
              <w:rPr>
                <w:rFonts w:eastAsiaTheme="minorEastAsia"/>
                <w:color w:val="4472C4" w:themeColor="accent5"/>
                <w:lang w:val="en-US" w:eastAsia="ja-JP"/>
              </w:rPr>
              <w:t xml:space="preserve">, </w:t>
            </w:r>
            <w:r w:rsidRPr="00E14771">
              <w:rPr>
                <w:rFonts w:eastAsiaTheme="minorEastAsia"/>
                <w:color w:val="4472C4" w:themeColor="accent5"/>
                <w:lang w:val="en-US" w:eastAsia="ja-JP"/>
              </w:rPr>
              <w:t>FL proposal#3</w:t>
            </w:r>
            <w:r>
              <w:rPr>
                <w:rFonts w:eastAsiaTheme="minorEastAsia"/>
                <w:color w:val="4472C4" w:themeColor="accent5"/>
                <w:lang w:val="en-US" w:eastAsia="ja-JP"/>
              </w:rPr>
              <w:t xml:space="preserve"> </w:t>
            </w:r>
            <w:r w:rsidR="00243539">
              <w:rPr>
                <w:rFonts w:eastAsiaTheme="minorEastAsia"/>
                <w:color w:val="4472C4" w:themeColor="accent5"/>
                <w:lang w:val="en-US" w:eastAsia="ja-JP"/>
              </w:rPr>
              <w:t xml:space="preserve">is updated </w:t>
            </w:r>
            <w:r w:rsidR="0013131E">
              <w:rPr>
                <w:rFonts w:eastAsiaTheme="minorEastAsia"/>
                <w:color w:val="4472C4" w:themeColor="accent5"/>
                <w:lang w:val="en-US" w:eastAsia="ja-JP"/>
              </w:rPr>
              <w:t>as follows</w:t>
            </w:r>
          </w:p>
        </w:tc>
      </w:tr>
    </w:tbl>
    <w:p w14:paraId="43051E49" w14:textId="36679C21" w:rsidR="00936E8F" w:rsidRPr="00936E8F" w:rsidRDefault="00936E8F" w:rsidP="000B5E74">
      <w:pPr>
        <w:rPr>
          <w:rFonts w:eastAsiaTheme="minorEastAsia"/>
          <w:lang w:eastAsia="ja-JP"/>
        </w:rPr>
      </w:pPr>
    </w:p>
    <w:p w14:paraId="26BFEF2B" w14:textId="05538717" w:rsidR="00243539" w:rsidRPr="00E54F00" w:rsidRDefault="008D3670" w:rsidP="00243539">
      <w:pPr>
        <w:pStyle w:val="Heading3"/>
        <w:ind w:leftChars="0" w:left="0"/>
        <w:rPr>
          <w:rFonts w:ascii="Times New Roman" w:eastAsiaTheme="minorEastAsia" w:hAnsi="Times New Roman" w:cs="Times New Roman"/>
          <w:b/>
          <w:lang w:val="en-US" w:eastAsia="ja-JP"/>
        </w:rPr>
      </w:pPr>
      <w:r w:rsidRPr="00164188">
        <w:rPr>
          <w:rFonts w:ascii="Times New Roman" w:eastAsiaTheme="minorEastAsia" w:hAnsi="Times New Roman" w:cs="Times New Roman"/>
          <w:b/>
          <w:lang w:val="en-US" w:eastAsia="ja-JP"/>
        </w:rPr>
        <w:t>Latest</w:t>
      </w:r>
      <w:r w:rsidR="00243539" w:rsidRPr="00164188">
        <w:rPr>
          <w:rFonts w:ascii="Times New Roman" w:eastAsiaTheme="minorEastAsia" w:hAnsi="Times New Roman" w:cs="Times New Roman"/>
          <w:b/>
          <w:lang w:val="en-US" w:eastAsia="ja-JP"/>
        </w:rPr>
        <w:t xml:space="preserve"> FL proposal#3:</w:t>
      </w:r>
    </w:p>
    <w:p w14:paraId="2C4719E4" w14:textId="2EA762BA" w:rsidR="00243539" w:rsidRPr="00243539" w:rsidRDefault="00243539" w:rsidP="00243539">
      <w:pPr>
        <w:pStyle w:val="ListParagraph"/>
        <w:numPr>
          <w:ilvl w:val="0"/>
          <w:numId w:val="4"/>
        </w:numPr>
        <w:ind w:leftChars="0"/>
        <w:jc w:val="both"/>
        <w:rPr>
          <w:rFonts w:eastAsiaTheme="minorEastAsia"/>
          <w:b/>
          <w:lang w:val="en-US" w:eastAsia="ja-JP"/>
        </w:rPr>
      </w:pPr>
      <w:r w:rsidRPr="00243539">
        <w:rPr>
          <w:rFonts w:eastAsiaTheme="minorEastAsia"/>
          <w:b/>
          <w:color w:val="FF0000"/>
          <w:lang w:val="en-US" w:eastAsia="ja-JP"/>
        </w:rPr>
        <w:t xml:space="preserve">At least for RedCap UE identification, </w:t>
      </w:r>
      <w:r>
        <w:rPr>
          <w:rFonts w:eastAsiaTheme="minorEastAsia"/>
          <w:b/>
          <w:lang w:val="en-US" w:eastAsia="ja-JP"/>
        </w:rPr>
        <w:t xml:space="preserve">down select one of the followings to be included </w:t>
      </w:r>
      <w:r w:rsidRPr="00773DB1">
        <w:rPr>
          <w:rFonts w:eastAsiaTheme="minorEastAsia"/>
          <w:b/>
          <w:lang w:val="en-US" w:eastAsia="ja-JP"/>
        </w:rPr>
        <w:t xml:space="preserve">in the definition of the RedCap </w:t>
      </w:r>
      <w:r w:rsidRPr="00243539">
        <w:rPr>
          <w:rFonts w:eastAsiaTheme="minorEastAsia"/>
          <w:b/>
          <w:lang w:val="en-US" w:eastAsia="ja-JP"/>
        </w:rPr>
        <w:t>UE types, after concluding on the reduced complexity features in AI8.6.1 and RedCap UE identification in AI8.6.5</w:t>
      </w:r>
    </w:p>
    <w:p w14:paraId="3EB90E6E" w14:textId="77777777" w:rsidR="00243539" w:rsidRPr="00243539" w:rsidRDefault="00243539" w:rsidP="00243539">
      <w:pPr>
        <w:pStyle w:val="ListParagraph"/>
        <w:numPr>
          <w:ilvl w:val="1"/>
          <w:numId w:val="4"/>
        </w:numPr>
        <w:ind w:leftChars="0"/>
        <w:jc w:val="both"/>
        <w:rPr>
          <w:rFonts w:eastAsiaTheme="minorEastAsia"/>
          <w:b/>
          <w:lang w:val="en-US" w:eastAsia="ja-JP"/>
        </w:rPr>
      </w:pPr>
      <w:r w:rsidRPr="00243539">
        <w:rPr>
          <w:rFonts w:eastAsiaTheme="minorEastAsia"/>
          <w:b/>
          <w:lang w:val="en-US" w:eastAsia="ja-JP"/>
        </w:rPr>
        <w:t>Alt.1: All the reduced capabilities recommended at the end of the RedCap study</w:t>
      </w:r>
    </w:p>
    <w:p w14:paraId="5C6B5A31" w14:textId="77777777" w:rsidR="00243539" w:rsidRPr="00243539" w:rsidRDefault="00243539" w:rsidP="00243539">
      <w:pPr>
        <w:pStyle w:val="ListParagraph"/>
        <w:numPr>
          <w:ilvl w:val="1"/>
          <w:numId w:val="4"/>
        </w:numPr>
        <w:ind w:leftChars="0"/>
        <w:jc w:val="both"/>
        <w:rPr>
          <w:rFonts w:eastAsiaTheme="minorEastAsia"/>
          <w:b/>
          <w:lang w:val="en-US" w:eastAsia="ja-JP"/>
        </w:rPr>
      </w:pPr>
      <w:r w:rsidRPr="00243539">
        <w:rPr>
          <w:rFonts w:eastAsiaTheme="minorEastAsia"/>
          <w:b/>
          <w:lang w:val="en-US" w:eastAsia="ja-JP"/>
        </w:rPr>
        <w:t>Alt.2: Only include the reduced capabilities that the network needs to know during initial access</w:t>
      </w:r>
    </w:p>
    <w:p w14:paraId="1D6FE78A" w14:textId="77777777" w:rsidR="00243539" w:rsidRPr="00243539" w:rsidRDefault="00243539" w:rsidP="00243539">
      <w:pPr>
        <w:pStyle w:val="ListParagraph"/>
        <w:numPr>
          <w:ilvl w:val="1"/>
          <w:numId w:val="4"/>
        </w:numPr>
        <w:ind w:leftChars="0"/>
        <w:jc w:val="both"/>
        <w:rPr>
          <w:rFonts w:eastAsiaTheme="minorEastAsia"/>
          <w:b/>
          <w:lang w:val="en-US" w:eastAsia="ja-JP"/>
        </w:rPr>
      </w:pPr>
      <w:r w:rsidRPr="00243539">
        <w:rPr>
          <w:rFonts w:eastAsiaTheme="minorEastAsia"/>
          <w:b/>
          <w:lang w:val="en-US" w:eastAsia="ja-JP"/>
        </w:rPr>
        <w:t>Alt.3: All the recommended reduced capabilities as well as recommended power saving features</w:t>
      </w:r>
    </w:p>
    <w:p w14:paraId="69125586" w14:textId="0EBCD062" w:rsidR="00243539" w:rsidRPr="00243539" w:rsidRDefault="00243539" w:rsidP="00243539">
      <w:pPr>
        <w:pStyle w:val="ListParagraph"/>
        <w:numPr>
          <w:ilvl w:val="1"/>
          <w:numId w:val="4"/>
        </w:numPr>
        <w:ind w:leftChars="0"/>
        <w:jc w:val="both"/>
        <w:rPr>
          <w:rFonts w:eastAsiaTheme="minorEastAsia"/>
          <w:b/>
          <w:lang w:val="en-US" w:eastAsia="ja-JP"/>
        </w:rPr>
      </w:pPr>
      <w:r w:rsidRPr="00243539">
        <w:rPr>
          <w:rFonts w:eastAsiaTheme="minorEastAsia"/>
          <w:b/>
          <w:lang w:val="en-US" w:eastAsia="ja-JP"/>
        </w:rPr>
        <w:t xml:space="preserve">Alt.4: </w:t>
      </w:r>
      <w:r w:rsidRPr="00243539">
        <w:rPr>
          <w:rFonts w:eastAsiaTheme="minorEastAsia"/>
          <w:b/>
          <w:color w:val="FF0000"/>
          <w:lang w:val="en-US" w:eastAsia="ja-JP"/>
        </w:rPr>
        <w:t>The corresponding m</w:t>
      </w:r>
      <w:r w:rsidRPr="00243539">
        <w:rPr>
          <w:rFonts w:eastAsiaTheme="minorEastAsia"/>
          <w:b/>
          <w:strike/>
          <w:color w:val="FF0000"/>
          <w:lang w:val="en-US" w:eastAsia="ja-JP"/>
        </w:rPr>
        <w:t>M</w:t>
      </w:r>
      <w:r w:rsidRPr="00243539">
        <w:rPr>
          <w:rFonts w:eastAsiaTheme="minorEastAsia"/>
          <w:b/>
          <w:lang w:val="en-US" w:eastAsia="ja-JP"/>
        </w:rPr>
        <w:t xml:space="preserve">inimum set of the reduced capabilities that </w:t>
      </w:r>
      <w:r w:rsidRPr="00823EDF">
        <w:rPr>
          <w:rFonts w:eastAsiaTheme="minorEastAsia"/>
          <w:b/>
          <w:strike/>
          <w:color w:val="FF0000"/>
          <w:lang w:val="en-US" w:eastAsia="ja-JP"/>
        </w:rPr>
        <w:t>a</w:t>
      </w:r>
      <w:r w:rsidR="00823EDF" w:rsidRPr="00823EDF">
        <w:rPr>
          <w:rFonts w:eastAsiaTheme="minorEastAsia"/>
          <w:b/>
          <w:color w:val="FF0000"/>
          <w:lang w:val="en-US" w:eastAsia="ja-JP"/>
        </w:rPr>
        <w:t>one</w:t>
      </w:r>
      <w:r w:rsidRPr="00243539">
        <w:rPr>
          <w:rFonts w:eastAsiaTheme="minorEastAsia"/>
          <w:b/>
          <w:lang w:val="en-US" w:eastAsia="ja-JP"/>
        </w:rPr>
        <w:t xml:space="preserve"> RedCap UE type shall mandatorily support</w:t>
      </w:r>
    </w:p>
    <w:p w14:paraId="7F67DEF3" w14:textId="0DFAC27D" w:rsidR="00243539" w:rsidRDefault="00243539" w:rsidP="00243539">
      <w:pPr>
        <w:pStyle w:val="ListParagraph"/>
        <w:numPr>
          <w:ilvl w:val="1"/>
          <w:numId w:val="4"/>
        </w:numPr>
        <w:ind w:leftChars="0"/>
        <w:jc w:val="both"/>
        <w:rPr>
          <w:rFonts w:eastAsiaTheme="minorEastAsia"/>
          <w:b/>
          <w:lang w:val="en-US" w:eastAsia="ja-JP"/>
        </w:rPr>
      </w:pPr>
      <w:r w:rsidRPr="00243539">
        <w:rPr>
          <w:rFonts w:eastAsiaTheme="minorEastAsia"/>
          <w:b/>
          <w:lang w:val="en-US" w:eastAsia="ja-JP"/>
        </w:rPr>
        <w:t>Alt.5: No explicit definition of the RedCap UE types is necessary</w:t>
      </w:r>
    </w:p>
    <w:p w14:paraId="6803ECB5" w14:textId="29EC8255" w:rsidR="00243539" w:rsidRDefault="002557D0" w:rsidP="00243539">
      <w:pPr>
        <w:pStyle w:val="ListParagraph"/>
        <w:numPr>
          <w:ilvl w:val="2"/>
          <w:numId w:val="4"/>
        </w:numPr>
        <w:ind w:leftChars="0"/>
        <w:jc w:val="both"/>
        <w:rPr>
          <w:rFonts w:eastAsiaTheme="minorEastAsia"/>
          <w:b/>
          <w:color w:val="FF0000"/>
          <w:lang w:val="en-US" w:eastAsia="ja-JP"/>
        </w:rPr>
      </w:pPr>
      <w:r>
        <w:rPr>
          <w:rFonts w:eastAsiaTheme="minorEastAsia"/>
          <w:b/>
          <w:color w:val="FF0000"/>
          <w:lang w:val="en-US" w:eastAsia="ja-JP"/>
        </w:rPr>
        <w:t>if</w:t>
      </w:r>
      <w:r w:rsidR="00C23303">
        <w:rPr>
          <w:rFonts w:eastAsiaTheme="minorEastAsia"/>
          <w:b/>
          <w:color w:val="FF0000"/>
          <w:lang w:val="en-US" w:eastAsia="ja-JP"/>
        </w:rPr>
        <w:t xml:space="preserve"> </w:t>
      </w:r>
      <w:r w:rsidR="00C23303" w:rsidRPr="00C23303">
        <w:rPr>
          <w:rFonts w:eastAsiaTheme="minorEastAsia"/>
          <w:b/>
          <w:color w:val="FF0000"/>
          <w:lang w:val="en-US" w:eastAsia="ja-JP"/>
        </w:rPr>
        <w:t xml:space="preserve">early identification </w:t>
      </w:r>
      <w:r>
        <w:rPr>
          <w:rFonts w:eastAsiaTheme="minorEastAsia"/>
          <w:b/>
          <w:color w:val="FF0000"/>
          <w:lang w:val="en-US" w:eastAsia="ja-JP"/>
        </w:rPr>
        <w:t xml:space="preserve">is not used </w:t>
      </w:r>
      <w:r w:rsidR="00C23303" w:rsidRPr="00C23303">
        <w:rPr>
          <w:rFonts w:eastAsiaTheme="minorEastAsia"/>
          <w:b/>
          <w:color w:val="FF0000"/>
          <w:lang w:val="en-US" w:eastAsia="ja-JP"/>
        </w:rPr>
        <w:t>for UEs in idle mode</w:t>
      </w:r>
    </w:p>
    <w:p w14:paraId="7150D01E" w14:textId="1CDA882E" w:rsidR="002069A7" w:rsidRPr="00C23303" w:rsidRDefault="002069A7" w:rsidP="002069A7">
      <w:pPr>
        <w:pStyle w:val="ListParagraph"/>
        <w:numPr>
          <w:ilvl w:val="1"/>
          <w:numId w:val="4"/>
        </w:numPr>
        <w:ind w:leftChars="0"/>
        <w:jc w:val="both"/>
        <w:rPr>
          <w:rFonts w:eastAsiaTheme="minorEastAsia"/>
          <w:b/>
          <w:color w:val="FF0000"/>
          <w:lang w:val="en-US" w:eastAsia="ja-JP"/>
        </w:rPr>
      </w:pPr>
      <w:r>
        <w:rPr>
          <w:rFonts w:eastAsiaTheme="minorEastAsia"/>
          <w:b/>
          <w:color w:val="FF0000"/>
          <w:lang w:val="en-US" w:eastAsia="ja-JP"/>
        </w:rPr>
        <w:t>FFS for other usages</w:t>
      </w:r>
    </w:p>
    <w:p w14:paraId="1952F6A7" w14:textId="3CD03ABF" w:rsidR="00936E8F" w:rsidRDefault="00936E8F" w:rsidP="000B5E74">
      <w:pPr>
        <w:rPr>
          <w:rFonts w:eastAsiaTheme="minorEastAsia"/>
          <w:lang w:val="en-US" w:eastAsia="ja-JP"/>
        </w:rPr>
      </w:pPr>
    </w:p>
    <w:tbl>
      <w:tblPr>
        <w:tblStyle w:val="TableGrid"/>
        <w:tblW w:w="9631" w:type="dxa"/>
        <w:tblLook w:val="04A0" w:firstRow="1" w:lastRow="0" w:firstColumn="1" w:lastColumn="0" w:noHBand="0" w:noVBand="1"/>
      </w:tblPr>
      <w:tblGrid>
        <w:gridCol w:w="1480"/>
        <w:gridCol w:w="1350"/>
        <w:gridCol w:w="6801"/>
      </w:tblGrid>
      <w:tr w:rsidR="008D3670" w14:paraId="7611CE30" w14:textId="77777777" w:rsidTr="00ED1EAE">
        <w:tc>
          <w:tcPr>
            <w:tcW w:w="1480" w:type="dxa"/>
            <w:shd w:val="clear" w:color="auto" w:fill="D9D9D9" w:themeFill="background1" w:themeFillShade="D9"/>
          </w:tcPr>
          <w:p w14:paraId="08ADDE09" w14:textId="77777777" w:rsidR="008D3670" w:rsidRDefault="008D3670" w:rsidP="00ED1EAE">
            <w:pPr>
              <w:rPr>
                <w:b/>
                <w:bCs/>
              </w:rPr>
            </w:pPr>
            <w:r>
              <w:rPr>
                <w:b/>
                <w:bCs/>
              </w:rPr>
              <w:t>Company</w:t>
            </w:r>
          </w:p>
        </w:tc>
        <w:tc>
          <w:tcPr>
            <w:tcW w:w="1350" w:type="dxa"/>
            <w:shd w:val="clear" w:color="auto" w:fill="D9D9D9" w:themeFill="background1" w:themeFillShade="D9"/>
          </w:tcPr>
          <w:p w14:paraId="112BC196" w14:textId="35F7E5A7" w:rsidR="008D3670" w:rsidRDefault="00762A05" w:rsidP="00ED1EAE">
            <w:pPr>
              <w:rPr>
                <w:b/>
                <w:bCs/>
              </w:rPr>
            </w:pPr>
            <w:r>
              <w:rPr>
                <w:b/>
                <w:bCs/>
              </w:rPr>
              <w:t>Agree (</w:t>
            </w:r>
            <w:r w:rsidR="008D3670">
              <w:rPr>
                <w:b/>
                <w:bCs/>
              </w:rPr>
              <w:t>Y/N</w:t>
            </w:r>
            <w:r>
              <w:rPr>
                <w:b/>
                <w:bCs/>
              </w:rPr>
              <w:t>)</w:t>
            </w:r>
          </w:p>
        </w:tc>
        <w:tc>
          <w:tcPr>
            <w:tcW w:w="6801" w:type="dxa"/>
            <w:shd w:val="clear" w:color="auto" w:fill="D9D9D9" w:themeFill="background1" w:themeFillShade="D9"/>
          </w:tcPr>
          <w:p w14:paraId="56AE4173" w14:textId="77777777" w:rsidR="008D3670" w:rsidRDefault="008D3670" w:rsidP="00ED1EAE">
            <w:pPr>
              <w:rPr>
                <w:b/>
                <w:bCs/>
              </w:rPr>
            </w:pPr>
            <w:r>
              <w:rPr>
                <w:b/>
                <w:bCs/>
              </w:rPr>
              <w:t>Comments</w:t>
            </w:r>
          </w:p>
        </w:tc>
      </w:tr>
      <w:tr w:rsidR="008D3670" w14:paraId="6194CAD7" w14:textId="77777777" w:rsidTr="00ED1EAE">
        <w:tc>
          <w:tcPr>
            <w:tcW w:w="1480" w:type="dxa"/>
            <w:shd w:val="clear" w:color="auto" w:fill="auto"/>
          </w:tcPr>
          <w:p w14:paraId="241FF97B" w14:textId="079D1494" w:rsidR="008D3670" w:rsidRPr="007A7582" w:rsidRDefault="00ED1EAE" w:rsidP="00ED1EAE">
            <w:pPr>
              <w:rPr>
                <w:rFonts w:eastAsia="DengXian"/>
                <w:lang w:val="en-US" w:eastAsia="zh-CN"/>
              </w:rPr>
            </w:pPr>
            <w:r>
              <w:rPr>
                <w:rFonts w:eastAsia="DengXian"/>
                <w:lang w:val="en-US" w:eastAsia="zh-CN"/>
              </w:rPr>
              <w:t>FUTUREWEI</w:t>
            </w:r>
          </w:p>
        </w:tc>
        <w:tc>
          <w:tcPr>
            <w:tcW w:w="1350" w:type="dxa"/>
            <w:shd w:val="clear" w:color="auto" w:fill="auto"/>
          </w:tcPr>
          <w:p w14:paraId="79B2A8D7" w14:textId="02321542" w:rsidR="008D3670" w:rsidRPr="00F46C99" w:rsidRDefault="008D3670" w:rsidP="00ED1EAE">
            <w:pPr>
              <w:rPr>
                <w:rFonts w:eastAsia="DengXian"/>
                <w:lang w:val="en-US" w:eastAsia="zh-CN"/>
              </w:rPr>
            </w:pPr>
          </w:p>
        </w:tc>
        <w:tc>
          <w:tcPr>
            <w:tcW w:w="6801" w:type="dxa"/>
            <w:shd w:val="clear" w:color="auto" w:fill="auto"/>
          </w:tcPr>
          <w:p w14:paraId="35DE39D6" w14:textId="77777777" w:rsidR="008D3670" w:rsidRDefault="00ED1EAE" w:rsidP="00ED1EAE">
            <w:pPr>
              <w:rPr>
                <w:rFonts w:eastAsia="DengXian"/>
                <w:lang w:val="en-US" w:eastAsia="zh-CN"/>
              </w:rPr>
            </w:pPr>
            <w:r>
              <w:rPr>
                <w:rFonts w:eastAsia="DengXian"/>
                <w:lang w:val="en-US" w:eastAsia="zh-CN"/>
              </w:rPr>
              <w:t>I thought the FL proposal would have been:</w:t>
            </w:r>
          </w:p>
          <w:p w14:paraId="6CC4A751" w14:textId="4872DF7D" w:rsidR="00ED1EAE" w:rsidRDefault="00ED1EAE" w:rsidP="00ED1EAE">
            <w:pPr>
              <w:rPr>
                <w:rFonts w:eastAsia="Yu Mincho"/>
                <w:b/>
                <w:lang w:eastAsia="ja-JP"/>
              </w:rPr>
            </w:pPr>
            <w:r>
              <w:rPr>
                <w:rFonts w:eastAsia="Yu Mincho"/>
                <w:b/>
                <w:lang w:eastAsia="ja-JP"/>
              </w:rPr>
              <w:t>RedCap UE type</w:t>
            </w:r>
            <w:r w:rsidR="00FE746F">
              <w:rPr>
                <w:rFonts w:eastAsia="Yu Mincho"/>
                <w:b/>
                <w:lang w:eastAsia="ja-JP"/>
              </w:rPr>
              <w:t xml:space="preserve"> is</w:t>
            </w:r>
            <w:r>
              <w:rPr>
                <w:rFonts w:eastAsia="Yu Mincho"/>
                <w:b/>
                <w:lang w:eastAsia="ja-JP"/>
              </w:rPr>
              <w:t xml:space="preserve"> at least used </w:t>
            </w:r>
            <w:r w:rsidRPr="00F6235E">
              <w:rPr>
                <w:rFonts w:eastAsia="Yu Mincho"/>
                <w:b/>
                <w:lang w:eastAsia="ja-JP"/>
              </w:rPr>
              <w:t>for access control and UE identification</w:t>
            </w:r>
            <w:r>
              <w:rPr>
                <w:rFonts w:eastAsia="Yu Mincho"/>
                <w:b/>
                <w:lang w:eastAsia="ja-JP"/>
              </w:rPr>
              <w:t xml:space="preserve"> from RAN1 perspective</w:t>
            </w:r>
          </w:p>
          <w:p w14:paraId="1339232F" w14:textId="6CB90FB9" w:rsidR="00ED1EAE" w:rsidRDefault="00ED1EAE" w:rsidP="00ED1EAE">
            <w:pPr>
              <w:rPr>
                <w:rFonts w:eastAsia="DengXian"/>
                <w:lang w:eastAsia="zh-CN"/>
              </w:rPr>
            </w:pPr>
            <w:r>
              <w:rPr>
                <w:rFonts w:eastAsia="DengXian"/>
                <w:lang w:eastAsia="zh-CN"/>
              </w:rPr>
              <w:t>Looking at the alternative Alt2 seems most appropriate</w:t>
            </w:r>
            <w:r w:rsidR="00FE746F">
              <w:rPr>
                <w:rFonts w:eastAsia="DengXian"/>
                <w:lang w:eastAsia="zh-CN"/>
              </w:rPr>
              <w:t xml:space="preserve"> (perhaps with an “if any” at the end of the Alt 2), </w:t>
            </w:r>
            <w:r>
              <w:rPr>
                <w:rFonts w:eastAsia="DengXian"/>
                <w:lang w:eastAsia="zh-CN"/>
              </w:rPr>
              <w:t>though in the end (maybe of the WI) the full set of mandatory etc capabilities will be described per the RAN2 framework.</w:t>
            </w:r>
          </w:p>
          <w:p w14:paraId="3E51C239" w14:textId="07300BB6" w:rsidR="00ED1EAE" w:rsidRPr="009802CD" w:rsidRDefault="00ED1EAE" w:rsidP="00ED1EAE">
            <w:pPr>
              <w:rPr>
                <w:rFonts w:eastAsia="DengXian"/>
                <w:lang w:val="en-US" w:eastAsia="zh-CN"/>
              </w:rPr>
            </w:pPr>
            <w:r>
              <w:rPr>
                <w:rFonts w:eastAsia="DengXian"/>
                <w:lang w:eastAsia="zh-CN"/>
              </w:rPr>
              <w:t>Agree with Ericsson/Huawei on the RAN2 agreement, we still need to minimize and only introduce where essential</w:t>
            </w:r>
            <w:r w:rsidR="003645E9">
              <w:rPr>
                <w:rFonts w:eastAsia="DengXian"/>
                <w:lang w:eastAsia="zh-CN"/>
              </w:rPr>
              <w:t>.</w:t>
            </w:r>
          </w:p>
        </w:tc>
      </w:tr>
      <w:tr w:rsidR="008D3670" w14:paraId="18AB10F4" w14:textId="77777777" w:rsidTr="00ED1EAE">
        <w:tc>
          <w:tcPr>
            <w:tcW w:w="1480" w:type="dxa"/>
            <w:shd w:val="clear" w:color="auto" w:fill="auto"/>
          </w:tcPr>
          <w:p w14:paraId="2436748C" w14:textId="32C863E6" w:rsidR="008D3670" w:rsidRPr="003C48D9" w:rsidRDefault="00C2488F" w:rsidP="00ED1EAE">
            <w:pPr>
              <w:rPr>
                <w:rFonts w:eastAsia="DengXian"/>
                <w:lang w:val="en-US" w:eastAsia="zh-CN"/>
              </w:rPr>
            </w:pPr>
            <w:r>
              <w:rPr>
                <w:rFonts w:eastAsia="DengXian"/>
                <w:lang w:val="en-US" w:eastAsia="zh-CN"/>
              </w:rPr>
              <w:t>Ericsson</w:t>
            </w:r>
          </w:p>
        </w:tc>
        <w:tc>
          <w:tcPr>
            <w:tcW w:w="1350" w:type="dxa"/>
            <w:shd w:val="clear" w:color="auto" w:fill="auto"/>
          </w:tcPr>
          <w:p w14:paraId="5821DB8D" w14:textId="4CAD33CA" w:rsidR="008D3670" w:rsidRPr="003C48D9" w:rsidRDefault="00C2488F" w:rsidP="00ED1EAE">
            <w:pPr>
              <w:rPr>
                <w:rFonts w:eastAsia="DengXian"/>
                <w:lang w:val="en-US" w:eastAsia="zh-CN"/>
              </w:rPr>
            </w:pPr>
            <w:r>
              <w:rPr>
                <w:rFonts w:eastAsia="DengXian"/>
                <w:lang w:val="en-US" w:eastAsia="zh-CN"/>
              </w:rPr>
              <w:t>Y</w:t>
            </w:r>
          </w:p>
        </w:tc>
        <w:tc>
          <w:tcPr>
            <w:tcW w:w="6801" w:type="dxa"/>
            <w:shd w:val="clear" w:color="auto" w:fill="auto"/>
          </w:tcPr>
          <w:p w14:paraId="25F08F02" w14:textId="348E3BF7" w:rsidR="008D3670" w:rsidRPr="00EA5F6E" w:rsidRDefault="008D3670" w:rsidP="00ED1EAE">
            <w:pPr>
              <w:rPr>
                <w:rFonts w:eastAsiaTheme="minorEastAsia"/>
                <w:lang w:val="en-US" w:eastAsia="ja-JP"/>
              </w:rPr>
            </w:pPr>
          </w:p>
        </w:tc>
      </w:tr>
      <w:tr w:rsidR="008D3670" w14:paraId="33B28562" w14:textId="77777777" w:rsidTr="00ED1EAE">
        <w:tc>
          <w:tcPr>
            <w:tcW w:w="1480" w:type="dxa"/>
            <w:shd w:val="clear" w:color="auto" w:fill="auto"/>
          </w:tcPr>
          <w:p w14:paraId="75B61038" w14:textId="08734194" w:rsidR="008D3670" w:rsidRPr="006C2B02" w:rsidRDefault="00E72FA0" w:rsidP="00ED1EAE">
            <w:pPr>
              <w:rPr>
                <w:rFonts w:eastAsia="DengXian"/>
                <w:lang w:val="en-US" w:eastAsia="zh-CN"/>
              </w:rPr>
            </w:pPr>
            <w:r>
              <w:rPr>
                <w:rFonts w:eastAsia="DengXian"/>
                <w:lang w:val="en-US" w:eastAsia="zh-CN"/>
              </w:rPr>
              <w:t>Qualcomm</w:t>
            </w:r>
          </w:p>
        </w:tc>
        <w:tc>
          <w:tcPr>
            <w:tcW w:w="1350" w:type="dxa"/>
            <w:shd w:val="clear" w:color="auto" w:fill="auto"/>
          </w:tcPr>
          <w:p w14:paraId="64991B4B" w14:textId="48A77D7E" w:rsidR="008D3670" w:rsidRPr="006C2B02" w:rsidRDefault="00E72FA0" w:rsidP="00ED1EAE">
            <w:pPr>
              <w:rPr>
                <w:rFonts w:eastAsia="DengXian"/>
                <w:lang w:val="en-US" w:eastAsia="zh-CN"/>
              </w:rPr>
            </w:pPr>
            <w:r>
              <w:rPr>
                <w:rFonts w:eastAsia="DengXian"/>
                <w:lang w:val="en-US" w:eastAsia="zh-CN"/>
              </w:rPr>
              <w:t>Y</w:t>
            </w:r>
          </w:p>
        </w:tc>
        <w:tc>
          <w:tcPr>
            <w:tcW w:w="6801" w:type="dxa"/>
            <w:shd w:val="clear" w:color="auto" w:fill="auto"/>
          </w:tcPr>
          <w:p w14:paraId="60B8FC43" w14:textId="22959A0E" w:rsidR="00022D96" w:rsidRPr="006C2B02" w:rsidRDefault="00E72FA0" w:rsidP="00ED1EAE">
            <w:pPr>
              <w:rPr>
                <w:rFonts w:eastAsia="DengXian"/>
                <w:lang w:val="en-US" w:eastAsia="zh-CN"/>
              </w:rPr>
            </w:pPr>
            <w:r>
              <w:rPr>
                <w:rFonts w:eastAsia="DengXian"/>
                <w:lang w:val="en-US" w:eastAsia="zh-CN"/>
              </w:rPr>
              <w:t xml:space="preserve">The latest FL proposal #3 looks good to us in general. </w:t>
            </w:r>
          </w:p>
        </w:tc>
      </w:tr>
      <w:tr w:rsidR="0045148D" w14:paraId="3A3F8E1D" w14:textId="77777777" w:rsidTr="00ED1EAE">
        <w:tc>
          <w:tcPr>
            <w:tcW w:w="1480" w:type="dxa"/>
            <w:shd w:val="clear" w:color="auto" w:fill="auto"/>
          </w:tcPr>
          <w:p w14:paraId="62B3E1C8" w14:textId="61A05655" w:rsidR="0045148D" w:rsidRPr="002B4B37" w:rsidRDefault="0045148D" w:rsidP="0045148D">
            <w:pPr>
              <w:rPr>
                <w:rFonts w:eastAsia="DengXian"/>
                <w:lang w:val="en-US" w:eastAsia="zh-CN"/>
              </w:rPr>
            </w:pPr>
            <w:r>
              <w:rPr>
                <w:rFonts w:eastAsia="Malgun Gothic" w:hint="eastAsia"/>
                <w:lang w:val="en-US" w:eastAsia="ko-KR"/>
              </w:rPr>
              <w:t>LG</w:t>
            </w:r>
          </w:p>
        </w:tc>
        <w:tc>
          <w:tcPr>
            <w:tcW w:w="1350" w:type="dxa"/>
            <w:shd w:val="clear" w:color="auto" w:fill="auto"/>
          </w:tcPr>
          <w:p w14:paraId="29E9A60D" w14:textId="5F1CE49A" w:rsidR="0045148D" w:rsidRDefault="0045148D" w:rsidP="0045148D">
            <w:pPr>
              <w:rPr>
                <w:lang w:val="en-US"/>
              </w:rPr>
            </w:pPr>
            <w:r>
              <w:rPr>
                <w:rFonts w:eastAsia="Malgun Gothic" w:hint="eastAsia"/>
                <w:lang w:val="en-US" w:eastAsia="ko-KR"/>
              </w:rPr>
              <w:t>Y</w:t>
            </w:r>
          </w:p>
        </w:tc>
        <w:tc>
          <w:tcPr>
            <w:tcW w:w="6801" w:type="dxa"/>
            <w:shd w:val="clear" w:color="auto" w:fill="auto"/>
          </w:tcPr>
          <w:p w14:paraId="60B27BAD" w14:textId="727ACD19" w:rsidR="0045148D" w:rsidRDefault="0045148D" w:rsidP="0045148D">
            <w:pPr>
              <w:rPr>
                <w:lang w:val="en-US"/>
              </w:rPr>
            </w:pPr>
            <w:r>
              <w:rPr>
                <w:rFonts w:eastAsia="Malgun Gothic" w:hint="eastAsia"/>
                <w:lang w:val="en-US" w:eastAsia="ko-KR"/>
              </w:rPr>
              <w:t>Minor comment: The sub</w:t>
            </w:r>
            <w:r>
              <w:rPr>
                <w:rFonts w:eastAsia="Malgun Gothic"/>
                <w:lang w:val="en-US" w:eastAsia="ko-KR"/>
              </w:rPr>
              <w:t>-</w:t>
            </w:r>
            <w:r>
              <w:rPr>
                <w:rFonts w:eastAsia="Malgun Gothic" w:hint="eastAsia"/>
                <w:lang w:val="en-US" w:eastAsia="ko-KR"/>
              </w:rPr>
              <w:t>bullet of Alt.5</w:t>
            </w:r>
            <w:r>
              <w:rPr>
                <w:rFonts w:eastAsia="Malgun Gothic"/>
                <w:lang w:val="en-US" w:eastAsia="ko-KR"/>
              </w:rPr>
              <w:t xml:space="preserve"> (staring with if…)</w:t>
            </w:r>
            <w:r>
              <w:rPr>
                <w:rFonts w:eastAsia="Malgun Gothic" w:hint="eastAsia"/>
                <w:lang w:val="en-US" w:eastAsia="ko-KR"/>
              </w:rPr>
              <w:t xml:space="preserve"> doesn</w:t>
            </w:r>
            <w:r>
              <w:rPr>
                <w:rFonts w:eastAsia="Malgun Gothic"/>
                <w:lang w:val="en-US" w:eastAsia="ko-KR"/>
              </w:rPr>
              <w:t>’t seem to be needed with the addition of “</w:t>
            </w:r>
            <w:r w:rsidRPr="003D100A">
              <w:rPr>
                <w:rFonts w:eastAsia="Malgun Gothic"/>
                <w:lang w:val="en-US" w:eastAsia="ko-KR"/>
              </w:rPr>
              <w:t>At least for RedCap UE identification,</w:t>
            </w:r>
            <w:r>
              <w:rPr>
                <w:rFonts w:eastAsia="Malgun Gothic"/>
                <w:lang w:val="en-US" w:eastAsia="ko-KR"/>
              </w:rPr>
              <w:t>” in the main bullet.</w:t>
            </w:r>
          </w:p>
        </w:tc>
      </w:tr>
      <w:tr w:rsidR="00B12EF9" w14:paraId="1F2663F8" w14:textId="77777777" w:rsidTr="00ED1EAE">
        <w:tc>
          <w:tcPr>
            <w:tcW w:w="1480" w:type="dxa"/>
            <w:shd w:val="clear" w:color="auto" w:fill="auto"/>
          </w:tcPr>
          <w:p w14:paraId="482052BF" w14:textId="4BC0999F" w:rsidR="00B12EF9" w:rsidRDefault="00B12EF9" w:rsidP="00B12EF9">
            <w:pPr>
              <w:rPr>
                <w:rFonts w:eastAsia="Malgun Gothic"/>
                <w:lang w:val="en-US" w:eastAsia="ko-KR"/>
              </w:rPr>
            </w:pPr>
            <w:r>
              <w:rPr>
                <w:rFonts w:eastAsia="DengXian" w:hint="eastAsia"/>
                <w:lang w:val="en-US" w:eastAsia="zh-CN"/>
              </w:rPr>
              <w:t>H</w:t>
            </w:r>
            <w:r>
              <w:rPr>
                <w:rFonts w:eastAsia="DengXian"/>
                <w:lang w:val="en-US" w:eastAsia="zh-CN"/>
              </w:rPr>
              <w:t>uawei, HiSilicon</w:t>
            </w:r>
          </w:p>
        </w:tc>
        <w:tc>
          <w:tcPr>
            <w:tcW w:w="1350" w:type="dxa"/>
            <w:shd w:val="clear" w:color="auto" w:fill="auto"/>
          </w:tcPr>
          <w:p w14:paraId="1B133524" w14:textId="77777777" w:rsidR="00B12EF9" w:rsidRDefault="00B12EF9" w:rsidP="00B12EF9">
            <w:pPr>
              <w:rPr>
                <w:rFonts w:eastAsia="Malgun Gothic"/>
                <w:lang w:val="en-US" w:eastAsia="ko-KR"/>
              </w:rPr>
            </w:pPr>
          </w:p>
        </w:tc>
        <w:tc>
          <w:tcPr>
            <w:tcW w:w="6801" w:type="dxa"/>
            <w:shd w:val="clear" w:color="auto" w:fill="auto"/>
          </w:tcPr>
          <w:p w14:paraId="5AAEA9E5" w14:textId="77777777" w:rsidR="00EB0553" w:rsidRDefault="00EB0553" w:rsidP="00B12EF9">
            <w:pPr>
              <w:rPr>
                <w:rFonts w:eastAsia="DengXian"/>
                <w:lang w:val="en-US" w:eastAsia="zh-CN"/>
              </w:rPr>
            </w:pPr>
            <w:r>
              <w:rPr>
                <w:rFonts w:eastAsia="DengXian"/>
                <w:lang w:val="en-US" w:eastAsia="zh-CN"/>
              </w:rPr>
              <w:t>For the sake of progress, we would like to discuss the necessity of Alt.5.</w:t>
            </w:r>
          </w:p>
          <w:p w14:paraId="36D239E9" w14:textId="79B89246" w:rsidR="00B12EF9" w:rsidRDefault="00B12EF9" w:rsidP="00B12EF9">
            <w:pPr>
              <w:rPr>
                <w:rFonts w:eastAsia="DengXian"/>
                <w:lang w:val="en-US" w:eastAsia="zh-CN"/>
              </w:rPr>
            </w:pPr>
            <w:r>
              <w:rPr>
                <w:rFonts w:eastAsia="DengXian"/>
                <w:lang w:val="en-US" w:eastAsia="zh-CN"/>
              </w:rPr>
              <w:t>We would suggest to remove Alt.5 as a progress for the following reasons,</w:t>
            </w:r>
          </w:p>
          <w:p w14:paraId="3A046E9F" w14:textId="77777777" w:rsidR="00B12EF9" w:rsidRPr="00E57997" w:rsidRDefault="00B12EF9" w:rsidP="00627BF9">
            <w:pPr>
              <w:pStyle w:val="ListParagraph"/>
              <w:numPr>
                <w:ilvl w:val="0"/>
                <w:numId w:val="32"/>
              </w:numPr>
              <w:ind w:leftChars="0"/>
              <w:rPr>
                <w:rFonts w:eastAsia="DengXian"/>
                <w:lang w:val="en-US" w:eastAsia="zh-CN"/>
              </w:rPr>
            </w:pPr>
            <w:r w:rsidRPr="00204498">
              <w:rPr>
                <w:rFonts w:eastAsia="DengXian" w:hint="eastAsia"/>
                <w:lang w:val="en-US" w:eastAsia="zh-CN"/>
              </w:rPr>
              <w:t>W</w:t>
            </w:r>
            <w:r w:rsidRPr="00204498">
              <w:rPr>
                <w:rFonts w:eastAsia="DengXian"/>
                <w:lang w:val="en-US" w:eastAsia="zh-CN"/>
              </w:rPr>
              <w:t>e understand two companies were not sure if explicit RedCap type is necessary. However, in the latest discussion right above</w:t>
            </w:r>
            <w:r>
              <w:rPr>
                <w:rFonts w:eastAsia="DengXian"/>
                <w:lang w:val="en-US" w:eastAsia="zh-CN"/>
              </w:rPr>
              <w:t xml:space="preserve"> on whether </w:t>
            </w:r>
            <w:r w:rsidRPr="00204498">
              <w:rPr>
                <w:rFonts w:eastAsia="DengXian"/>
                <w:lang w:val="en-US" w:eastAsia="zh-CN"/>
              </w:rPr>
              <w:t xml:space="preserve">RedCap UE types </w:t>
            </w:r>
            <w:r>
              <w:rPr>
                <w:rFonts w:eastAsia="DengXian"/>
                <w:lang w:val="en-US" w:eastAsia="zh-CN"/>
              </w:rPr>
              <w:t xml:space="preserve">are </w:t>
            </w:r>
            <w:r w:rsidRPr="00204498">
              <w:rPr>
                <w:rFonts w:eastAsia="DengXian"/>
                <w:lang w:val="en-US" w:eastAsia="zh-CN"/>
              </w:rPr>
              <w:t>used for UE identification</w:t>
            </w:r>
            <w:r>
              <w:rPr>
                <w:rFonts w:eastAsia="DengXian"/>
                <w:lang w:val="en-US" w:eastAsia="zh-CN"/>
              </w:rPr>
              <w:t xml:space="preserve"> or not</w:t>
            </w:r>
            <w:r w:rsidRPr="00204498">
              <w:rPr>
                <w:rFonts w:eastAsia="DengXian"/>
                <w:lang w:val="en-US" w:eastAsia="zh-CN"/>
              </w:rPr>
              <w:t xml:space="preserve">, no company </w:t>
            </w:r>
            <w:r>
              <w:rPr>
                <w:rFonts w:eastAsia="DengXian"/>
                <w:lang w:val="en-US" w:eastAsia="zh-CN"/>
              </w:rPr>
              <w:t>feedbacks negative. Additionally, companies showed more benefits to have explicit UE type.</w:t>
            </w:r>
          </w:p>
          <w:p w14:paraId="57148E78" w14:textId="77777777" w:rsidR="00B12EF9" w:rsidRDefault="00B12EF9" w:rsidP="00627BF9">
            <w:pPr>
              <w:pStyle w:val="ListParagraph"/>
              <w:numPr>
                <w:ilvl w:val="0"/>
                <w:numId w:val="32"/>
              </w:numPr>
              <w:ind w:leftChars="0"/>
              <w:rPr>
                <w:rFonts w:eastAsia="DengXian"/>
                <w:lang w:val="en-US" w:eastAsia="zh-CN"/>
              </w:rPr>
            </w:pPr>
            <w:r>
              <w:rPr>
                <w:rFonts w:eastAsia="DengXian"/>
                <w:lang w:val="en-US" w:eastAsia="zh-CN"/>
              </w:rPr>
              <w:t>There is no reason preventing us to further discuss the necessity of Alt.5 here. As the main bullet of the proposal, the main reason the down-selection is pending for is the conclusion from AI 8.6.1, which is not a reason to delay the down-selecting out for Alt.5</w:t>
            </w:r>
          </w:p>
          <w:p w14:paraId="4AAA8116" w14:textId="77777777" w:rsidR="00B12EF9" w:rsidRDefault="00B12EF9" w:rsidP="00627BF9">
            <w:pPr>
              <w:pStyle w:val="ListParagraph"/>
              <w:numPr>
                <w:ilvl w:val="0"/>
                <w:numId w:val="32"/>
              </w:numPr>
              <w:ind w:leftChars="0"/>
              <w:rPr>
                <w:rFonts w:eastAsia="DengXian"/>
                <w:lang w:val="en-US" w:eastAsia="zh-CN"/>
              </w:rPr>
            </w:pPr>
            <w:r>
              <w:rPr>
                <w:rFonts w:eastAsia="DengXian"/>
                <w:lang w:val="en-US" w:eastAsia="zh-CN"/>
              </w:rPr>
              <w:t>What is being discussed in AI 8.6.5 is how to introduce early identification of RedCap UEs instead of whether to, which is not a reason to keep Alt.5. In any case, explicit RedCap UE type is needed for the other benefits companies have shown.</w:t>
            </w:r>
          </w:p>
          <w:p w14:paraId="0A270DA0" w14:textId="77777777" w:rsidR="00B12EF9" w:rsidRDefault="00B12EF9" w:rsidP="00B12EF9">
            <w:pPr>
              <w:rPr>
                <w:rFonts w:eastAsia="DengXian"/>
                <w:lang w:val="en-US" w:eastAsia="zh-CN"/>
              </w:rPr>
            </w:pPr>
          </w:p>
          <w:p w14:paraId="1742646E" w14:textId="77777777" w:rsidR="00B12EF9" w:rsidRDefault="00B12EF9" w:rsidP="0074687D">
            <w:pPr>
              <w:rPr>
                <w:rFonts w:eastAsia="DengXian"/>
                <w:lang w:val="en-US" w:eastAsia="zh-CN"/>
              </w:rPr>
            </w:pPr>
            <w:r>
              <w:rPr>
                <w:rFonts w:eastAsia="DengXian" w:hint="eastAsia"/>
                <w:lang w:val="en-US" w:eastAsia="zh-CN"/>
              </w:rPr>
              <w:t>Th</w:t>
            </w:r>
            <w:r>
              <w:rPr>
                <w:rFonts w:eastAsia="DengXian"/>
                <w:lang w:val="en-US" w:eastAsia="zh-CN"/>
              </w:rPr>
              <w:t>erefore, we suggest to remove Alt.5, and add it to main bullet that “explicit definition of RedCap UE type is needed”.</w:t>
            </w:r>
          </w:p>
          <w:p w14:paraId="6913975E" w14:textId="77777777" w:rsidR="00B12EF9" w:rsidRDefault="00B12EF9" w:rsidP="00B12EF9">
            <w:pPr>
              <w:rPr>
                <w:rFonts w:eastAsia="DengXian"/>
                <w:lang w:val="en-US" w:eastAsia="zh-CN"/>
              </w:rPr>
            </w:pPr>
          </w:p>
          <w:p w14:paraId="2FA2CEF6" w14:textId="77777777" w:rsidR="00B12EF9" w:rsidRPr="00243539" w:rsidRDefault="00B12EF9" w:rsidP="00B12EF9">
            <w:pPr>
              <w:pStyle w:val="ListParagraph"/>
              <w:numPr>
                <w:ilvl w:val="0"/>
                <w:numId w:val="4"/>
              </w:numPr>
              <w:ind w:leftChars="0"/>
              <w:jc w:val="both"/>
              <w:rPr>
                <w:rFonts w:eastAsiaTheme="minorEastAsia"/>
                <w:b/>
                <w:lang w:val="en-US" w:eastAsia="ja-JP"/>
              </w:rPr>
            </w:pPr>
            <w:r w:rsidRPr="00243539">
              <w:rPr>
                <w:rFonts w:eastAsiaTheme="minorEastAsia"/>
                <w:b/>
                <w:color w:val="FF0000"/>
                <w:lang w:val="en-US" w:eastAsia="ja-JP"/>
              </w:rPr>
              <w:t xml:space="preserve">At least for RedCap UE identification, </w:t>
            </w:r>
            <w:r w:rsidRPr="00D2683E">
              <w:rPr>
                <w:rFonts w:eastAsia="DengXian"/>
                <w:color w:val="00B0F0"/>
                <w:highlight w:val="yellow"/>
                <w:lang w:val="en-US" w:eastAsia="zh-CN"/>
              </w:rPr>
              <w:t>explicit definition of RedCap UE type is needed</w:t>
            </w:r>
            <w:r w:rsidRPr="00D2683E">
              <w:rPr>
                <w:rFonts w:eastAsiaTheme="minorEastAsia"/>
                <w:b/>
                <w:color w:val="00B0F0"/>
                <w:highlight w:val="yellow"/>
                <w:lang w:val="en-US" w:eastAsia="ja-JP"/>
              </w:rPr>
              <w:t>,</w:t>
            </w:r>
            <w:r>
              <w:rPr>
                <w:rFonts w:eastAsiaTheme="minorEastAsia"/>
                <w:b/>
                <w:lang w:val="en-US" w:eastAsia="ja-JP"/>
              </w:rPr>
              <w:t xml:space="preserve"> down select one of the followings to be included </w:t>
            </w:r>
            <w:r w:rsidRPr="00773DB1">
              <w:rPr>
                <w:rFonts w:eastAsiaTheme="minorEastAsia"/>
                <w:b/>
                <w:lang w:val="en-US" w:eastAsia="ja-JP"/>
              </w:rPr>
              <w:t xml:space="preserve">in the definition of the RedCap </w:t>
            </w:r>
            <w:r w:rsidRPr="00243539">
              <w:rPr>
                <w:rFonts w:eastAsiaTheme="minorEastAsia"/>
                <w:b/>
                <w:lang w:val="en-US" w:eastAsia="ja-JP"/>
              </w:rPr>
              <w:t>UE types, after concluding on the reduced complexity features in AI8.6.1 and RedCap UE identification in AI8.6.5</w:t>
            </w:r>
          </w:p>
          <w:p w14:paraId="13EA76BB" w14:textId="77777777" w:rsidR="00B12EF9" w:rsidRPr="00243539" w:rsidRDefault="00B12EF9" w:rsidP="00B12EF9">
            <w:pPr>
              <w:pStyle w:val="ListParagraph"/>
              <w:numPr>
                <w:ilvl w:val="1"/>
                <w:numId w:val="4"/>
              </w:numPr>
              <w:ind w:leftChars="0"/>
              <w:jc w:val="both"/>
              <w:rPr>
                <w:rFonts w:eastAsiaTheme="minorEastAsia"/>
                <w:b/>
                <w:lang w:val="en-US" w:eastAsia="ja-JP"/>
              </w:rPr>
            </w:pPr>
            <w:r w:rsidRPr="00243539">
              <w:rPr>
                <w:rFonts w:eastAsiaTheme="minorEastAsia"/>
                <w:b/>
                <w:lang w:val="en-US" w:eastAsia="ja-JP"/>
              </w:rPr>
              <w:t>Alt.1: All the reduced capabilities recommended at the end of the RedCap study</w:t>
            </w:r>
          </w:p>
          <w:p w14:paraId="24D9A2BA" w14:textId="77777777" w:rsidR="00B12EF9" w:rsidRPr="00243539" w:rsidRDefault="00B12EF9" w:rsidP="00B12EF9">
            <w:pPr>
              <w:pStyle w:val="ListParagraph"/>
              <w:numPr>
                <w:ilvl w:val="1"/>
                <w:numId w:val="4"/>
              </w:numPr>
              <w:ind w:leftChars="0"/>
              <w:jc w:val="both"/>
              <w:rPr>
                <w:rFonts w:eastAsiaTheme="minorEastAsia"/>
                <w:b/>
                <w:lang w:val="en-US" w:eastAsia="ja-JP"/>
              </w:rPr>
            </w:pPr>
            <w:r w:rsidRPr="00243539">
              <w:rPr>
                <w:rFonts w:eastAsiaTheme="minorEastAsia"/>
                <w:b/>
                <w:lang w:val="en-US" w:eastAsia="ja-JP"/>
              </w:rPr>
              <w:t>Alt.2: Only include the reduced capabilities that the network needs to know during initial access</w:t>
            </w:r>
          </w:p>
          <w:p w14:paraId="4C44754A" w14:textId="77777777" w:rsidR="00B12EF9" w:rsidRPr="00243539" w:rsidRDefault="00B12EF9" w:rsidP="00B12EF9">
            <w:pPr>
              <w:pStyle w:val="ListParagraph"/>
              <w:numPr>
                <w:ilvl w:val="1"/>
                <w:numId w:val="4"/>
              </w:numPr>
              <w:ind w:leftChars="0"/>
              <w:jc w:val="both"/>
              <w:rPr>
                <w:rFonts w:eastAsiaTheme="minorEastAsia"/>
                <w:b/>
                <w:lang w:val="en-US" w:eastAsia="ja-JP"/>
              </w:rPr>
            </w:pPr>
            <w:r w:rsidRPr="00243539">
              <w:rPr>
                <w:rFonts w:eastAsiaTheme="minorEastAsia"/>
                <w:b/>
                <w:lang w:val="en-US" w:eastAsia="ja-JP"/>
              </w:rPr>
              <w:t>Alt.3: All the recommended reduced capabilities as well as recommended power saving features</w:t>
            </w:r>
          </w:p>
          <w:p w14:paraId="795468CD" w14:textId="77777777" w:rsidR="00B12EF9" w:rsidRPr="00243539" w:rsidRDefault="00B12EF9" w:rsidP="00B12EF9">
            <w:pPr>
              <w:pStyle w:val="ListParagraph"/>
              <w:numPr>
                <w:ilvl w:val="1"/>
                <w:numId w:val="4"/>
              </w:numPr>
              <w:ind w:leftChars="0"/>
              <w:jc w:val="both"/>
              <w:rPr>
                <w:rFonts w:eastAsiaTheme="minorEastAsia"/>
                <w:b/>
                <w:lang w:val="en-US" w:eastAsia="ja-JP"/>
              </w:rPr>
            </w:pPr>
            <w:r w:rsidRPr="00243539">
              <w:rPr>
                <w:rFonts w:eastAsiaTheme="minorEastAsia"/>
                <w:b/>
                <w:lang w:val="en-US" w:eastAsia="ja-JP"/>
              </w:rPr>
              <w:t xml:space="preserve">Alt.4: </w:t>
            </w:r>
            <w:r w:rsidRPr="00243539">
              <w:rPr>
                <w:rFonts w:eastAsiaTheme="minorEastAsia"/>
                <w:b/>
                <w:color w:val="FF0000"/>
                <w:lang w:val="en-US" w:eastAsia="ja-JP"/>
              </w:rPr>
              <w:t>The corresponding m</w:t>
            </w:r>
            <w:r w:rsidRPr="00243539">
              <w:rPr>
                <w:rFonts w:eastAsiaTheme="minorEastAsia"/>
                <w:b/>
                <w:strike/>
                <w:color w:val="FF0000"/>
                <w:lang w:val="en-US" w:eastAsia="ja-JP"/>
              </w:rPr>
              <w:t>M</w:t>
            </w:r>
            <w:r w:rsidRPr="00243539">
              <w:rPr>
                <w:rFonts w:eastAsiaTheme="minorEastAsia"/>
                <w:b/>
                <w:lang w:val="en-US" w:eastAsia="ja-JP"/>
              </w:rPr>
              <w:t xml:space="preserve">inimum set of the reduced capabilities that </w:t>
            </w:r>
            <w:r w:rsidRPr="00823EDF">
              <w:rPr>
                <w:rFonts w:eastAsiaTheme="minorEastAsia"/>
                <w:b/>
                <w:strike/>
                <w:color w:val="FF0000"/>
                <w:lang w:val="en-US" w:eastAsia="ja-JP"/>
              </w:rPr>
              <w:t>a</w:t>
            </w:r>
            <w:r w:rsidRPr="00823EDF">
              <w:rPr>
                <w:rFonts w:eastAsiaTheme="minorEastAsia"/>
                <w:b/>
                <w:color w:val="FF0000"/>
                <w:lang w:val="en-US" w:eastAsia="ja-JP"/>
              </w:rPr>
              <w:t>one</w:t>
            </w:r>
            <w:r w:rsidRPr="00243539">
              <w:rPr>
                <w:rFonts w:eastAsiaTheme="minorEastAsia"/>
                <w:b/>
                <w:lang w:val="en-US" w:eastAsia="ja-JP"/>
              </w:rPr>
              <w:t xml:space="preserve"> RedCap UE type shall mandatorily support</w:t>
            </w:r>
          </w:p>
          <w:p w14:paraId="36458745" w14:textId="77777777" w:rsidR="00B12EF9" w:rsidRPr="00D2683E" w:rsidRDefault="00B12EF9" w:rsidP="00B12EF9">
            <w:pPr>
              <w:pStyle w:val="ListParagraph"/>
              <w:numPr>
                <w:ilvl w:val="1"/>
                <w:numId w:val="4"/>
              </w:numPr>
              <w:ind w:leftChars="0"/>
              <w:jc w:val="both"/>
              <w:rPr>
                <w:rFonts w:eastAsiaTheme="minorEastAsia"/>
                <w:b/>
                <w:strike/>
                <w:highlight w:val="yellow"/>
                <w:lang w:val="en-US" w:eastAsia="ja-JP"/>
              </w:rPr>
            </w:pPr>
            <w:r w:rsidRPr="00D2683E">
              <w:rPr>
                <w:rFonts w:eastAsiaTheme="minorEastAsia"/>
                <w:b/>
                <w:strike/>
                <w:highlight w:val="yellow"/>
                <w:lang w:val="en-US" w:eastAsia="ja-JP"/>
              </w:rPr>
              <w:t>Alt.5: No explicit definition of the RedCap UE types is necessary</w:t>
            </w:r>
          </w:p>
          <w:p w14:paraId="24633337" w14:textId="77777777" w:rsidR="00B12EF9" w:rsidRPr="00D2683E" w:rsidRDefault="00B12EF9" w:rsidP="00B12EF9">
            <w:pPr>
              <w:pStyle w:val="ListParagraph"/>
              <w:numPr>
                <w:ilvl w:val="2"/>
                <w:numId w:val="4"/>
              </w:numPr>
              <w:ind w:leftChars="0"/>
              <w:jc w:val="both"/>
              <w:rPr>
                <w:rFonts w:eastAsiaTheme="minorEastAsia"/>
                <w:b/>
                <w:strike/>
                <w:color w:val="FF0000"/>
                <w:highlight w:val="yellow"/>
                <w:lang w:val="en-US" w:eastAsia="ja-JP"/>
              </w:rPr>
            </w:pPr>
            <w:r w:rsidRPr="00D2683E">
              <w:rPr>
                <w:rFonts w:eastAsiaTheme="minorEastAsia"/>
                <w:b/>
                <w:strike/>
                <w:color w:val="FF0000"/>
                <w:highlight w:val="yellow"/>
                <w:lang w:val="en-US" w:eastAsia="ja-JP"/>
              </w:rPr>
              <w:t>if early identification is not used for UEs in idle mode</w:t>
            </w:r>
          </w:p>
          <w:p w14:paraId="0CB093F5" w14:textId="77777777" w:rsidR="00B12EF9" w:rsidRPr="00C23303" w:rsidRDefault="00B12EF9" w:rsidP="00B12EF9">
            <w:pPr>
              <w:pStyle w:val="ListParagraph"/>
              <w:numPr>
                <w:ilvl w:val="1"/>
                <w:numId w:val="4"/>
              </w:numPr>
              <w:ind w:leftChars="0"/>
              <w:jc w:val="both"/>
              <w:rPr>
                <w:rFonts w:eastAsiaTheme="minorEastAsia"/>
                <w:b/>
                <w:color w:val="FF0000"/>
                <w:lang w:val="en-US" w:eastAsia="ja-JP"/>
              </w:rPr>
            </w:pPr>
            <w:r>
              <w:rPr>
                <w:rFonts w:eastAsiaTheme="minorEastAsia"/>
                <w:b/>
                <w:color w:val="FF0000"/>
                <w:lang w:val="en-US" w:eastAsia="ja-JP"/>
              </w:rPr>
              <w:t>FFS for other usages</w:t>
            </w:r>
          </w:p>
          <w:p w14:paraId="4AEA720E" w14:textId="77777777" w:rsidR="00B12EF9" w:rsidRDefault="00B12EF9" w:rsidP="00B12EF9">
            <w:pPr>
              <w:rPr>
                <w:rFonts w:eastAsia="Malgun Gothic"/>
                <w:lang w:val="en-US" w:eastAsia="ko-KR"/>
              </w:rPr>
            </w:pPr>
          </w:p>
        </w:tc>
      </w:tr>
      <w:tr w:rsidR="00B12EF9" w14:paraId="354F75AE" w14:textId="77777777" w:rsidTr="00ED1EAE">
        <w:tc>
          <w:tcPr>
            <w:tcW w:w="1480" w:type="dxa"/>
            <w:shd w:val="clear" w:color="auto" w:fill="auto"/>
          </w:tcPr>
          <w:p w14:paraId="333BC873" w14:textId="3D661EAD" w:rsidR="00B12EF9" w:rsidRPr="00974169" w:rsidRDefault="00762C8F" w:rsidP="00B12EF9">
            <w:pPr>
              <w:rPr>
                <w:rFonts w:eastAsia="DengXian"/>
                <w:lang w:val="en-US" w:eastAsia="zh-CN"/>
              </w:rPr>
            </w:pPr>
            <w:r>
              <w:rPr>
                <w:rFonts w:eastAsia="DengXian"/>
                <w:lang w:val="en-US" w:eastAsia="zh-CN"/>
              </w:rPr>
              <w:lastRenderedPageBreak/>
              <w:t>Intel</w:t>
            </w:r>
          </w:p>
        </w:tc>
        <w:tc>
          <w:tcPr>
            <w:tcW w:w="1350" w:type="dxa"/>
            <w:shd w:val="clear" w:color="auto" w:fill="auto"/>
          </w:tcPr>
          <w:p w14:paraId="1785BC6C" w14:textId="75A2BCDE" w:rsidR="00B12EF9" w:rsidRPr="00974169" w:rsidRDefault="00B12EF9" w:rsidP="00B12EF9">
            <w:pPr>
              <w:rPr>
                <w:rFonts w:eastAsia="DengXian"/>
                <w:lang w:val="en-US" w:eastAsia="zh-CN"/>
              </w:rPr>
            </w:pPr>
          </w:p>
        </w:tc>
        <w:tc>
          <w:tcPr>
            <w:tcW w:w="6801" w:type="dxa"/>
            <w:shd w:val="clear" w:color="auto" w:fill="auto"/>
          </w:tcPr>
          <w:p w14:paraId="5D8278BB" w14:textId="77777777" w:rsidR="004664C9" w:rsidRDefault="00ED4ADA" w:rsidP="004664C9">
            <w:pPr>
              <w:rPr>
                <w:rFonts w:eastAsia="DengXian"/>
                <w:lang w:val="en-US" w:eastAsia="zh-CN"/>
              </w:rPr>
            </w:pPr>
            <w:r>
              <w:rPr>
                <w:rFonts w:eastAsia="DengXian"/>
                <w:lang w:val="en-US" w:eastAsia="zh-CN"/>
              </w:rPr>
              <w:t>The distinction between the alternatives is still unclear</w:t>
            </w:r>
            <w:r w:rsidR="005815C7">
              <w:rPr>
                <w:rFonts w:eastAsia="DengXian"/>
                <w:lang w:val="en-US" w:eastAsia="zh-CN"/>
              </w:rPr>
              <w:t xml:space="preserve">. </w:t>
            </w:r>
            <w:r w:rsidR="004664C9">
              <w:rPr>
                <w:rFonts w:eastAsia="DengXian"/>
                <w:lang w:val="en-US" w:eastAsia="zh-CN"/>
              </w:rPr>
              <w:t>Since down-selection is suggested, a clarity in distinction between the alternatives is essential to avoid confusion/misunderstanding down the road.</w:t>
            </w:r>
          </w:p>
          <w:p w14:paraId="44D4C5E1" w14:textId="77777777" w:rsidR="00B9317A" w:rsidRDefault="005815C7" w:rsidP="00B12EF9">
            <w:pPr>
              <w:rPr>
                <w:rFonts w:eastAsia="DengXian"/>
                <w:lang w:val="en-US" w:eastAsia="zh-CN"/>
              </w:rPr>
            </w:pPr>
            <w:r>
              <w:rPr>
                <w:rFonts w:eastAsia="DengXian"/>
                <w:lang w:val="en-US" w:eastAsia="zh-CN"/>
              </w:rPr>
              <w:t xml:space="preserve">For instance, </w:t>
            </w:r>
            <w:r w:rsidR="00FE45F0">
              <w:rPr>
                <w:rFonts w:eastAsia="DengXian"/>
                <w:lang w:val="en-US" w:eastAsia="zh-CN"/>
              </w:rPr>
              <w:t>in many cases</w:t>
            </w:r>
            <w:r w:rsidR="00763802">
              <w:rPr>
                <w:rFonts w:eastAsia="DengXian"/>
                <w:lang w:val="en-US" w:eastAsia="zh-CN"/>
              </w:rPr>
              <w:t xml:space="preserve"> (depending on outcomes in other discussions and in RAN2)</w:t>
            </w:r>
            <w:r w:rsidR="00FE45F0">
              <w:rPr>
                <w:rFonts w:eastAsia="DengXian"/>
                <w:lang w:val="en-US" w:eastAsia="zh-CN"/>
              </w:rPr>
              <w:t xml:space="preserve">, one can see </w:t>
            </w:r>
            <w:r w:rsidR="00D953FB">
              <w:rPr>
                <w:rFonts w:eastAsia="DengXian"/>
                <w:lang w:val="en-US" w:eastAsia="zh-CN"/>
              </w:rPr>
              <w:t>some definitions may overlap between Alt 2</w:t>
            </w:r>
            <w:r w:rsidR="00DB674E">
              <w:rPr>
                <w:rFonts w:eastAsia="DengXian"/>
                <w:lang w:val="en-US" w:eastAsia="zh-CN"/>
              </w:rPr>
              <w:t xml:space="preserve">, </w:t>
            </w:r>
            <w:r w:rsidR="00D953FB">
              <w:rPr>
                <w:rFonts w:eastAsia="DengXian"/>
                <w:lang w:val="en-US" w:eastAsia="zh-CN"/>
              </w:rPr>
              <w:t xml:space="preserve">Alt 4, </w:t>
            </w:r>
            <w:r w:rsidR="00DB674E">
              <w:rPr>
                <w:rFonts w:eastAsia="DengXian"/>
                <w:lang w:val="en-US" w:eastAsia="zh-CN"/>
              </w:rPr>
              <w:t xml:space="preserve">and even Alt. 1, </w:t>
            </w:r>
            <w:r w:rsidR="00D953FB">
              <w:rPr>
                <w:rFonts w:eastAsia="DengXian"/>
                <w:lang w:val="en-US" w:eastAsia="zh-CN"/>
              </w:rPr>
              <w:t>etc.</w:t>
            </w:r>
            <w:r w:rsidR="0091684F">
              <w:rPr>
                <w:rFonts w:eastAsia="DengXian"/>
                <w:lang w:val="en-US" w:eastAsia="zh-CN"/>
              </w:rPr>
              <w:t xml:space="preserve"> </w:t>
            </w:r>
          </w:p>
          <w:p w14:paraId="54A83E7D" w14:textId="52296148" w:rsidR="00E2141F" w:rsidRDefault="0091684F" w:rsidP="00B12EF9">
            <w:pPr>
              <w:rPr>
                <w:rFonts w:eastAsia="DengXian"/>
                <w:lang w:val="en-US" w:eastAsia="zh-CN"/>
              </w:rPr>
            </w:pPr>
            <w:r>
              <w:rPr>
                <w:rFonts w:eastAsia="DengXian"/>
                <w:lang w:val="en-US" w:eastAsia="zh-CN"/>
              </w:rPr>
              <w:t xml:space="preserve">Although each alternative may lead to different sets of properties/features used to define RedCap UE type(s), </w:t>
            </w:r>
            <w:r w:rsidR="00D73C63">
              <w:rPr>
                <w:rFonts w:eastAsia="DengXian"/>
                <w:lang w:val="en-US" w:eastAsia="zh-CN"/>
              </w:rPr>
              <w:t xml:space="preserve">what would be of </w:t>
            </w:r>
            <w:r w:rsidR="00CA4831">
              <w:rPr>
                <w:rFonts w:eastAsia="DengXian"/>
                <w:lang w:val="en-US" w:eastAsia="zh-CN"/>
              </w:rPr>
              <w:t xml:space="preserve">highest </w:t>
            </w:r>
            <w:r w:rsidR="00D73C63">
              <w:rPr>
                <w:rFonts w:eastAsia="DengXian"/>
                <w:lang w:val="en-US" w:eastAsia="zh-CN"/>
              </w:rPr>
              <w:t xml:space="preserve">relevance to RAN1 work is the numbers of candidate </w:t>
            </w:r>
            <w:r w:rsidR="00B9317A">
              <w:rPr>
                <w:rFonts w:eastAsia="DengXian"/>
                <w:lang w:val="en-US" w:eastAsia="zh-CN"/>
              </w:rPr>
              <w:t xml:space="preserve">RedCap UE </w:t>
            </w:r>
            <w:r w:rsidR="00D73C63">
              <w:rPr>
                <w:rFonts w:eastAsia="DengXian"/>
                <w:lang w:val="en-US" w:eastAsia="zh-CN"/>
              </w:rPr>
              <w:t>types that may result from each option.</w:t>
            </w:r>
          </w:p>
          <w:p w14:paraId="31FDDBEB" w14:textId="77777777" w:rsidR="00763802" w:rsidRDefault="00763802" w:rsidP="00B12EF9">
            <w:pPr>
              <w:rPr>
                <w:rFonts w:eastAsia="DengXian"/>
                <w:lang w:val="en-US" w:eastAsia="zh-CN"/>
              </w:rPr>
            </w:pPr>
          </w:p>
          <w:p w14:paraId="25E6D880" w14:textId="5A2AAB63" w:rsidR="00DB674E" w:rsidRDefault="004664C9" w:rsidP="00B12EF9">
            <w:pPr>
              <w:rPr>
                <w:rFonts w:eastAsia="DengXian"/>
                <w:lang w:val="en-US" w:eastAsia="zh-CN"/>
              </w:rPr>
            </w:pPr>
            <w:r>
              <w:rPr>
                <w:rFonts w:eastAsia="DengXian"/>
                <w:lang w:val="en-US" w:eastAsia="zh-CN"/>
              </w:rPr>
              <w:t xml:space="preserve">In this regard, we would suggest </w:t>
            </w:r>
            <w:r w:rsidR="00E2141F">
              <w:rPr>
                <w:rFonts w:eastAsia="DengXian"/>
                <w:lang w:val="en-US" w:eastAsia="zh-CN"/>
              </w:rPr>
              <w:t>changing</w:t>
            </w:r>
            <w:r>
              <w:rPr>
                <w:rFonts w:eastAsia="DengXian"/>
                <w:lang w:val="en-US" w:eastAsia="zh-CN"/>
              </w:rPr>
              <w:t xml:space="preserve"> </w:t>
            </w:r>
            <w:r w:rsidR="00E2141F">
              <w:rPr>
                <w:rFonts w:eastAsia="DengXian"/>
                <w:lang w:val="en-US" w:eastAsia="zh-CN"/>
              </w:rPr>
              <w:t>the sub-bullets</w:t>
            </w:r>
            <w:r>
              <w:rPr>
                <w:rFonts w:eastAsia="DengXian"/>
                <w:lang w:val="en-US" w:eastAsia="zh-CN"/>
              </w:rPr>
              <w:t xml:space="preserve"> to “Options” </w:t>
            </w:r>
            <w:r w:rsidR="00E2141F">
              <w:rPr>
                <w:rFonts w:eastAsia="DengXian"/>
                <w:lang w:val="en-US" w:eastAsia="zh-CN"/>
              </w:rPr>
              <w:t>from</w:t>
            </w:r>
            <w:r>
              <w:rPr>
                <w:rFonts w:eastAsia="DengXian"/>
                <w:lang w:val="en-US" w:eastAsia="zh-CN"/>
              </w:rPr>
              <w:t xml:space="preserve"> “Alternatives”.</w:t>
            </w:r>
          </w:p>
          <w:p w14:paraId="41AB7141" w14:textId="77777777" w:rsidR="00D73C63" w:rsidRDefault="00D73C63" w:rsidP="00B12EF9">
            <w:pPr>
              <w:rPr>
                <w:rFonts w:eastAsia="DengXian"/>
                <w:lang w:val="en-US" w:eastAsia="zh-CN"/>
              </w:rPr>
            </w:pPr>
          </w:p>
          <w:p w14:paraId="49E5CC83" w14:textId="77777777" w:rsidR="00363FEC" w:rsidRDefault="00D953FB" w:rsidP="00B12EF9">
            <w:pPr>
              <w:rPr>
                <w:rFonts w:eastAsia="DengXian"/>
                <w:lang w:val="en-US" w:eastAsia="zh-CN"/>
              </w:rPr>
            </w:pPr>
            <w:r>
              <w:rPr>
                <w:rFonts w:eastAsia="DengXian"/>
                <w:lang w:val="en-US" w:eastAsia="zh-CN"/>
              </w:rPr>
              <w:t xml:space="preserve">If we are not able to distinguish between the alternatives any further at present, we should not say “down-select”, but generalize the wording in the main bullet. </w:t>
            </w:r>
          </w:p>
          <w:p w14:paraId="2AC1D6CA" w14:textId="77777777" w:rsidR="00363FEC" w:rsidRDefault="00363FEC" w:rsidP="00B12EF9">
            <w:pPr>
              <w:rPr>
                <w:rFonts w:eastAsia="DengXian"/>
                <w:lang w:val="en-US" w:eastAsia="zh-CN"/>
              </w:rPr>
            </w:pPr>
          </w:p>
          <w:p w14:paraId="005AEB72" w14:textId="2AFF813B" w:rsidR="00D953FB" w:rsidRDefault="004664C9" w:rsidP="00B12EF9">
            <w:pPr>
              <w:rPr>
                <w:rFonts w:eastAsia="DengXian"/>
                <w:lang w:val="en-US" w:eastAsia="zh-CN"/>
              </w:rPr>
            </w:pPr>
            <w:r>
              <w:rPr>
                <w:rFonts w:eastAsia="DengXian"/>
                <w:lang w:val="en-US" w:eastAsia="zh-CN"/>
              </w:rPr>
              <w:t>Towards this, s</w:t>
            </w:r>
            <w:r w:rsidR="00D953FB">
              <w:rPr>
                <w:rFonts w:eastAsia="DengXian"/>
                <w:lang w:val="en-US" w:eastAsia="zh-CN"/>
              </w:rPr>
              <w:t xml:space="preserve">omething like the following </w:t>
            </w:r>
            <w:r w:rsidR="00A9596C">
              <w:rPr>
                <w:rFonts w:eastAsia="DengXian"/>
                <w:lang w:val="en-US" w:eastAsia="zh-CN"/>
              </w:rPr>
              <w:t>change is proposed</w:t>
            </w:r>
            <w:r w:rsidR="00D953FB">
              <w:rPr>
                <w:rFonts w:eastAsia="DengXian"/>
                <w:lang w:val="en-US" w:eastAsia="zh-CN"/>
              </w:rPr>
              <w:t>:</w:t>
            </w:r>
          </w:p>
          <w:p w14:paraId="381EE479" w14:textId="77777777" w:rsidR="004664C9" w:rsidRDefault="004664C9" w:rsidP="00B12EF9">
            <w:pPr>
              <w:rPr>
                <w:rFonts w:eastAsia="DengXian"/>
                <w:lang w:val="en-US" w:eastAsia="zh-CN"/>
              </w:rPr>
            </w:pPr>
          </w:p>
          <w:p w14:paraId="079FE9AB" w14:textId="77777777" w:rsidR="004664C9" w:rsidRDefault="004664C9" w:rsidP="00B12EF9">
            <w:pPr>
              <w:rPr>
                <w:rFonts w:eastAsia="DengXian"/>
                <w:lang w:val="en-US" w:eastAsia="zh-CN"/>
              </w:rPr>
            </w:pPr>
            <w:r>
              <w:rPr>
                <w:rFonts w:eastAsia="DengXian"/>
                <w:lang w:val="en-US" w:eastAsia="zh-CN"/>
              </w:rPr>
              <w:t>Change f</w:t>
            </w:r>
            <w:r w:rsidR="00A9596C">
              <w:rPr>
                <w:rFonts w:eastAsia="DengXian"/>
                <w:lang w:val="en-US" w:eastAsia="zh-CN"/>
              </w:rPr>
              <w:t xml:space="preserve">rom </w:t>
            </w:r>
          </w:p>
          <w:p w14:paraId="29409EE1" w14:textId="142FC4DC" w:rsidR="00A9596C" w:rsidRDefault="00A9596C" w:rsidP="00B12EF9">
            <w:pPr>
              <w:rPr>
                <w:rFonts w:eastAsia="DengXian"/>
                <w:lang w:val="en-US" w:eastAsia="zh-CN"/>
              </w:rPr>
            </w:pPr>
            <w:r>
              <w:rPr>
                <w:rFonts w:eastAsia="DengXian"/>
                <w:lang w:val="en-US" w:eastAsia="zh-CN"/>
              </w:rPr>
              <w:t>“</w:t>
            </w:r>
            <w:r w:rsidR="009E12C7" w:rsidRPr="00243539">
              <w:rPr>
                <w:rFonts w:eastAsiaTheme="minorEastAsia"/>
                <w:b/>
                <w:color w:val="FF0000"/>
                <w:lang w:val="en-US" w:eastAsia="ja-JP"/>
              </w:rPr>
              <w:t xml:space="preserve">At least for RedCap UE identification, </w:t>
            </w:r>
            <w:r w:rsidR="009E12C7">
              <w:rPr>
                <w:rFonts w:eastAsiaTheme="minorEastAsia"/>
                <w:b/>
                <w:lang w:val="en-US" w:eastAsia="ja-JP"/>
              </w:rPr>
              <w:t xml:space="preserve">down select one of the followings to be included </w:t>
            </w:r>
            <w:r w:rsidR="009E12C7" w:rsidRPr="00773DB1">
              <w:rPr>
                <w:rFonts w:eastAsiaTheme="minorEastAsia"/>
                <w:b/>
                <w:lang w:val="en-US" w:eastAsia="ja-JP"/>
              </w:rPr>
              <w:t xml:space="preserve">in the definition of the RedCap </w:t>
            </w:r>
            <w:r w:rsidR="009E12C7" w:rsidRPr="00243539">
              <w:rPr>
                <w:rFonts w:eastAsiaTheme="minorEastAsia"/>
                <w:b/>
                <w:lang w:val="en-US" w:eastAsia="ja-JP"/>
              </w:rPr>
              <w:t>UE types, after concluding on the reduced complexity features in AI8.6.1 and RedCap UE identification in AI8.6.5</w:t>
            </w:r>
            <w:r>
              <w:rPr>
                <w:rFonts w:eastAsia="DengXian"/>
                <w:lang w:val="en-US" w:eastAsia="zh-CN"/>
              </w:rPr>
              <w:t>”</w:t>
            </w:r>
          </w:p>
          <w:p w14:paraId="688EFC86" w14:textId="507A7C9E" w:rsidR="004664C9" w:rsidRDefault="004664C9" w:rsidP="00B12EF9">
            <w:pPr>
              <w:rPr>
                <w:rFonts w:eastAsia="DengXian"/>
                <w:lang w:val="en-US" w:eastAsia="zh-CN"/>
              </w:rPr>
            </w:pPr>
            <w:r>
              <w:rPr>
                <w:rFonts w:eastAsia="DengXian"/>
                <w:lang w:val="en-US" w:eastAsia="zh-CN"/>
              </w:rPr>
              <w:t>t</w:t>
            </w:r>
            <w:r w:rsidR="00A9596C">
              <w:rPr>
                <w:rFonts w:eastAsia="DengXian"/>
                <w:lang w:val="en-US" w:eastAsia="zh-CN"/>
              </w:rPr>
              <w:t xml:space="preserve">o </w:t>
            </w:r>
          </w:p>
          <w:p w14:paraId="38FE74C1" w14:textId="0FBD3460" w:rsidR="00A9596C" w:rsidRDefault="00A9596C" w:rsidP="00B12EF9">
            <w:pPr>
              <w:rPr>
                <w:rFonts w:eastAsia="DengXian"/>
                <w:lang w:val="en-US" w:eastAsia="zh-CN"/>
              </w:rPr>
            </w:pPr>
            <w:r>
              <w:rPr>
                <w:rFonts w:eastAsia="DengXian"/>
                <w:lang w:val="en-US" w:eastAsia="zh-CN"/>
              </w:rPr>
              <w:t>“</w:t>
            </w:r>
            <w:r w:rsidR="009E12C7" w:rsidRPr="00243539">
              <w:rPr>
                <w:rFonts w:eastAsiaTheme="minorEastAsia"/>
                <w:b/>
                <w:color w:val="FF0000"/>
                <w:lang w:val="en-US" w:eastAsia="ja-JP"/>
              </w:rPr>
              <w:t xml:space="preserve">At least for RedCap UE identification, </w:t>
            </w:r>
            <w:r w:rsidR="003E3076" w:rsidRPr="00C25C61">
              <w:rPr>
                <w:rFonts w:eastAsiaTheme="minorEastAsia"/>
                <w:b/>
                <w:color w:val="00B050"/>
                <w:lang w:val="en-US" w:eastAsia="ja-JP"/>
              </w:rPr>
              <w:t>pending conclusions on the reduced complexity features in AI8.6.1 and RedCap UE identification</w:t>
            </w:r>
            <w:r w:rsidR="003D29D8" w:rsidRPr="00C25C61">
              <w:rPr>
                <w:rFonts w:eastAsiaTheme="minorEastAsia"/>
                <w:b/>
                <w:color w:val="00B050"/>
                <w:lang w:val="en-US" w:eastAsia="ja-JP"/>
              </w:rPr>
              <w:t xml:space="preserve"> in AI8.6.5</w:t>
            </w:r>
            <w:r w:rsidR="003E3076">
              <w:rPr>
                <w:rFonts w:eastAsiaTheme="minorEastAsia"/>
                <w:b/>
                <w:lang w:val="en-US" w:eastAsia="ja-JP"/>
              </w:rPr>
              <w:t xml:space="preserve">, </w:t>
            </w:r>
            <w:r w:rsidR="009E12C7" w:rsidRPr="00C25C61">
              <w:rPr>
                <w:rFonts w:eastAsiaTheme="minorEastAsia"/>
                <w:b/>
                <w:strike/>
                <w:color w:val="FF0000"/>
                <w:lang w:val="en-US" w:eastAsia="ja-JP"/>
              </w:rPr>
              <w:t>down select one of the followings to be included in</w:t>
            </w:r>
            <w:r w:rsidR="009E12C7" w:rsidRPr="003D29D8">
              <w:rPr>
                <w:rFonts w:eastAsiaTheme="minorEastAsia"/>
                <w:b/>
                <w:strike/>
                <w:lang w:val="en-US" w:eastAsia="ja-JP"/>
              </w:rPr>
              <w:t xml:space="preserve"> </w:t>
            </w:r>
            <w:r w:rsidR="009E12C7" w:rsidRPr="00773DB1">
              <w:rPr>
                <w:rFonts w:eastAsiaTheme="minorEastAsia"/>
                <w:b/>
                <w:lang w:val="en-US" w:eastAsia="ja-JP"/>
              </w:rPr>
              <w:t xml:space="preserve">the definition of the RedCap </w:t>
            </w:r>
            <w:r w:rsidR="009E12C7" w:rsidRPr="00243539">
              <w:rPr>
                <w:rFonts w:eastAsiaTheme="minorEastAsia"/>
                <w:b/>
                <w:lang w:val="en-US" w:eastAsia="ja-JP"/>
              </w:rPr>
              <w:t>UE types</w:t>
            </w:r>
            <w:r w:rsidR="003D29D8">
              <w:rPr>
                <w:rFonts w:eastAsiaTheme="minorEastAsia"/>
                <w:b/>
                <w:lang w:val="en-US" w:eastAsia="ja-JP"/>
              </w:rPr>
              <w:t xml:space="preserve"> </w:t>
            </w:r>
            <w:r w:rsidR="003D29D8" w:rsidRPr="00C25C61">
              <w:rPr>
                <w:rFonts w:eastAsiaTheme="minorEastAsia"/>
                <w:b/>
                <w:color w:val="00B050"/>
                <w:lang w:val="en-US" w:eastAsia="ja-JP"/>
              </w:rPr>
              <w:t xml:space="preserve">can </w:t>
            </w:r>
            <w:r w:rsidR="00781EB5" w:rsidRPr="00C25C61">
              <w:rPr>
                <w:rFonts w:eastAsiaTheme="minorEastAsia"/>
                <w:b/>
                <w:color w:val="00B050"/>
                <w:lang w:val="en-US" w:eastAsia="ja-JP"/>
              </w:rPr>
              <w:t>be based on one or more of</w:t>
            </w:r>
            <w:r w:rsidR="00781EB5">
              <w:rPr>
                <w:rFonts w:eastAsiaTheme="minorEastAsia"/>
                <w:b/>
                <w:lang w:val="en-US" w:eastAsia="ja-JP"/>
              </w:rPr>
              <w:t>:</w:t>
            </w:r>
            <w:r w:rsidR="00C25C61">
              <w:rPr>
                <w:rFonts w:eastAsiaTheme="minorEastAsia"/>
                <w:b/>
                <w:lang w:val="en-US" w:eastAsia="ja-JP"/>
              </w:rPr>
              <w:t xml:space="preserve"> </w:t>
            </w:r>
            <w:r w:rsidR="009E12C7" w:rsidRPr="00C25C61">
              <w:rPr>
                <w:rFonts w:eastAsiaTheme="minorEastAsia"/>
                <w:b/>
                <w:strike/>
                <w:color w:val="FF0000"/>
                <w:lang w:val="en-US" w:eastAsia="ja-JP"/>
              </w:rPr>
              <w:t>, after concluding on the reduced complexity features in AI8.6.1 and RedCap UE identification in AI8.6.5</w:t>
            </w:r>
            <w:r>
              <w:rPr>
                <w:rFonts w:eastAsia="DengXian"/>
                <w:lang w:val="en-US" w:eastAsia="zh-CN"/>
              </w:rPr>
              <w:t>”</w:t>
            </w:r>
          </w:p>
          <w:p w14:paraId="009A2A25" w14:textId="6284165D" w:rsidR="00D953FB" w:rsidRPr="00974169" w:rsidRDefault="00D953FB" w:rsidP="00B12EF9">
            <w:pPr>
              <w:rPr>
                <w:rFonts w:eastAsia="DengXian"/>
                <w:lang w:val="en-US" w:eastAsia="zh-CN"/>
              </w:rPr>
            </w:pPr>
          </w:p>
        </w:tc>
      </w:tr>
      <w:tr w:rsidR="0074687D" w14:paraId="6516D9EF" w14:textId="77777777" w:rsidTr="003E3BD2">
        <w:tc>
          <w:tcPr>
            <w:tcW w:w="1480" w:type="dxa"/>
            <w:shd w:val="clear" w:color="auto" w:fill="auto"/>
          </w:tcPr>
          <w:p w14:paraId="33913F6C" w14:textId="75136E55" w:rsidR="0074687D" w:rsidRDefault="0074687D" w:rsidP="00B12EF9">
            <w:pPr>
              <w:rPr>
                <w:rFonts w:eastAsia="DengXian"/>
                <w:lang w:val="en-US" w:eastAsia="zh-CN"/>
              </w:rPr>
            </w:pPr>
            <w:r>
              <w:rPr>
                <w:rFonts w:eastAsia="DengXian"/>
                <w:lang w:val="en-US" w:eastAsia="zh-CN"/>
              </w:rPr>
              <w:t>Moderator</w:t>
            </w:r>
          </w:p>
        </w:tc>
        <w:tc>
          <w:tcPr>
            <w:tcW w:w="8151" w:type="dxa"/>
            <w:gridSpan w:val="2"/>
            <w:shd w:val="clear" w:color="auto" w:fill="auto"/>
          </w:tcPr>
          <w:p w14:paraId="53A31551" w14:textId="77777777" w:rsidR="0074687D" w:rsidRPr="0074687D" w:rsidRDefault="0074687D" w:rsidP="0074687D">
            <w:pPr>
              <w:pStyle w:val="NormalWeb"/>
              <w:shd w:val="clear" w:color="auto" w:fill="FFFFFF"/>
              <w:spacing w:before="0" w:beforeAutospacing="0" w:after="0" w:afterAutospacing="0"/>
              <w:textAlignment w:val="baseline"/>
              <w:rPr>
                <w:rFonts w:ascii="Times New Roman" w:hAnsi="Times New Roman" w:cs="Times New Roman"/>
                <w:color w:val="000000"/>
              </w:rPr>
            </w:pPr>
            <w:r w:rsidRPr="0074687D">
              <w:rPr>
                <w:rFonts w:ascii="Times New Roman" w:hAnsi="Times New Roman" w:cs="Times New Roman"/>
                <w:color w:val="000000"/>
                <w:sz w:val="20"/>
                <w:szCs w:val="20"/>
                <w:bdr w:val="none" w:sz="0" w:space="0" w:color="auto" w:frame="1"/>
              </w:rPr>
              <w:t>Based on the comments from FUTUREWEI, "if any" is added at the end of Alt.2. Also, based on the comment from Huawei/Hisilicon, Alt.5 is deleted for the sake of progress.</w:t>
            </w:r>
          </w:p>
          <w:p w14:paraId="3275A503" w14:textId="77777777" w:rsidR="0074687D" w:rsidRPr="0074687D" w:rsidRDefault="0074687D" w:rsidP="0074687D">
            <w:pPr>
              <w:pStyle w:val="NormalWeb"/>
              <w:shd w:val="clear" w:color="auto" w:fill="FFFFFF"/>
              <w:spacing w:before="0" w:beforeAutospacing="0" w:after="0" w:afterAutospacing="0"/>
              <w:textAlignment w:val="baseline"/>
              <w:rPr>
                <w:rFonts w:ascii="Times New Roman" w:hAnsi="Times New Roman" w:cs="Times New Roman"/>
                <w:color w:val="000000"/>
              </w:rPr>
            </w:pPr>
            <w:r w:rsidRPr="0074687D">
              <w:rPr>
                <w:rFonts w:ascii="Times New Roman" w:hAnsi="Times New Roman" w:cs="Times New Roman"/>
                <w:color w:val="000000"/>
                <w:sz w:val="20"/>
                <w:szCs w:val="20"/>
                <w:bdr w:val="none" w:sz="0" w:space="0" w:color="auto" w:frame="1"/>
              </w:rPr>
              <w:t> </w:t>
            </w:r>
          </w:p>
          <w:p w14:paraId="664833BD" w14:textId="77777777" w:rsidR="0074687D" w:rsidRPr="0074687D" w:rsidRDefault="0074687D" w:rsidP="0074687D">
            <w:pPr>
              <w:pStyle w:val="Heading3"/>
              <w:shd w:val="clear" w:color="auto" w:fill="FFFFFF"/>
              <w:ind w:leftChars="0" w:left="0"/>
              <w:textAlignment w:val="baseline"/>
              <w:outlineLvl w:val="2"/>
              <w:rPr>
                <w:rFonts w:ascii="Times New Roman" w:hAnsi="Times New Roman" w:cs="Times New Roman"/>
                <w:color w:val="000000"/>
              </w:rPr>
            </w:pPr>
            <w:r w:rsidRPr="0074687D">
              <w:rPr>
                <w:rFonts w:ascii="Times New Roman" w:hAnsi="Times New Roman" w:cs="Times New Roman"/>
                <w:color w:val="000000"/>
                <w:bdr w:val="none" w:sz="0" w:space="0" w:color="auto" w:frame="1"/>
                <w:shd w:val="clear" w:color="auto" w:fill="FFFF00"/>
              </w:rPr>
              <w:t>Latest FL proposal#3:</w:t>
            </w:r>
            <w:r w:rsidRPr="0074687D">
              <w:rPr>
                <w:rFonts w:ascii="Times New Roman" w:hAnsi="Times New Roman" w:cs="Times New Roman"/>
                <w:color w:val="000000"/>
                <w:bdr w:val="none" w:sz="0" w:space="0" w:color="auto" w:frame="1"/>
              </w:rPr>
              <w:t> </w:t>
            </w:r>
          </w:p>
          <w:p w14:paraId="7AF5B6B8" w14:textId="77777777" w:rsidR="0074687D" w:rsidRPr="0074687D" w:rsidRDefault="0074687D" w:rsidP="00627BF9">
            <w:pPr>
              <w:numPr>
                <w:ilvl w:val="0"/>
                <w:numId w:val="33"/>
              </w:numPr>
              <w:shd w:val="clear" w:color="auto" w:fill="FFFFFF"/>
              <w:textAlignment w:val="baseline"/>
              <w:rPr>
                <w:rFonts w:ascii="Times New Roman" w:hAnsi="Times New Roman"/>
                <w:color w:val="000000"/>
              </w:rPr>
            </w:pPr>
            <w:r w:rsidRPr="0074687D">
              <w:rPr>
                <w:rFonts w:ascii="Times New Roman" w:hAnsi="Times New Roman"/>
                <w:b/>
                <w:bCs/>
                <w:color w:val="FF0000"/>
                <w:szCs w:val="20"/>
                <w:bdr w:val="none" w:sz="0" w:space="0" w:color="auto" w:frame="1"/>
              </w:rPr>
              <w:t>At least for RedCap UE identification, </w:t>
            </w:r>
            <w:r w:rsidRPr="0074687D">
              <w:rPr>
                <w:rFonts w:ascii="Times New Roman" w:hAnsi="Times New Roman"/>
                <w:b/>
                <w:bCs/>
                <w:color w:val="000000"/>
                <w:szCs w:val="20"/>
                <w:bdr w:val="none" w:sz="0" w:space="0" w:color="auto" w:frame="1"/>
              </w:rPr>
              <w:t>down select one of the followings to be included in the definition of the RedCap UE types, after concluding on the reduced complexity features in AI8.6.1 and RedCap UE identification in AI8.6.5 </w:t>
            </w:r>
          </w:p>
          <w:p w14:paraId="3F6FA19C" w14:textId="77777777" w:rsidR="0074687D" w:rsidRPr="0074687D" w:rsidRDefault="0074687D" w:rsidP="00627BF9">
            <w:pPr>
              <w:numPr>
                <w:ilvl w:val="1"/>
                <w:numId w:val="34"/>
              </w:numPr>
              <w:shd w:val="clear" w:color="auto" w:fill="FFFFFF"/>
              <w:textAlignment w:val="baseline"/>
              <w:rPr>
                <w:rFonts w:ascii="Times New Roman" w:hAnsi="Times New Roman"/>
                <w:color w:val="000000"/>
              </w:rPr>
            </w:pPr>
            <w:r w:rsidRPr="0074687D">
              <w:rPr>
                <w:rFonts w:ascii="Times New Roman" w:hAnsi="Times New Roman"/>
                <w:b/>
                <w:bCs/>
                <w:color w:val="000000"/>
                <w:szCs w:val="20"/>
                <w:bdr w:val="none" w:sz="0" w:space="0" w:color="auto" w:frame="1"/>
              </w:rPr>
              <w:t>Alt.1: All the reduced capabilities recommended at the end of the RedCap study </w:t>
            </w:r>
          </w:p>
          <w:p w14:paraId="3897C5C0" w14:textId="77777777" w:rsidR="0074687D" w:rsidRPr="0074687D" w:rsidRDefault="0074687D" w:rsidP="00627BF9">
            <w:pPr>
              <w:numPr>
                <w:ilvl w:val="1"/>
                <w:numId w:val="34"/>
              </w:numPr>
              <w:shd w:val="clear" w:color="auto" w:fill="FFFFFF"/>
              <w:textAlignment w:val="baseline"/>
              <w:rPr>
                <w:rFonts w:ascii="Times New Roman" w:hAnsi="Times New Roman"/>
                <w:color w:val="000000"/>
              </w:rPr>
            </w:pPr>
            <w:r w:rsidRPr="0074687D">
              <w:rPr>
                <w:rFonts w:ascii="Times New Roman" w:hAnsi="Times New Roman"/>
                <w:b/>
                <w:bCs/>
                <w:color w:val="000000"/>
                <w:szCs w:val="20"/>
                <w:bdr w:val="none" w:sz="0" w:space="0" w:color="auto" w:frame="1"/>
              </w:rPr>
              <w:t>Alt.2: Only include the reduced capabilities that the network needs to know during initial access</w:t>
            </w:r>
            <w:r w:rsidRPr="0074687D">
              <w:rPr>
                <w:rFonts w:ascii="Times New Roman" w:hAnsi="Times New Roman"/>
                <w:b/>
                <w:bCs/>
                <w:color w:val="FF0000"/>
                <w:szCs w:val="20"/>
                <w:bdr w:val="none" w:sz="0" w:space="0" w:color="auto" w:frame="1"/>
              </w:rPr>
              <w:t>, if any</w:t>
            </w:r>
            <w:r w:rsidRPr="0074687D">
              <w:rPr>
                <w:rFonts w:ascii="Times New Roman" w:hAnsi="Times New Roman"/>
                <w:b/>
                <w:bCs/>
                <w:color w:val="000000"/>
                <w:szCs w:val="20"/>
                <w:bdr w:val="none" w:sz="0" w:space="0" w:color="auto" w:frame="1"/>
              </w:rPr>
              <w:t> </w:t>
            </w:r>
          </w:p>
          <w:p w14:paraId="318A15B1" w14:textId="77777777" w:rsidR="0074687D" w:rsidRPr="0074687D" w:rsidRDefault="0074687D" w:rsidP="00627BF9">
            <w:pPr>
              <w:numPr>
                <w:ilvl w:val="1"/>
                <w:numId w:val="34"/>
              </w:numPr>
              <w:shd w:val="clear" w:color="auto" w:fill="FFFFFF"/>
              <w:textAlignment w:val="baseline"/>
              <w:rPr>
                <w:rFonts w:ascii="Times New Roman" w:hAnsi="Times New Roman"/>
                <w:color w:val="000000"/>
              </w:rPr>
            </w:pPr>
            <w:r w:rsidRPr="0074687D">
              <w:rPr>
                <w:rFonts w:ascii="Times New Roman" w:hAnsi="Times New Roman"/>
                <w:b/>
                <w:bCs/>
                <w:color w:val="000000"/>
                <w:szCs w:val="20"/>
                <w:bdr w:val="none" w:sz="0" w:space="0" w:color="auto" w:frame="1"/>
              </w:rPr>
              <w:t>Alt.3: All the recommended reduced capabilities as well as recommended power saving features </w:t>
            </w:r>
          </w:p>
          <w:p w14:paraId="196EF0F5" w14:textId="77777777" w:rsidR="0074687D" w:rsidRPr="0074687D" w:rsidRDefault="0074687D" w:rsidP="00627BF9">
            <w:pPr>
              <w:numPr>
                <w:ilvl w:val="1"/>
                <w:numId w:val="34"/>
              </w:numPr>
              <w:shd w:val="clear" w:color="auto" w:fill="FFFFFF"/>
              <w:textAlignment w:val="baseline"/>
              <w:rPr>
                <w:rFonts w:ascii="Times New Roman" w:hAnsi="Times New Roman"/>
                <w:color w:val="000000"/>
              </w:rPr>
            </w:pPr>
            <w:r w:rsidRPr="0074687D">
              <w:rPr>
                <w:rFonts w:ascii="Times New Roman" w:hAnsi="Times New Roman"/>
                <w:b/>
                <w:bCs/>
                <w:color w:val="000000"/>
                <w:szCs w:val="20"/>
                <w:bdr w:val="none" w:sz="0" w:space="0" w:color="auto" w:frame="1"/>
              </w:rPr>
              <w:t>Alt.4: </w:t>
            </w:r>
            <w:r w:rsidRPr="0074687D">
              <w:rPr>
                <w:rFonts w:ascii="Times New Roman" w:hAnsi="Times New Roman"/>
                <w:b/>
                <w:bCs/>
                <w:color w:val="FF0000"/>
                <w:szCs w:val="20"/>
                <w:bdr w:val="none" w:sz="0" w:space="0" w:color="auto" w:frame="1"/>
              </w:rPr>
              <w:t>The corresponding m</w:t>
            </w:r>
            <w:r w:rsidRPr="0074687D">
              <w:rPr>
                <w:rFonts w:ascii="Times New Roman" w:hAnsi="Times New Roman"/>
                <w:b/>
                <w:bCs/>
                <w:strike/>
                <w:color w:val="FF0000"/>
                <w:szCs w:val="20"/>
                <w:bdr w:val="none" w:sz="0" w:space="0" w:color="auto" w:frame="1"/>
              </w:rPr>
              <w:t>M</w:t>
            </w:r>
            <w:r w:rsidRPr="0074687D">
              <w:rPr>
                <w:rFonts w:ascii="Times New Roman" w:hAnsi="Times New Roman"/>
                <w:b/>
                <w:bCs/>
                <w:color w:val="000000"/>
                <w:szCs w:val="20"/>
                <w:bdr w:val="none" w:sz="0" w:space="0" w:color="auto" w:frame="1"/>
              </w:rPr>
              <w:t>inimum set of the reduced capabilities that </w:t>
            </w:r>
            <w:r w:rsidRPr="0074687D">
              <w:rPr>
                <w:rFonts w:ascii="Times New Roman" w:hAnsi="Times New Roman"/>
                <w:b/>
                <w:bCs/>
                <w:strike/>
                <w:color w:val="FF0000"/>
                <w:szCs w:val="20"/>
                <w:bdr w:val="none" w:sz="0" w:space="0" w:color="auto" w:frame="1"/>
              </w:rPr>
              <w:t>a</w:t>
            </w:r>
            <w:r w:rsidRPr="0074687D">
              <w:rPr>
                <w:rFonts w:ascii="Times New Roman" w:hAnsi="Times New Roman"/>
                <w:b/>
                <w:bCs/>
                <w:color w:val="FF0000"/>
                <w:szCs w:val="20"/>
                <w:bdr w:val="none" w:sz="0" w:space="0" w:color="auto" w:frame="1"/>
              </w:rPr>
              <w:t>one</w:t>
            </w:r>
            <w:r w:rsidRPr="0074687D">
              <w:rPr>
                <w:rFonts w:ascii="Times New Roman" w:hAnsi="Times New Roman"/>
                <w:b/>
                <w:bCs/>
                <w:color w:val="000000"/>
                <w:szCs w:val="20"/>
                <w:bdr w:val="none" w:sz="0" w:space="0" w:color="auto" w:frame="1"/>
              </w:rPr>
              <w:t>RedCap UE type shall mandatorily support </w:t>
            </w:r>
          </w:p>
          <w:p w14:paraId="501EAFAF" w14:textId="77777777" w:rsidR="0074687D" w:rsidRPr="0074687D" w:rsidRDefault="0074687D" w:rsidP="00627BF9">
            <w:pPr>
              <w:numPr>
                <w:ilvl w:val="1"/>
                <w:numId w:val="34"/>
              </w:numPr>
              <w:shd w:val="clear" w:color="auto" w:fill="FFFFFF"/>
              <w:textAlignment w:val="baseline"/>
              <w:rPr>
                <w:rFonts w:ascii="Times New Roman" w:hAnsi="Times New Roman"/>
                <w:color w:val="000000"/>
              </w:rPr>
            </w:pPr>
            <w:r w:rsidRPr="0074687D">
              <w:rPr>
                <w:rFonts w:ascii="Times New Roman" w:hAnsi="Times New Roman"/>
                <w:b/>
                <w:bCs/>
                <w:strike/>
                <w:color w:val="FF0000"/>
                <w:szCs w:val="20"/>
                <w:bdr w:val="none" w:sz="0" w:space="0" w:color="auto" w:frame="1"/>
              </w:rPr>
              <w:t>Alt.5: No explicit definition of the RedCap UE types is necessary </w:t>
            </w:r>
          </w:p>
          <w:p w14:paraId="4446ADC2" w14:textId="77777777" w:rsidR="0074687D" w:rsidRPr="0074687D" w:rsidRDefault="0074687D" w:rsidP="00627BF9">
            <w:pPr>
              <w:numPr>
                <w:ilvl w:val="2"/>
                <w:numId w:val="35"/>
              </w:numPr>
              <w:shd w:val="clear" w:color="auto" w:fill="FFFFFF"/>
              <w:textAlignment w:val="baseline"/>
              <w:rPr>
                <w:rFonts w:ascii="Times New Roman" w:hAnsi="Times New Roman"/>
                <w:color w:val="000000"/>
              </w:rPr>
            </w:pPr>
            <w:r w:rsidRPr="0074687D">
              <w:rPr>
                <w:rFonts w:ascii="Times New Roman" w:hAnsi="Times New Roman"/>
                <w:b/>
                <w:bCs/>
                <w:strike/>
                <w:color w:val="FF0000"/>
                <w:szCs w:val="20"/>
                <w:bdr w:val="none" w:sz="0" w:space="0" w:color="auto" w:frame="1"/>
              </w:rPr>
              <w:t>if early identification is not used for UEs in idle mode </w:t>
            </w:r>
          </w:p>
          <w:p w14:paraId="70633104" w14:textId="77777777" w:rsidR="0074687D" w:rsidRPr="0013099B" w:rsidRDefault="0074687D" w:rsidP="00627BF9">
            <w:pPr>
              <w:numPr>
                <w:ilvl w:val="1"/>
                <w:numId w:val="36"/>
              </w:numPr>
              <w:shd w:val="clear" w:color="auto" w:fill="FFFFFF"/>
              <w:textAlignment w:val="baseline"/>
              <w:rPr>
                <w:rFonts w:ascii="Times New Roman" w:hAnsi="Times New Roman"/>
                <w:color w:val="000000"/>
              </w:rPr>
            </w:pPr>
            <w:r w:rsidRPr="0074687D">
              <w:rPr>
                <w:rFonts w:ascii="Times New Roman" w:hAnsi="Times New Roman"/>
                <w:b/>
                <w:bCs/>
                <w:color w:val="FF0000"/>
                <w:szCs w:val="20"/>
                <w:bdr w:val="none" w:sz="0" w:space="0" w:color="auto" w:frame="1"/>
              </w:rPr>
              <w:t>FFS for other usages </w:t>
            </w:r>
          </w:p>
          <w:p w14:paraId="7CD52199" w14:textId="77777777" w:rsidR="0013099B" w:rsidRPr="0013099B" w:rsidRDefault="0013099B" w:rsidP="0013099B">
            <w:pPr>
              <w:shd w:val="clear" w:color="auto" w:fill="FFFFFF"/>
              <w:textAlignment w:val="baseline"/>
              <w:rPr>
                <w:rFonts w:ascii="Times New Roman" w:hAnsi="Times New Roman"/>
                <w:b/>
                <w:bCs/>
                <w:color w:val="FF0000"/>
                <w:szCs w:val="20"/>
                <w:bdr w:val="none" w:sz="0" w:space="0" w:color="auto" w:frame="1"/>
              </w:rPr>
            </w:pPr>
          </w:p>
          <w:p w14:paraId="0FA75790" w14:textId="77777777" w:rsidR="0013099B" w:rsidRPr="0013099B" w:rsidRDefault="0013099B" w:rsidP="0013099B">
            <w:pPr>
              <w:shd w:val="clear" w:color="auto" w:fill="FFFFFF"/>
              <w:textAlignment w:val="baseline"/>
              <w:rPr>
                <w:rFonts w:ascii="Times New Roman" w:eastAsia="MS PGothic" w:hAnsi="Times New Roman"/>
                <w:color w:val="000000"/>
                <w:sz w:val="24"/>
                <w:lang w:val="en-US" w:eastAsia="ja-JP"/>
              </w:rPr>
            </w:pPr>
            <w:r w:rsidRPr="0013099B">
              <w:rPr>
                <w:rFonts w:ascii="Times New Roman" w:eastAsia="MS PGothic" w:hAnsi="Times New Roman"/>
                <w:color w:val="000000"/>
                <w:szCs w:val="20"/>
                <w:bdr w:val="none" w:sz="0" w:space="0" w:color="auto" w:frame="1"/>
                <w:lang w:val="en-US" w:eastAsia="ja-JP"/>
              </w:rPr>
              <w:t>@Brian: Is it correct understanding that you are not objecting the proposal though it is not your expected one? My intention of </w:t>
            </w:r>
            <w:r w:rsidRPr="0013099B">
              <w:rPr>
                <w:rFonts w:ascii="Times New Roman" w:eastAsia="MS PGothic" w:hAnsi="Times New Roman"/>
                <w:i/>
                <w:iCs/>
                <w:color w:val="000000"/>
                <w:szCs w:val="20"/>
                <w:bdr w:val="none" w:sz="0" w:space="0" w:color="auto" w:frame="1"/>
                <w:lang w:val="en-US" w:eastAsia="ja-JP"/>
              </w:rPr>
              <w:t>Question related to FL proposal#3 </w:t>
            </w:r>
            <w:r w:rsidRPr="0013099B">
              <w:rPr>
                <w:rFonts w:ascii="Times New Roman" w:eastAsia="MS PGothic" w:hAnsi="Times New Roman"/>
                <w:color w:val="000000"/>
                <w:szCs w:val="20"/>
                <w:bdr w:val="none" w:sz="0" w:space="0" w:color="auto" w:frame="1"/>
                <w:lang w:val="en-US" w:eastAsia="ja-JP"/>
              </w:rPr>
              <w:t>was to polish the original FL proposal#3. Also, there were two companies who didn't think RedCap UE types are used for access control. So it is included in the FFS part.</w:t>
            </w:r>
          </w:p>
          <w:p w14:paraId="21D6EE54" w14:textId="77777777" w:rsidR="0013099B" w:rsidRPr="0013099B" w:rsidRDefault="0013099B" w:rsidP="0013099B">
            <w:pPr>
              <w:shd w:val="clear" w:color="auto" w:fill="FFFFFF"/>
              <w:textAlignment w:val="baseline"/>
              <w:rPr>
                <w:rFonts w:ascii="Times New Roman" w:eastAsia="MS PGothic" w:hAnsi="Times New Roman"/>
                <w:color w:val="000000"/>
                <w:sz w:val="24"/>
                <w:lang w:val="en-US" w:eastAsia="ja-JP"/>
              </w:rPr>
            </w:pPr>
            <w:r w:rsidRPr="0013099B">
              <w:rPr>
                <w:rFonts w:ascii="Times New Roman" w:eastAsia="MS PGothic" w:hAnsi="Times New Roman"/>
                <w:color w:val="000000"/>
                <w:szCs w:val="20"/>
                <w:bdr w:val="none" w:sz="0" w:space="0" w:color="auto" w:frame="1"/>
                <w:lang w:val="en-US" w:eastAsia="ja-JP"/>
              </w:rPr>
              <w:t> </w:t>
            </w:r>
          </w:p>
          <w:p w14:paraId="4D81DD23" w14:textId="77777777" w:rsidR="0013099B" w:rsidRPr="0013099B" w:rsidRDefault="0013099B" w:rsidP="0013099B">
            <w:pPr>
              <w:shd w:val="clear" w:color="auto" w:fill="FFFFFF"/>
              <w:textAlignment w:val="baseline"/>
              <w:rPr>
                <w:rFonts w:ascii="Times New Roman" w:eastAsia="MS PGothic" w:hAnsi="Times New Roman"/>
                <w:color w:val="000000"/>
                <w:sz w:val="24"/>
                <w:lang w:val="en-US" w:eastAsia="ja-JP"/>
              </w:rPr>
            </w:pPr>
            <w:r w:rsidRPr="0013099B">
              <w:rPr>
                <w:rFonts w:ascii="Times New Roman" w:eastAsia="MS PGothic" w:hAnsi="Times New Roman"/>
                <w:color w:val="000000"/>
                <w:szCs w:val="20"/>
                <w:bdr w:val="none" w:sz="0" w:space="0" w:color="auto" w:frame="1"/>
                <w:lang w:val="en-US" w:eastAsia="ja-JP"/>
              </w:rPr>
              <w:t>@Jay: Thanks for the suggestion. Alt.5 is deleted as mentioned above. Even if Alt.5 is kept, let's keep the sub-bullet of Alt.5 for clarification.</w:t>
            </w:r>
          </w:p>
          <w:p w14:paraId="0A0D72A4" w14:textId="77777777" w:rsidR="0013099B" w:rsidRPr="0013099B" w:rsidRDefault="0013099B" w:rsidP="0013099B">
            <w:pPr>
              <w:shd w:val="clear" w:color="auto" w:fill="FFFFFF"/>
              <w:textAlignment w:val="baseline"/>
              <w:rPr>
                <w:rFonts w:ascii="Times New Roman" w:eastAsia="MS PGothic" w:hAnsi="Times New Roman"/>
                <w:color w:val="000000"/>
                <w:sz w:val="24"/>
                <w:lang w:val="en-US" w:eastAsia="ja-JP"/>
              </w:rPr>
            </w:pPr>
            <w:r w:rsidRPr="0013099B">
              <w:rPr>
                <w:rFonts w:ascii="Times New Roman" w:eastAsia="MS PGothic" w:hAnsi="Times New Roman"/>
                <w:color w:val="000000"/>
                <w:szCs w:val="20"/>
                <w:bdr w:val="none" w:sz="0" w:space="0" w:color="auto" w:frame="1"/>
                <w:lang w:val="en-US" w:eastAsia="ja-JP"/>
              </w:rPr>
              <w:t> </w:t>
            </w:r>
          </w:p>
          <w:p w14:paraId="40F3B8C6" w14:textId="77777777" w:rsidR="0013099B" w:rsidRPr="0013099B" w:rsidRDefault="0013099B" w:rsidP="0013099B">
            <w:pPr>
              <w:shd w:val="clear" w:color="auto" w:fill="FFFFFF"/>
              <w:textAlignment w:val="baseline"/>
              <w:rPr>
                <w:rFonts w:ascii="Times New Roman" w:eastAsia="MS PGothic" w:hAnsi="Times New Roman"/>
                <w:color w:val="000000"/>
                <w:sz w:val="24"/>
                <w:lang w:val="en-US" w:eastAsia="ja-JP"/>
              </w:rPr>
            </w:pPr>
            <w:r w:rsidRPr="0013099B">
              <w:rPr>
                <w:rFonts w:ascii="Times New Roman" w:eastAsia="MS PGothic" w:hAnsi="Times New Roman"/>
                <w:color w:val="000000"/>
                <w:szCs w:val="20"/>
                <w:bdr w:val="none" w:sz="0" w:space="0" w:color="auto" w:frame="1"/>
                <w:lang w:val="en-US" w:eastAsia="ja-JP"/>
              </w:rPr>
              <w:t>@Frank: I didn't include "explicit definition of RedCap UE type is needed" as it is obvious if one of Alt.1-4 is selected.</w:t>
            </w:r>
          </w:p>
          <w:p w14:paraId="61044A6F" w14:textId="77777777" w:rsidR="0013099B" w:rsidRPr="0013099B" w:rsidRDefault="0013099B" w:rsidP="0013099B">
            <w:pPr>
              <w:shd w:val="clear" w:color="auto" w:fill="FFFFFF"/>
              <w:textAlignment w:val="baseline"/>
              <w:rPr>
                <w:rFonts w:ascii="Times New Roman" w:eastAsia="MS PGothic" w:hAnsi="Times New Roman"/>
                <w:color w:val="000000"/>
                <w:sz w:val="24"/>
                <w:lang w:val="en-US" w:eastAsia="ja-JP"/>
              </w:rPr>
            </w:pPr>
            <w:r w:rsidRPr="0013099B">
              <w:rPr>
                <w:rFonts w:ascii="Times New Roman" w:eastAsia="MS PGothic" w:hAnsi="Times New Roman"/>
                <w:color w:val="000000"/>
                <w:szCs w:val="20"/>
                <w:bdr w:val="none" w:sz="0" w:space="0" w:color="auto" w:frame="1"/>
                <w:lang w:val="en-US" w:eastAsia="ja-JP"/>
              </w:rPr>
              <w:t> </w:t>
            </w:r>
          </w:p>
          <w:p w14:paraId="2EF2C4F5" w14:textId="0A7AA996" w:rsidR="0013099B" w:rsidRDefault="0013099B" w:rsidP="0013099B">
            <w:pPr>
              <w:shd w:val="clear" w:color="auto" w:fill="FFFFFF"/>
              <w:textAlignment w:val="baseline"/>
              <w:rPr>
                <w:rFonts w:ascii="Segoe UI" w:eastAsia="MS PGothic" w:hAnsi="Segoe UI" w:cs="Segoe UI"/>
                <w:color w:val="000000"/>
                <w:szCs w:val="20"/>
                <w:bdr w:val="none" w:sz="0" w:space="0" w:color="auto" w:frame="1"/>
                <w:lang w:val="en-US" w:eastAsia="ja-JP"/>
              </w:rPr>
            </w:pPr>
            <w:r w:rsidRPr="0013099B">
              <w:rPr>
                <w:rFonts w:ascii="Times New Roman" w:eastAsia="MS PGothic" w:hAnsi="Times New Roman"/>
                <w:color w:val="000000"/>
                <w:szCs w:val="20"/>
                <w:bdr w:val="none" w:sz="0" w:space="0" w:color="auto" w:frame="1"/>
                <w:lang w:val="en-US" w:eastAsia="ja-JP"/>
              </w:rPr>
              <w:t>@all: For your reference, RAN2 made following agreements in this RAN2 meeting:</w:t>
            </w:r>
            <w:r w:rsidRPr="0013099B">
              <w:rPr>
                <w:rFonts w:ascii="Segoe UI" w:eastAsia="MS PGothic" w:hAnsi="Segoe UI" w:cs="Segoe UI"/>
                <w:color w:val="000000"/>
                <w:szCs w:val="20"/>
                <w:bdr w:val="none" w:sz="0" w:space="0" w:color="auto" w:frame="1"/>
                <w:lang w:val="en-US" w:eastAsia="ja-JP"/>
              </w:rPr>
              <w:t> </w:t>
            </w:r>
          </w:p>
          <w:p w14:paraId="327ACA2A" w14:textId="77777777" w:rsidR="00C77074" w:rsidRDefault="00C77074" w:rsidP="00C77074">
            <w:pPr>
              <w:pStyle w:val="Doc-text2"/>
              <w:pBdr>
                <w:top w:val="single" w:sz="4" w:space="1" w:color="auto"/>
                <w:left w:val="single" w:sz="4" w:space="4" w:color="auto"/>
                <w:bottom w:val="single" w:sz="4" w:space="1" w:color="auto"/>
                <w:right w:val="single" w:sz="4" w:space="4" w:color="auto"/>
              </w:pBdr>
            </w:pPr>
            <w:r>
              <w:lastRenderedPageBreak/>
              <w:t>Agreements:</w:t>
            </w:r>
          </w:p>
          <w:p w14:paraId="2BAA7AF6" w14:textId="77777777" w:rsidR="00C77074" w:rsidRDefault="00C77074" w:rsidP="00627BF9">
            <w:pPr>
              <w:pStyle w:val="Doc-text2"/>
              <w:numPr>
                <w:ilvl w:val="0"/>
                <w:numId w:val="39"/>
              </w:numPr>
              <w:pBdr>
                <w:top w:val="single" w:sz="4" w:space="1" w:color="auto"/>
                <w:left w:val="single" w:sz="4" w:space="4" w:color="auto"/>
                <w:bottom w:val="single" w:sz="4" w:space="1" w:color="auto"/>
                <w:right w:val="single" w:sz="4" w:space="4" w:color="auto"/>
              </w:pBdr>
            </w:pPr>
            <w:r>
              <w:t>RedCap UE capabilities can be categorized as:</w:t>
            </w:r>
          </w:p>
          <w:p w14:paraId="463BF0B4" w14:textId="77777777" w:rsidR="00C77074" w:rsidRDefault="00C77074" w:rsidP="00C77074">
            <w:pPr>
              <w:pStyle w:val="Doc-text2"/>
              <w:pBdr>
                <w:top w:val="single" w:sz="4" w:space="1" w:color="auto"/>
                <w:left w:val="single" w:sz="4" w:space="4" w:color="auto"/>
                <w:bottom w:val="single" w:sz="4" w:space="1" w:color="auto"/>
                <w:right w:val="single" w:sz="4" w:space="4" w:color="auto"/>
              </w:pBdr>
            </w:pPr>
            <w:r>
              <w:t>•</w:t>
            </w:r>
            <w:r>
              <w:tab/>
              <w:t xml:space="preserve">Min capabilities all RedCap UEs support (i.e. mandatory for RedCap UE) if identified; </w:t>
            </w:r>
          </w:p>
          <w:p w14:paraId="048E1238" w14:textId="77777777" w:rsidR="00C77074" w:rsidRDefault="00C77074" w:rsidP="00C77074">
            <w:pPr>
              <w:pStyle w:val="Doc-text2"/>
              <w:pBdr>
                <w:top w:val="single" w:sz="4" w:space="1" w:color="auto"/>
                <w:left w:val="single" w:sz="4" w:space="4" w:color="auto"/>
                <w:bottom w:val="single" w:sz="4" w:space="1" w:color="auto"/>
                <w:right w:val="single" w:sz="4" w:space="4" w:color="auto"/>
              </w:pBdr>
            </w:pPr>
            <w:r>
              <w:t>o</w:t>
            </w:r>
            <w:r>
              <w:tab/>
              <w:t>FFS on whether some features are mandatory with signaling for RedCap UE, i.e. IOT bit;</w:t>
            </w:r>
          </w:p>
          <w:p w14:paraId="595DA63D" w14:textId="77777777" w:rsidR="00C77074" w:rsidRDefault="00C77074" w:rsidP="00C77074">
            <w:pPr>
              <w:pStyle w:val="Doc-text2"/>
              <w:pBdr>
                <w:top w:val="single" w:sz="4" w:space="1" w:color="auto"/>
                <w:left w:val="single" w:sz="4" w:space="4" w:color="auto"/>
                <w:bottom w:val="single" w:sz="4" w:space="1" w:color="auto"/>
                <w:right w:val="single" w:sz="4" w:space="4" w:color="auto"/>
              </w:pBdr>
            </w:pPr>
            <w:r>
              <w:t>o</w:t>
            </w:r>
            <w:r>
              <w:tab/>
              <w:t xml:space="preserve">(Note: RedCap UEs might have the same set of higher layer capabilities, however this is FFS in RAN2)  </w:t>
            </w:r>
          </w:p>
          <w:p w14:paraId="78BF5F54" w14:textId="77777777" w:rsidR="00C77074" w:rsidRDefault="00C77074" w:rsidP="00C77074">
            <w:pPr>
              <w:pStyle w:val="Doc-text2"/>
              <w:pBdr>
                <w:top w:val="single" w:sz="4" w:space="1" w:color="auto"/>
                <w:left w:val="single" w:sz="4" w:space="4" w:color="auto"/>
                <w:bottom w:val="single" w:sz="4" w:space="1" w:color="auto"/>
                <w:right w:val="single" w:sz="4" w:space="4" w:color="auto"/>
              </w:pBdr>
            </w:pPr>
            <w:r>
              <w:t>•</w:t>
            </w:r>
            <w:r>
              <w:tab/>
              <w:t>Optional capabilities (signaled explicitly)</w:t>
            </w:r>
          </w:p>
          <w:p w14:paraId="60B90C4E" w14:textId="77777777" w:rsidR="00C77074" w:rsidRDefault="00C77074" w:rsidP="00C77074">
            <w:pPr>
              <w:pStyle w:val="Doc-text2"/>
              <w:pBdr>
                <w:top w:val="single" w:sz="4" w:space="1" w:color="auto"/>
                <w:left w:val="single" w:sz="4" w:space="4" w:color="auto"/>
                <w:bottom w:val="single" w:sz="4" w:space="1" w:color="auto"/>
                <w:right w:val="single" w:sz="4" w:space="4" w:color="auto"/>
              </w:pBdr>
            </w:pPr>
          </w:p>
          <w:p w14:paraId="3619F0AA" w14:textId="77777777" w:rsidR="00C77074" w:rsidRDefault="00C77074" w:rsidP="00627BF9">
            <w:pPr>
              <w:pStyle w:val="Doc-text2"/>
              <w:numPr>
                <w:ilvl w:val="0"/>
                <w:numId w:val="39"/>
              </w:numPr>
              <w:pBdr>
                <w:top w:val="single" w:sz="4" w:space="1" w:color="auto"/>
                <w:left w:val="single" w:sz="4" w:space="4" w:color="auto"/>
                <w:bottom w:val="single" w:sz="4" w:space="1" w:color="auto"/>
                <w:right w:val="single" w:sz="4" w:space="4" w:color="auto"/>
              </w:pBdr>
            </w:pPr>
            <w:r>
              <w:t>Following scenarios are considered when design the capability signaling for RedCap UE, but FFS on the details, e.g. what each category of features may include and on the applicability of the cases:</w:t>
            </w:r>
          </w:p>
          <w:p w14:paraId="1C328BEB" w14:textId="77777777" w:rsidR="00C77074" w:rsidRDefault="00C77074" w:rsidP="00C77074">
            <w:pPr>
              <w:pStyle w:val="Doc-text2"/>
              <w:pBdr>
                <w:top w:val="single" w:sz="4" w:space="1" w:color="auto"/>
                <w:left w:val="single" w:sz="4" w:space="4" w:color="auto"/>
                <w:bottom w:val="single" w:sz="4" w:space="1" w:color="auto"/>
                <w:right w:val="single" w:sz="4" w:space="4" w:color="auto"/>
              </w:pBdr>
            </w:pPr>
            <w:r>
              <w:t xml:space="preserve">For the features that are mandatory for non-Redcap UEs: </w:t>
            </w:r>
          </w:p>
          <w:p w14:paraId="5A2E67E6" w14:textId="77777777" w:rsidR="00C77074" w:rsidRDefault="00C77074" w:rsidP="00C77074">
            <w:pPr>
              <w:pStyle w:val="Doc-text2"/>
              <w:pBdr>
                <w:top w:val="single" w:sz="4" w:space="1" w:color="auto"/>
                <w:left w:val="single" w:sz="4" w:space="4" w:color="auto"/>
                <w:bottom w:val="single" w:sz="4" w:space="1" w:color="auto"/>
                <w:right w:val="single" w:sz="4" w:space="4" w:color="auto"/>
              </w:pBdr>
            </w:pPr>
            <w:r>
              <w:t>Case1: The Redcap UE mandatorily supports the feature with the same value;</w:t>
            </w:r>
          </w:p>
          <w:p w14:paraId="4154BEDE" w14:textId="77777777" w:rsidR="00C77074" w:rsidRDefault="00C77074" w:rsidP="00C77074">
            <w:pPr>
              <w:pStyle w:val="Doc-text2"/>
              <w:pBdr>
                <w:top w:val="single" w:sz="4" w:space="1" w:color="auto"/>
                <w:left w:val="single" w:sz="4" w:space="4" w:color="auto"/>
                <w:bottom w:val="single" w:sz="4" w:space="1" w:color="auto"/>
                <w:right w:val="single" w:sz="4" w:space="4" w:color="auto"/>
              </w:pBdr>
            </w:pPr>
            <w:r>
              <w:t>Case2: The Redcap UE mandatorily supports the feature, but with different value (e.g. bandwidth value);</w:t>
            </w:r>
          </w:p>
          <w:p w14:paraId="6B2B1C18" w14:textId="77777777" w:rsidR="00C77074" w:rsidRDefault="00C77074" w:rsidP="00C77074">
            <w:pPr>
              <w:pStyle w:val="Doc-text2"/>
              <w:pBdr>
                <w:top w:val="single" w:sz="4" w:space="1" w:color="auto"/>
                <w:left w:val="single" w:sz="4" w:space="4" w:color="auto"/>
                <w:bottom w:val="single" w:sz="4" w:space="1" w:color="auto"/>
                <w:right w:val="single" w:sz="4" w:space="4" w:color="auto"/>
              </w:pBdr>
            </w:pPr>
            <w:r>
              <w:t>Case3: The Redcap UE optionally supports the feature;</w:t>
            </w:r>
          </w:p>
          <w:p w14:paraId="6FE1AF90" w14:textId="77777777" w:rsidR="00C77074" w:rsidRDefault="00C77074" w:rsidP="00C77074">
            <w:pPr>
              <w:pStyle w:val="Doc-text2"/>
              <w:pBdr>
                <w:top w:val="single" w:sz="4" w:space="1" w:color="auto"/>
                <w:left w:val="single" w:sz="4" w:space="4" w:color="auto"/>
                <w:bottom w:val="single" w:sz="4" w:space="1" w:color="auto"/>
                <w:right w:val="single" w:sz="4" w:space="4" w:color="auto"/>
              </w:pBdr>
            </w:pPr>
            <w:r>
              <w:t xml:space="preserve">Case4: The Redcap UE does not support the feature at all.   </w:t>
            </w:r>
          </w:p>
          <w:p w14:paraId="4019286A" w14:textId="77777777" w:rsidR="00C77074" w:rsidRDefault="00C77074" w:rsidP="00C77074">
            <w:pPr>
              <w:pStyle w:val="Doc-text2"/>
              <w:pBdr>
                <w:top w:val="single" w:sz="4" w:space="1" w:color="auto"/>
                <w:left w:val="single" w:sz="4" w:space="4" w:color="auto"/>
                <w:bottom w:val="single" w:sz="4" w:space="1" w:color="auto"/>
                <w:right w:val="single" w:sz="4" w:space="4" w:color="auto"/>
              </w:pBdr>
            </w:pPr>
            <w:r>
              <w:t xml:space="preserve">For the features that are optional for non-Redcap UEs: </w:t>
            </w:r>
          </w:p>
          <w:p w14:paraId="20304326" w14:textId="77777777" w:rsidR="00C77074" w:rsidRDefault="00C77074" w:rsidP="00C77074">
            <w:pPr>
              <w:pStyle w:val="Doc-text2"/>
              <w:pBdr>
                <w:top w:val="single" w:sz="4" w:space="1" w:color="auto"/>
                <w:left w:val="single" w:sz="4" w:space="4" w:color="auto"/>
                <w:bottom w:val="single" w:sz="4" w:space="1" w:color="auto"/>
                <w:right w:val="single" w:sz="4" w:space="4" w:color="auto"/>
              </w:pBdr>
            </w:pPr>
            <w:r>
              <w:t>Case1: The Redcap UE does not support the feature at all.</w:t>
            </w:r>
          </w:p>
          <w:p w14:paraId="768CDE12" w14:textId="77777777" w:rsidR="00C77074" w:rsidRDefault="00C77074" w:rsidP="00C77074">
            <w:pPr>
              <w:pStyle w:val="Doc-text2"/>
              <w:pBdr>
                <w:top w:val="single" w:sz="4" w:space="1" w:color="auto"/>
                <w:left w:val="single" w:sz="4" w:space="4" w:color="auto"/>
                <w:bottom w:val="single" w:sz="4" w:space="1" w:color="auto"/>
                <w:right w:val="single" w:sz="4" w:space="4" w:color="auto"/>
              </w:pBdr>
            </w:pPr>
            <w:r>
              <w:t>Case2: The Redcap UE supports the feature with different value;</w:t>
            </w:r>
          </w:p>
          <w:p w14:paraId="15304D81" w14:textId="77777777" w:rsidR="00C77074" w:rsidRDefault="00C77074" w:rsidP="00C77074">
            <w:pPr>
              <w:pStyle w:val="Doc-text2"/>
              <w:pBdr>
                <w:top w:val="single" w:sz="4" w:space="1" w:color="auto"/>
                <w:left w:val="single" w:sz="4" w:space="4" w:color="auto"/>
                <w:bottom w:val="single" w:sz="4" w:space="1" w:color="auto"/>
                <w:right w:val="single" w:sz="4" w:space="4" w:color="auto"/>
              </w:pBdr>
            </w:pPr>
            <w:r>
              <w:t>Case3: The Redcap UE supports the feature with the same value;</w:t>
            </w:r>
          </w:p>
          <w:p w14:paraId="791A162A" w14:textId="77777777" w:rsidR="00C77074" w:rsidRPr="0018307F" w:rsidRDefault="00C77074" w:rsidP="00C77074">
            <w:pPr>
              <w:pStyle w:val="Doc-text2"/>
              <w:pBdr>
                <w:top w:val="single" w:sz="4" w:space="1" w:color="auto"/>
                <w:left w:val="single" w:sz="4" w:space="4" w:color="auto"/>
                <w:bottom w:val="single" w:sz="4" w:space="1" w:color="auto"/>
                <w:right w:val="single" w:sz="4" w:space="4" w:color="auto"/>
              </w:pBdr>
            </w:pPr>
            <w:r>
              <w:t>Case4: The Redcap UE mandatorily supports the feature</w:t>
            </w:r>
          </w:p>
          <w:p w14:paraId="797A54DF" w14:textId="1FDE51BF" w:rsidR="00C77074" w:rsidRPr="00C77074" w:rsidRDefault="00C77074" w:rsidP="0013099B">
            <w:pPr>
              <w:shd w:val="clear" w:color="auto" w:fill="FFFFFF"/>
              <w:textAlignment w:val="baseline"/>
              <w:rPr>
                <w:rFonts w:ascii="Times New Roman" w:eastAsia="MS PGothic" w:hAnsi="Times New Roman"/>
                <w:color w:val="000000"/>
                <w:sz w:val="24"/>
                <w:lang w:eastAsia="ja-JP"/>
              </w:rPr>
            </w:pPr>
          </w:p>
        </w:tc>
      </w:tr>
      <w:tr w:rsidR="0013099B" w14:paraId="5F3F665C" w14:textId="77777777" w:rsidTr="003E3BD2">
        <w:tc>
          <w:tcPr>
            <w:tcW w:w="1480" w:type="dxa"/>
            <w:shd w:val="clear" w:color="auto" w:fill="auto"/>
          </w:tcPr>
          <w:p w14:paraId="74975D68" w14:textId="755D454A" w:rsidR="0013099B" w:rsidRDefault="0013099B" w:rsidP="00B12EF9">
            <w:pPr>
              <w:rPr>
                <w:rFonts w:eastAsiaTheme="minorEastAsia"/>
                <w:lang w:val="en-US" w:eastAsia="ja-JP"/>
              </w:rPr>
            </w:pPr>
            <w:r>
              <w:rPr>
                <w:rFonts w:eastAsiaTheme="minorEastAsia" w:hint="eastAsia"/>
                <w:lang w:val="en-US" w:eastAsia="ja-JP"/>
              </w:rPr>
              <w:lastRenderedPageBreak/>
              <w:t>FUTUREWEI</w:t>
            </w:r>
          </w:p>
        </w:tc>
        <w:tc>
          <w:tcPr>
            <w:tcW w:w="8151" w:type="dxa"/>
            <w:gridSpan w:val="2"/>
            <w:shd w:val="clear" w:color="auto" w:fill="auto"/>
          </w:tcPr>
          <w:p w14:paraId="6DE7589D" w14:textId="60B9A1FB" w:rsidR="0013099B" w:rsidRPr="0074687D" w:rsidRDefault="00154A09" w:rsidP="0074687D">
            <w:pPr>
              <w:pStyle w:val="NormalWeb"/>
              <w:shd w:val="clear" w:color="auto" w:fill="FFFFFF"/>
              <w:spacing w:before="0" w:beforeAutospacing="0" w:after="0" w:afterAutospacing="0"/>
              <w:textAlignment w:val="baseline"/>
              <w:rPr>
                <w:rFonts w:ascii="Times New Roman" w:hAnsi="Times New Roman" w:cs="Times New Roman"/>
                <w:color w:val="000000"/>
                <w:sz w:val="20"/>
                <w:szCs w:val="20"/>
                <w:bdr w:val="none" w:sz="0" w:space="0" w:color="auto" w:frame="1"/>
              </w:rPr>
            </w:pPr>
            <w:r>
              <w:rPr>
                <w:rFonts w:ascii="Times New Roman" w:hAnsi="Times New Roman" w:cs="Times New Roman"/>
                <w:color w:val="000000"/>
                <w:sz w:val="20"/>
                <w:szCs w:val="20"/>
                <w:bdr w:val="none" w:sz="0" w:space="0" w:color="auto" w:frame="1"/>
              </w:rPr>
              <w:t>Y</w:t>
            </w:r>
            <w:r w:rsidR="0013099B" w:rsidRPr="0013099B">
              <w:rPr>
                <w:rFonts w:ascii="Times New Roman" w:hAnsi="Times New Roman" w:cs="Times New Roman"/>
                <w:color w:val="000000"/>
                <w:sz w:val="20"/>
                <w:szCs w:val="20"/>
                <w:bdr w:val="none" w:sz="0" w:space="0" w:color="auto" w:frame="1"/>
              </w:rPr>
              <w:t>ou are correct there is no objection from FUTUREWEI to your latest proposal (or Intel's modification, for that matter).</w:t>
            </w:r>
          </w:p>
        </w:tc>
      </w:tr>
      <w:tr w:rsidR="0074687D" w14:paraId="2A611F93" w14:textId="77777777" w:rsidTr="003E3BD2">
        <w:tc>
          <w:tcPr>
            <w:tcW w:w="1480" w:type="dxa"/>
            <w:shd w:val="clear" w:color="auto" w:fill="auto"/>
          </w:tcPr>
          <w:p w14:paraId="59F985E9" w14:textId="34E7D0C1" w:rsidR="0074687D" w:rsidRPr="0074687D" w:rsidRDefault="0074687D" w:rsidP="00B12EF9">
            <w:pPr>
              <w:rPr>
                <w:rFonts w:eastAsiaTheme="minorEastAsia"/>
                <w:lang w:val="en-US" w:eastAsia="ja-JP"/>
              </w:rPr>
            </w:pPr>
            <w:r>
              <w:rPr>
                <w:rFonts w:eastAsiaTheme="minorEastAsia" w:hint="eastAsia"/>
                <w:lang w:val="en-US" w:eastAsia="ja-JP"/>
              </w:rPr>
              <w:t>CATT</w:t>
            </w:r>
          </w:p>
        </w:tc>
        <w:tc>
          <w:tcPr>
            <w:tcW w:w="8151" w:type="dxa"/>
            <w:gridSpan w:val="2"/>
            <w:shd w:val="clear" w:color="auto" w:fill="auto"/>
          </w:tcPr>
          <w:p w14:paraId="54931A34" w14:textId="5A456A7A" w:rsidR="0074687D" w:rsidRPr="0074687D" w:rsidRDefault="0074687D" w:rsidP="0074687D">
            <w:pPr>
              <w:pStyle w:val="NormalWeb"/>
              <w:shd w:val="clear" w:color="auto" w:fill="FFFFFF"/>
              <w:spacing w:before="0" w:beforeAutospacing="0" w:after="0" w:afterAutospacing="0"/>
              <w:textAlignment w:val="baseline"/>
              <w:rPr>
                <w:rFonts w:ascii="Times New Roman" w:hAnsi="Times New Roman" w:cs="Times New Roman"/>
                <w:color w:val="000000"/>
                <w:sz w:val="20"/>
                <w:szCs w:val="20"/>
                <w:bdr w:val="none" w:sz="0" w:space="0" w:color="auto" w:frame="1"/>
              </w:rPr>
            </w:pPr>
            <w:r w:rsidRPr="0074687D">
              <w:rPr>
                <w:rFonts w:ascii="Times New Roman" w:hAnsi="Times New Roman" w:cs="Times New Roman"/>
                <w:color w:val="000000"/>
                <w:sz w:val="20"/>
                <w:szCs w:val="20"/>
                <w:bdr w:val="none" w:sz="0" w:space="0" w:color="auto" w:frame="1"/>
              </w:rPr>
              <w:t>We are fine with either the latest FL’s Proposal#3 or HW’s version</w:t>
            </w:r>
          </w:p>
        </w:tc>
      </w:tr>
      <w:tr w:rsidR="0074687D" w14:paraId="217294FB" w14:textId="77777777" w:rsidTr="003E3BD2">
        <w:tc>
          <w:tcPr>
            <w:tcW w:w="1480" w:type="dxa"/>
            <w:shd w:val="clear" w:color="auto" w:fill="auto"/>
          </w:tcPr>
          <w:p w14:paraId="0922BD42" w14:textId="078AED38" w:rsidR="0074687D" w:rsidRPr="0074687D" w:rsidRDefault="0074687D" w:rsidP="0074687D">
            <w:pPr>
              <w:rPr>
                <w:rFonts w:eastAsiaTheme="minorEastAsia"/>
                <w:lang w:val="en-US" w:eastAsia="ja-JP"/>
              </w:rPr>
            </w:pPr>
            <w:r>
              <w:rPr>
                <w:rFonts w:eastAsiaTheme="minorEastAsia" w:hint="eastAsia"/>
                <w:lang w:val="en-US" w:eastAsia="ja-JP"/>
              </w:rPr>
              <w:t>LG</w:t>
            </w:r>
          </w:p>
        </w:tc>
        <w:tc>
          <w:tcPr>
            <w:tcW w:w="8151" w:type="dxa"/>
            <w:gridSpan w:val="2"/>
            <w:shd w:val="clear" w:color="auto" w:fill="auto"/>
          </w:tcPr>
          <w:p w14:paraId="53AF20CB" w14:textId="77777777" w:rsidR="0074687D" w:rsidRPr="0074687D" w:rsidRDefault="0074687D" w:rsidP="0074687D">
            <w:pPr>
              <w:pStyle w:val="NormalWeb"/>
              <w:shd w:val="clear" w:color="auto" w:fill="FFFFFF"/>
              <w:spacing w:before="0" w:beforeAutospacing="0" w:after="0" w:afterAutospacing="0"/>
              <w:textAlignment w:val="baseline"/>
              <w:rPr>
                <w:rFonts w:ascii="Times New Roman" w:hAnsi="Times New Roman" w:cs="Times New Roman"/>
                <w:color w:val="000000"/>
                <w:sz w:val="20"/>
                <w:szCs w:val="20"/>
                <w:bdr w:val="none" w:sz="0" w:space="0" w:color="auto" w:frame="1"/>
              </w:rPr>
            </w:pPr>
            <w:r w:rsidRPr="0074687D">
              <w:rPr>
                <w:rFonts w:ascii="Times New Roman" w:hAnsi="Times New Roman" w:cs="Times New Roman"/>
                <w:color w:val="000000"/>
                <w:sz w:val="20"/>
                <w:szCs w:val="20"/>
                <w:bdr w:val="none" w:sz="0" w:space="0" w:color="auto" w:frame="1"/>
              </w:rPr>
              <w:t>We are okay with the Latest FL proposal#3 below.</w:t>
            </w:r>
          </w:p>
          <w:p w14:paraId="1144ED6A" w14:textId="77777777" w:rsidR="0074687D" w:rsidRPr="0074687D" w:rsidRDefault="0074687D" w:rsidP="0074687D">
            <w:pPr>
              <w:pStyle w:val="NormalWeb"/>
              <w:shd w:val="clear" w:color="auto" w:fill="FFFFFF"/>
              <w:spacing w:before="0" w:beforeAutospacing="0" w:after="0" w:afterAutospacing="0"/>
              <w:textAlignment w:val="baseline"/>
              <w:rPr>
                <w:rFonts w:ascii="Times New Roman" w:hAnsi="Times New Roman" w:cs="Times New Roman"/>
                <w:color w:val="000000"/>
                <w:sz w:val="20"/>
                <w:szCs w:val="20"/>
                <w:bdr w:val="none" w:sz="0" w:space="0" w:color="auto" w:frame="1"/>
              </w:rPr>
            </w:pPr>
            <w:r w:rsidRPr="0074687D">
              <w:rPr>
                <w:rFonts w:ascii="Times New Roman" w:hAnsi="Times New Roman" w:cs="Times New Roman"/>
                <w:color w:val="000000"/>
                <w:sz w:val="20"/>
                <w:szCs w:val="20"/>
                <w:bdr w:val="none" w:sz="0" w:space="0" w:color="auto" w:frame="1"/>
              </w:rPr>
              <w:t>Regarding the proposed changes from Intel, we are not sure of the case where more than one alternatives (or options) are needed.</w:t>
            </w:r>
          </w:p>
          <w:p w14:paraId="7642DCCE" w14:textId="77777777" w:rsidR="0074687D" w:rsidRPr="0074687D" w:rsidRDefault="0074687D" w:rsidP="0074687D">
            <w:pPr>
              <w:pStyle w:val="NormalWeb"/>
              <w:shd w:val="clear" w:color="auto" w:fill="FFFFFF"/>
              <w:spacing w:before="0" w:beforeAutospacing="0" w:after="0" w:afterAutospacing="0"/>
              <w:textAlignment w:val="baseline"/>
              <w:rPr>
                <w:rFonts w:ascii="Times New Roman" w:hAnsi="Times New Roman" w:cs="Times New Roman"/>
                <w:color w:val="000000"/>
                <w:sz w:val="20"/>
                <w:szCs w:val="20"/>
                <w:bdr w:val="none" w:sz="0" w:space="0" w:color="auto" w:frame="1"/>
              </w:rPr>
            </w:pPr>
            <w:r w:rsidRPr="0074687D">
              <w:rPr>
                <w:rFonts w:ascii="Times New Roman" w:hAnsi="Times New Roman" w:cs="Times New Roman"/>
                <w:color w:val="000000"/>
                <w:sz w:val="20"/>
                <w:szCs w:val="20"/>
                <w:bdr w:val="none" w:sz="0" w:space="0" w:color="auto" w:frame="1"/>
              </w:rPr>
              <w:t>As we understand it, the alternatives in Latest FL proposal#3 are kind of alternatives for high-level principles based on which the list of capability parameters are to be determined upon being available.</w:t>
            </w:r>
          </w:p>
          <w:p w14:paraId="55B2EB05" w14:textId="77777777" w:rsidR="0074687D" w:rsidRPr="0074687D" w:rsidRDefault="0074687D" w:rsidP="0074687D">
            <w:pPr>
              <w:pStyle w:val="NormalWeb"/>
              <w:shd w:val="clear" w:color="auto" w:fill="FFFFFF"/>
              <w:spacing w:before="0" w:beforeAutospacing="0" w:after="0" w:afterAutospacing="0"/>
              <w:textAlignment w:val="baseline"/>
              <w:rPr>
                <w:rFonts w:ascii="Times New Roman" w:hAnsi="Times New Roman" w:cs="Times New Roman"/>
                <w:color w:val="000000"/>
                <w:sz w:val="20"/>
                <w:szCs w:val="20"/>
                <w:bdr w:val="none" w:sz="0" w:space="0" w:color="auto" w:frame="1"/>
              </w:rPr>
            </w:pPr>
            <w:r w:rsidRPr="0074687D">
              <w:rPr>
                <w:rFonts w:ascii="Times New Roman" w:hAnsi="Times New Roman" w:cs="Times New Roman"/>
                <w:color w:val="000000"/>
                <w:sz w:val="20"/>
                <w:szCs w:val="20"/>
                <w:bdr w:val="none" w:sz="0" w:space="0" w:color="auto" w:frame="1"/>
              </w:rPr>
              <w:t>So, taking one alternative or option some time later seems to be the right way to go.</w:t>
            </w:r>
          </w:p>
          <w:p w14:paraId="14C33FC8" w14:textId="5FE7C820" w:rsidR="0074687D" w:rsidRPr="0074687D" w:rsidRDefault="0074687D" w:rsidP="0074687D">
            <w:pPr>
              <w:pStyle w:val="NormalWeb"/>
              <w:shd w:val="clear" w:color="auto" w:fill="FFFFFF"/>
              <w:spacing w:before="0" w:beforeAutospacing="0" w:after="0" w:afterAutospacing="0"/>
              <w:textAlignment w:val="baseline"/>
              <w:rPr>
                <w:rFonts w:ascii="Times New Roman" w:hAnsi="Times New Roman" w:cs="Times New Roman"/>
                <w:color w:val="000000"/>
                <w:sz w:val="20"/>
                <w:szCs w:val="20"/>
                <w:bdr w:val="none" w:sz="0" w:space="0" w:color="auto" w:frame="1"/>
              </w:rPr>
            </w:pPr>
            <w:r w:rsidRPr="0074687D">
              <w:rPr>
                <w:rFonts w:ascii="Times New Roman" w:hAnsi="Times New Roman" w:cs="Times New Roman"/>
                <w:color w:val="000000"/>
                <w:sz w:val="20"/>
                <w:szCs w:val="20"/>
                <w:bdr w:val="none" w:sz="0" w:space="0" w:color="auto" w:frame="1"/>
              </w:rPr>
              <w:t xml:space="preserve">If someone can come up with an alternative that requires multiple alternatives/options, </w:t>
            </w:r>
            <w:r>
              <w:rPr>
                <w:rFonts w:ascii="Times New Roman" w:hAnsi="Times New Roman" w:cs="Times New Roman"/>
                <w:color w:val="000000"/>
                <w:sz w:val="20"/>
                <w:szCs w:val="20"/>
                <w:bdr w:val="none" w:sz="0" w:space="0" w:color="auto" w:frame="1"/>
              </w:rPr>
              <w:t>then we are open to discuss it.</w:t>
            </w:r>
          </w:p>
        </w:tc>
      </w:tr>
      <w:tr w:rsidR="0074687D" w14:paraId="6FCBD22E" w14:textId="77777777" w:rsidTr="003E3BD2">
        <w:tc>
          <w:tcPr>
            <w:tcW w:w="1480" w:type="dxa"/>
            <w:shd w:val="clear" w:color="auto" w:fill="auto"/>
          </w:tcPr>
          <w:p w14:paraId="0F830715" w14:textId="66D8C2BB" w:rsidR="0074687D" w:rsidRPr="0074687D" w:rsidRDefault="0074687D" w:rsidP="0074687D">
            <w:pPr>
              <w:rPr>
                <w:rFonts w:eastAsiaTheme="minorEastAsia"/>
                <w:lang w:val="en-US" w:eastAsia="ja-JP"/>
              </w:rPr>
            </w:pPr>
            <w:r>
              <w:rPr>
                <w:rFonts w:eastAsiaTheme="minorEastAsia" w:hint="eastAsia"/>
                <w:lang w:val="en-US" w:eastAsia="ja-JP"/>
              </w:rPr>
              <w:t>Intel</w:t>
            </w:r>
          </w:p>
        </w:tc>
        <w:tc>
          <w:tcPr>
            <w:tcW w:w="8151" w:type="dxa"/>
            <w:gridSpan w:val="2"/>
            <w:shd w:val="clear" w:color="auto" w:fill="auto"/>
          </w:tcPr>
          <w:p w14:paraId="2A9E86DA" w14:textId="29AB2ABB" w:rsidR="0074687D" w:rsidRPr="0074687D" w:rsidRDefault="0074687D" w:rsidP="0074687D">
            <w:pPr>
              <w:pStyle w:val="NormalWeb"/>
              <w:shd w:val="clear" w:color="auto" w:fill="FFFFFF"/>
              <w:spacing w:before="0" w:beforeAutospacing="0" w:after="0" w:afterAutospacing="0"/>
              <w:textAlignment w:val="baseline"/>
              <w:rPr>
                <w:rFonts w:ascii="Times New Roman" w:hAnsi="Times New Roman" w:cs="Times New Roman"/>
                <w:color w:val="000000"/>
                <w:sz w:val="20"/>
                <w:szCs w:val="20"/>
                <w:bdr w:val="none" w:sz="0" w:space="0" w:color="auto" w:frame="1"/>
              </w:rPr>
            </w:pPr>
            <w:r w:rsidRPr="0074687D">
              <w:rPr>
                <w:rFonts w:ascii="Times New Roman" w:hAnsi="Times New Roman" w:cs="Times New Roman"/>
                <w:color w:val="000000"/>
                <w:sz w:val="20"/>
                <w:szCs w:val="20"/>
                <w:bdr w:val="none" w:sz="0" w:space="0" w:color="auto" w:frame="1"/>
              </w:rPr>
              <w:t>Just to clarify our comment a bit further – it is not about the definition requiring combination of multiple of these “alternatives”, but that these may not strictly be “alternatives” in being always mutually exclusive or even clearly distinguishable.</w:t>
            </w:r>
          </w:p>
          <w:p w14:paraId="32B8549A" w14:textId="26931CD4" w:rsidR="0074687D" w:rsidRPr="0074687D" w:rsidRDefault="0074687D" w:rsidP="0074687D">
            <w:pPr>
              <w:pStyle w:val="NormalWeb"/>
              <w:shd w:val="clear" w:color="auto" w:fill="FFFFFF"/>
              <w:spacing w:before="0" w:beforeAutospacing="0" w:after="0" w:afterAutospacing="0"/>
              <w:textAlignment w:val="baseline"/>
              <w:rPr>
                <w:rFonts w:ascii="Times New Roman" w:hAnsi="Times New Roman" w:cs="Times New Roman"/>
                <w:color w:val="000000"/>
                <w:sz w:val="20"/>
                <w:szCs w:val="20"/>
                <w:bdr w:val="none" w:sz="0" w:space="0" w:color="auto" w:frame="1"/>
              </w:rPr>
            </w:pPr>
            <w:r w:rsidRPr="0074687D">
              <w:rPr>
                <w:rFonts w:ascii="Times New Roman" w:hAnsi="Times New Roman" w:cs="Times New Roman"/>
                <w:color w:val="000000"/>
                <w:sz w:val="20"/>
                <w:szCs w:val="20"/>
                <w:bdr w:val="none" w:sz="0" w:space="0" w:color="auto" w:frame="1"/>
              </w:rPr>
              <w:t>For example, let’s say we end up with reduction in BW (to X MHz) and # of Tx/Rx branches (to XX/YY) as the key mandatory cost/complexity reduction features that define RedCap UEs. Then, depending on exactly how these simplifications are characterized (e.g., relationship to any other features, etc.), “Alt 2” and “Alt 4”, and possibly even “Alt 1” could end up looking very similar and not clearly distinguishable. Thus, mandating “down-selection” between these may not necessary apply.</w:t>
            </w:r>
          </w:p>
          <w:p w14:paraId="30B3763D" w14:textId="6492693E" w:rsidR="0074687D" w:rsidRPr="0074687D" w:rsidRDefault="0074687D" w:rsidP="0074687D">
            <w:pPr>
              <w:pStyle w:val="NormalWeb"/>
              <w:shd w:val="clear" w:color="auto" w:fill="FFFFFF"/>
              <w:spacing w:before="0" w:beforeAutospacing="0" w:after="0" w:afterAutospacing="0"/>
              <w:textAlignment w:val="baseline"/>
              <w:rPr>
                <w:rFonts w:ascii="Times New Roman" w:hAnsi="Times New Roman" w:cs="Times New Roman"/>
                <w:color w:val="000000"/>
                <w:sz w:val="20"/>
                <w:szCs w:val="20"/>
                <w:bdr w:val="none" w:sz="0" w:space="0" w:color="auto" w:frame="1"/>
              </w:rPr>
            </w:pPr>
            <w:r w:rsidRPr="0074687D">
              <w:rPr>
                <w:rFonts w:ascii="Times New Roman" w:hAnsi="Times New Roman" w:cs="Times New Roman"/>
                <w:color w:val="000000"/>
                <w:sz w:val="20"/>
                <w:szCs w:val="20"/>
                <w:bdr w:val="none" w:sz="0" w:space="0" w:color="auto" w:frame="1"/>
              </w:rPr>
              <w:t>Hence, the suggestion to use “Options” instead of “Alternatives” and not committing to a down-selection. Naturally, the down-selection would be automatic since we expect to eventually converge on an unambiguous definition of RedCap device type(s).</w:t>
            </w:r>
          </w:p>
        </w:tc>
      </w:tr>
      <w:tr w:rsidR="0074687D" w14:paraId="6699BBEC" w14:textId="77777777" w:rsidTr="003E3BD2">
        <w:tc>
          <w:tcPr>
            <w:tcW w:w="1480" w:type="dxa"/>
            <w:shd w:val="clear" w:color="auto" w:fill="auto"/>
          </w:tcPr>
          <w:p w14:paraId="3C64E02F" w14:textId="3849698B" w:rsidR="0074687D" w:rsidRDefault="0074687D" w:rsidP="0074687D">
            <w:pPr>
              <w:rPr>
                <w:rFonts w:eastAsiaTheme="minorEastAsia"/>
                <w:lang w:val="en-US" w:eastAsia="ja-JP"/>
              </w:rPr>
            </w:pPr>
            <w:r>
              <w:rPr>
                <w:rFonts w:eastAsiaTheme="minorEastAsia" w:hint="eastAsia"/>
                <w:lang w:val="en-US" w:eastAsia="ja-JP"/>
              </w:rPr>
              <w:t>LG</w:t>
            </w:r>
          </w:p>
        </w:tc>
        <w:tc>
          <w:tcPr>
            <w:tcW w:w="8151" w:type="dxa"/>
            <w:gridSpan w:val="2"/>
            <w:shd w:val="clear" w:color="auto" w:fill="auto"/>
          </w:tcPr>
          <w:p w14:paraId="5DCE5FAD" w14:textId="6EEE4DD9" w:rsidR="0074687D" w:rsidRPr="0074687D" w:rsidRDefault="0074687D" w:rsidP="0074687D">
            <w:pPr>
              <w:pStyle w:val="NormalWeb"/>
              <w:shd w:val="clear" w:color="auto" w:fill="FFFFFF"/>
              <w:spacing w:before="0" w:beforeAutospacing="0" w:after="0" w:afterAutospacing="0"/>
              <w:textAlignment w:val="baseline"/>
              <w:rPr>
                <w:rFonts w:ascii="Times New Roman" w:hAnsi="Times New Roman" w:cs="Times New Roman"/>
                <w:color w:val="000000"/>
                <w:sz w:val="20"/>
                <w:szCs w:val="20"/>
                <w:bdr w:val="none" w:sz="0" w:space="0" w:color="auto" w:frame="1"/>
              </w:rPr>
            </w:pPr>
            <w:r w:rsidRPr="0074687D">
              <w:rPr>
                <w:rFonts w:ascii="Times New Roman" w:hAnsi="Times New Roman" w:cs="Times New Roman"/>
                <w:color w:val="000000"/>
                <w:sz w:val="20"/>
                <w:szCs w:val="20"/>
                <w:bdr w:val="none" w:sz="0" w:space="0" w:color="auto" w:frame="1"/>
              </w:rPr>
              <w:t>Thanks Debdeep for further clarification.</w:t>
            </w:r>
          </w:p>
          <w:p w14:paraId="21C08917" w14:textId="472D74E5" w:rsidR="0074687D" w:rsidRPr="0074687D" w:rsidRDefault="0074687D" w:rsidP="0074687D">
            <w:pPr>
              <w:pStyle w:val="NormalWeb"/>
              <w:shd w:val="clear" w:color="auto" w:fill="FFFFFF"/>
              <w:spacing w:before="0" w:beforeAutospacing="0" w:after="0" w:afterAutospacing="0"/>
              <w:textAlignment w:val="baseline"/>
              <w:rPr>
                <w:rFonts w:ascii="Times New Roman" w:hAnsi="Times New Roman" w:cs="Times New Roman"/>
                <w:color w:val="000000"/>
                <w:sz w:val="20"/>
                <w:szCs w:val="20"/>
                <w:bdr w:val="none" w:sz="0" w:space="0" w:color="auto" w:frame="1"/>
              </w:rPr>
            </w:pPr>
            <w:r w:rsidRPr="0074687D">
              <w:rPr>
                <w:rFonts w:ascii="Times New Roman" w:hAnsi="Times New Roman" w:cs="Times New Roman"/>
                <w:color w:val="000000"/>
                <w:sz w:val="20"/>
                <w:szCs w:val="20"/>
                <w:bdr w:val="none" w:sz="0" w:space="0" w:color="auto" w:frame="1"/>
              </w:rPr>
              <w:t>Well, I agree in that the alternatives are not mutually exclusive and it is our understanding that it was even not meant in that way.</w:t>
            </w:r>
          </w:p>
          <w:p w14:paraId="32DB736A" w14:textId="35EA40CC" w:rsidR="0074687D" w:rsidRPr="0074687D" w:rsidRDefault="0074687D" w:rsidP="0074687D">
            <w:pPr>
              <w:pStyle w:val="NormalWeb"/>
              <w:shd w:val="clear" w:color="auto" w:fill="FFFFFF"/>
              <w:spacing w:before="0" w:beforeAutospacing="0" w:after="0" w:afterAutospacing="0"/>
              <w:textAlignment w:val="baseline"/>
              <w:rPr>
                <w:rFonts w:ascii="Times New Roman" w:hAnsi="Times New Roman" w:cs="Times New Roman"/>
                <w:color w:val="000000"/>
                <w:sz w:val="20"/>
                <w:szCs w:val="20"/>
                <w:bdr w:val="none" w:sz="0" w:space="0" w:color="auto" w:frame="1"/>
              </w:rPr>
            </w:pPr>
            <w:r w:rsidRPr="0074687D">
              <w:rPr>
                <w:rFonts w:ascii="Times New Roman" w:hAnsi="Times New Roman" w:cs="Times New Roman"/>
                <w:color w:val="000000"/>
                <w:sz w:val="20"/>
                <w:szCs w:val="20"/>
                <w:bdr w:val="none" w:sz="0" w:space="0" w:color="auto" w:frame="1"/>
              </w:rPr>
              <w:t>For example, given the set of reduced capabilities that are optionally or mandatorily supported for a RedCap UE type, based on Alt.1 means a super set of reduced capabilities included in the definition of the RedCap UE type compared to the Alt.2 or Alt.4.</w:t>
            </w:r>
          </w:p>
          <w:p w14:paraId="73BE6C02" w14:textId="76C49026" w:rsidR="0074687D" w:rsidRPr="0074687D" w:rsidRDefault="0074687D" w:rsidP="0074687D">
            <w:pPr>
              <w:pStyle w:val="NormalWeb"/>
              <w:shd w:val="clear" w:color="auto" w:fill="FFFFFF"/>
              <w:spacing w:before="0" w:beforeAutospacing="0" w:after="0" w:afterAutospacing="0"/>
              <w:textAlignment w:val="baseline"/>
              <w:rPr>
                <w:rFonts w:ascii="Times New Roman" w:hAnsi="Times New Roman" w:cs="Times New Roman"/>
                <w:color w:val="000000"/>
                <w:sz w:val="20"/>
                <w:szCs w:val="20"/>
                <w:bdr w:val="none" w:sz="0" w:space="0" w:color="auto" w:frame="1"/>
              </w:rPr>
            </w:pPr>
            <w:r w:rsidRPr="0074687D">
              <w:rPr>
                <w:rFonts w:ascii="Times New Roman" w:hAnsi="Times New Roman" w:cs="Times New Roman"/>
                <w:color w:val="000000"/>
                <w:sz w:val="20"/>
                <w:szCs w:val="20"/>
                <w:bdr w:val="none" w:sz="0" w:space="0" w:color="auto" w:frame="1"/>
              </w:rPr>
              <w:t>For the case where all the reduced capabilities are mandatory and required during initial access, then it becomes Alt.1=Alt.2=Alt.4 (not likely to happen), but I don’t see a critical issue as the result after down-selection would be the same.</w:t>
            </w:r>
          </w:p>
          <w:p w14:paraId="04F92F56" w14:textId="6B4270CD" w:rsidR="0074687D" w:rsidRPr="0074687D" w:rsidRDefault="0074687D" w:rsidP="0074687D">
            <w:pPr>
              <w:pStyle w:val="NormalWeb"/>
              <w:shd w:val="clear" w:color="auto" w:fill="FFFFFF"/>
              <w:spacing w:before="0" w:beforeAutospacing="0" w:after="0" w:afterAutospacing="0"/>
              <w:textAlignment w:val="baseline"/>
              <w:rPr>
                <w:rFonts w:ascii="Times New Roman" w:hAnsi="Times New Roman" w:cs="Times New Roman"/>
                <w:color w:val="000000"/>
                <w:sz w:val="20"/>
                <w:szCs w:val="20"/>
                <w:bdr w:val="none" w:sz="0" w:space="0" w:color="auto" w:frame="1"/>
              </w:rPr>
            </w:pPr>
            <w:r w:rsidRPr="0074687D">
              <w:rPr>
                <w:rFonts w:ascii="Times New Roman" w:hAnsi="Times New Roman" w:cs="Times New Roman"/>
                <w:color w:val="000000"/>
                <w:sz w:val="20"/>
                <w:szCs w:val="20"/>
                <w:bdr w:val="none" w:sz="0" w:space="0" w:color="auto" w:frame="1"/>
              </w:rPr>
              <w:t>We don’t have a strong view on the wording, as long as we are on the same page.</w:t>
            </w:r>
          </w:p>
        </w:tc>
      </w:tr>
      <w:tr w:rsidR="0074687D" w14:paraId="7E62B69C" w14:textId="77777777" w:rsidTr="003E3BD2">
        <w:tc>
          <w:tcPr>
            <w:tcW w:w="1480" w:type="dxa"/>
            <w:shd w:val="clear" w:color="auto" w:fill="auto"/>
          </w:tcPr>
          <w:p w14:paraId="07DD6D78" w14:textId="0A105D5D" w:rsidR="0074687D" w:rsidRDefault="0074687D" w:rsidP="0074687D">
            <w:pPr>
              <w:rPr>
                <w:rFonts w:eastAsiaTheme="minorEastAsia"/>
                <w:lang w:val="en-US" w:eastAsia="ja-JP"/>
              </w:rPr>
            </w:pPr>
            <w:r>
              <w:rPr>
                <w:rFonts w:eastAsiaTheme="minorEastAsia" w:hint="eastAsia"/>
                <w:lang w:val="en-US" w:eastAsia="ja-JP"/>
              </w:rPr>
              <w:t>Moderator</w:t>
            </w:r>
          </w:p>
        </w:tc>
        <w:tc>
          <w:tcPr>
            <w:tcW w:w="8151" w:type="dxa"/>
            <w:gridSpan w:val="2"/>
            <w:shd w:val="clear" w:color="auto" w:fill="auto"/>
          </w:tcPr>
          <w:p w14:paraId="5108EBCC" w14:textId="77777777" w:rsidR="0074687D" w:rsidRPr="0074687D" w:rsidRDefault="0074687D" w:rsidP="0074687D">
            <w:pPr>
              <w:shd w:val="clear" w:color="auto" w:fill="FFFFFF"/>
              <w:textAlignment w:val="baseline"/>
              <w:rPr>
                <w:rFonts w:ascii="Times New Roman" w:eastAsia="MS PGothic" w:hAnsi="Times New Roman"/>
                <w:color w:val="000000"/>
                <w:szCs w:val="20"/>
                <w:lang w:val="en-US" w:eastAsia="ja-JP"/>
              </w:rPr>
            </w:pPr>
            <w:r w:rsidRPr="0074687D">
              <w:rPr>
                <w:rFonts w:ascii="Times New Roman" w:hAnsi="Times New Roman"/>
                <w:color w:val="000000"/>
                <w:szCs w:val="20"/>
              </w:rPr>
              <w:t>Thank you very much for the active discussion!</w:t>
            </w:r>
          </w:p>
          <w:p w14:paraId="5E4ADF07" w14:textId="77777777" w:rsidR="0074687D" w:rsidRPr="0074687D" w:rsidRDefault="0074687D" w:rsidP="0074687D">
            <w:pPr>
              <w:shd w:val="clear" w:color="auto" w:fill="FFFFFF"/>
              <w:textAlignment w:val="baseline"/>
              <w:rPr>
                <w:rFonts w:ascii="Times New Roman" w:hAnsi="Times New Roman"/>
                <w:color w:val="000000"/>
                <w:szCs w:val="20"/>
              </w:rPr>
            </w:pPr>
            <w:r w:rsidRPr="0074687D">
              <w:rPr>
                <w:rFonts w:ascii="Times New Roman" w:hAnsi="Times New Roman"/>
                <w:color w:val="000000"/>
                <w:szCs w:val="20"/>
              </w:rPr>
              <w:lastRenderedPageBreak/>
              <w:t>I agree with Jay and Debdeep that these alternatives may not be mutually exclusive depending on the outcome from AI8.6.1. And as main bullet said, down-selection will be done when </w:t>
            </w:r>
            <w:r w:rsidRPr="0074687D">
              <w:rPr>
                <w:rFonts w:ascii="Times New Roman" w:hAnsi="Times New Roman"/>
                <w:color w:val="000000"/>
                <w:szCs w:val="20"/>
                <w:bdr w:val="none" w:sz="0" w:space="0" w:color="auto" w:frame="1"/>
                <w:shd w:val="clear" w:color="auto" w:fill="FFFFFF"/>
              </w:rPr>
              <w:t>outcome from AI8.6.1 is available. In that sense, there would not be large difference between current proposal and Debdeep's one, but Debdeep's one would capture current situation </w:t>
            </w:r>
            <w:r w:rsidRPr="0074687D">
              <w:rPr>
                <w:rFonts w:ascii="Times New Roman" w:hAnsi="Times New Roman"/>
                <w:color w:val="000000"/>
                <w:szCs w:val="20"/>
              </w:rPr>
              <w:t>more precisely. Then, let's take Debdeep's one and see other companies' views.</w:t>
            </w:r>
          </w:p>
          <w:p w14:paraId="795AFB49" w14:textId="77777777" w:rsidR="0074687D" w:rsidRPr="0074687D" w:rsidRDefault="0074687D" w:rsidP="0074687D">
            <w:pPr>
              <w:shd w:val="clear" w:color="auto" w:fill="FFFFFF"/>
              <w:textAlignment w:val="baseline"/>
              <w:rPr>
                <w:rFonts w:ascii="Times New Roman" w:hAnsi="Times New Roman"/>
                <w:color w:val="000000"/>
                <w:szCs w:val="20"/>
              </w:rPr>
            </w:pPr>
          </w:p>
          <w:p w14:paraId="3267275E" w14:textId="77777777" w:rsidR="0074687D" w:rsidRPr="0074687D" w:rsidRDefault="0074687D" w:rsidP="0074687D">
            <w:pPr>
              <w:shd w:val="clear" w:color="auto" w:fill="FFFFFF"/>
              <w:textAlignment w:val="baseline"/>
              <w:rPr>
                <w:rFonts w:ascii="Times New Roman" w:hAnsi="Times New Roman"/>
                <w:color w:val="000000"/>
                <w:szCs w:val="20"/>
              </w:rPr>
            </w:pPr>
            <w:r w:rsidRPr="0074687D">
              <w:rPr>
                <w:rFonts w:ascii="Times New Roman" w:hAnsi="Times New Roman"/>
                <w:color w:val="000000"/>
                <w:szCs w:val="20"/>
              </w:rPr>
              <w:t>@all, please check whether following proposal is acceptable or not.</w:t>
            </w:r>
          </w:p>
          <w:p w14:paraId="3A5E00C3" w14:textId="77777777" w:rsidR="0074687D" w:rsidRPr="0074687D" w:rsidRDefault="0074687D" w:rsidP="0074687D">
            <w:pPr>
              <w:shd w:val="clear" w:color="auto" w:fill="FFFFFF"/>
              <w:textAlignment w:val="baseline"/>
              <w:rPr>
                <w:rFonts w:ascii="Times New Roman" w:hAnsi="Times New Roman"/>
                <w:color w:val="000000"/>
                <w:szCs w:val="20"/>
              </w:rPr>
            </w:pPr>
            <w:r w:rsidRPr="0074687D">
              <w:rPr>
                <w:rFonts w:ascii="Times New Roman" w:hAnsi="Times New Roman"/>
                <w:color w:val="000000"/>
                <w:szCs w:val="20"/>
              </w:rPr>
              <w:t>Note: Old modifications are simplified for readability.</w:t>
            </w:r>
          </w:p>
          <w:p w14:paraId="43501AD9" w14:textId="77777777" w:rsidR="0074687D" w:rsidRPr="0074687D" w:rsidRDefault="0074687D" w:rsidP="0074687D">
            <w:pPr>
              <w:shd w:val="clear" w:color="auto" w:fill="FFFFFF"/>
              <w:textAlignment w:val="baseline"/>
              <w:rPr>
                <w:rFonts w:ascii="Times New Roman" w:hAnsi="Times New Roman"/>
                <w:color w:val="000000"/>
                <w:szCs w:val="20"/>
              </w:rPr>
            </w:pPr>
          </w:p>
          <w:p w14:paraId="7322C0C9" w14:textId="77777777" w:rsidR="0074687D" w:rsidRPr="0074687D" w:rsidRDefault="0074687D" w:rsidP="0074687D">
            <w:pPr>
              <w:pStyle w:val="Heading3"/>
              <w:shd w:val="clear" w:color="auto" w:fill="FFFFFF"/>
              <w:ind w:leftChars="0" w:left="0"/>
              <w:textAlignment w:val="baseline"/>
              <w:outlineLvl w:val="2"/>
              <w:rPr>
                <w:rFonts w:ascii="Times New Roman" w:eastAsia="Yu Gothic Light" w:hAnsi="Times New Roman" w:cs="Times New Roman"/>
                <w:color w:val="000000"/>
                <w:szCs w:val="20"/>
              </w:rPr>
            </w:pPr>
            <w:r w:rsidRPr="0074687D">
              <w:rPr>
                <w:rFonts w:ascii="Times New Roman" w:eastAsia="Yu Gothic Light" w:hAnsi="Times New Roman" w:cs="Times New Roman"/>
                <w:color w:val="000000"/>
                <w:szCs w:val="20"/>
                <w:bdr w:val="none" w:sz="0" w:space="0" w:color="auto" w:frame="1"/>
                <w:shd w:val="clear" w:color="auto" w:fill="FFFF00"/>
              </w:rPr>
              <w:t>Latest FL proposal#3:</w:t>
            </w:r>
            <w:r w:rsidRPr="0074687D">
              <w:rPr>
                <w:rFonts w:ascii="Times New Roman" w:eastAsia="Yu Gothic Light" w:hAnsi="Times New Roman" w:cs="Times New Roman"/>
                <w:color w:val="000000"/>
                <w:szCs w:val="20"/>
                <w:bdr w:val="none" w:sz="0" w:space="0" w:color="auto" w:frame="1"/>
              </w:rPr>
              <w:t> </w:t>
            </w:r>
          </w:p>
          <w:p w14:paraId="174AC393" w14:textId="77777777" w:rsidR="0074687D" w:rsidRPr="0074687D" w:rsidRDefault="0074687D" w:rsidP="00627BF9">
            <w:pPr>
              <w:numPr>
                <w:ilvl w:val="0"/>
                <w:numId w:val="37"/>
              </w:numPr>
              <w:shd w:val="clear" w:color="auto" w:fill="FFFFFF"/>
              <w:spacing w:beforeAutospacing="1" w:afterAutospacing="1"/>
              <w:textAlignment w:val="baseline"/>
              <w:rPr>
                <w:rFonts w:ascii="Times New Roman" w:eastAsia="MS PGothic" w:hAnsi="Times New Roman"/>
                <w:b/>
                <w:bCs/>
                <w:color w:val="000000"/>
                <w:szCs w:val="20"/>
              </w:rPr>
            </w:pPr>
            <w:r w:rsidRPr="0074687D">
              <w:rPr>
                <w:rFonts w:ascii="Times New Roman" w:hAnsi="Times New Roman"/>
                <w:b/>
                <w:bCs/>
                <w:color w:val="000000"/>
                <w:szCs w:val="20"/>
                <w:bdr w:val="none" w:sz="0" w:space="0" w:color="auto" w:frame="1"/>
              </w:rPr>
              <w:t>At least for RedCap UE identification, </w:t>
            </w:r>
            <w:r w:rsidRPr="0074687D">
              <w:rPr>
                <w:rFonts w:ascii="Times New Roman" w:hAnsi="Times New Roman"/>
                <w:b/>
                <w:bCs/>
                <w:color w:val="00B050"/>
                <w:szCs w:val="20"/>
                <w:bdr w:val="none" w:sz="0" w:space="0" w:color="auto" w:frame="1"/>
              </w:rPr>
              <w:t>pending conclusions on the reduced complexity features in AI8.6.1 and RedCap UE identification in AI8.6.5</w:t>
            </w:r>
            <w:r w:rsidRPr="0074687D">
              <w:rPr>
                <w:rFonts w:ascii="Times New Roman" w:hAnsi="Times New Roman"/>
                <w:b/>
                <w:bCs/>
                <w:color w:val="000000"/>
                <w:szCs w:val="20"/>
                <w:bdr w:val="none" w:sz="0" w:space="0" w:color="auto" w:frame="1"/>
              </w:rPr>
              <w:t>, </w:t>
            </w:r>
            <w:r w:rsidRPr="0074687D">
              <w:rPr>
                <w:rFonts w:ascii="Times New Roman" w:hAnsi="Times New Roman"/>
                <w:b/>
                <w:bCs/>
                <w:strike/>
                <w:color w:val="FF0000"/>
                <w:szCs w:val="20"/>
                <w:bdr w:val="none" w:sz="0" w:space="0" w:color="auto" w:frame="1"/>
              </w:rPr>
              <w:t>down select one of the followings to be included in</w:t>
            </w:r>
            <w:r w:rsidRPr="0074687D">
              <w:rPr>
                <w:rFonts w:ascii="Times New Roman" w:hAnsi="Times New Roman"/>
                <w:b/>
                <w:bCs/>
                <w:strike/>
                <w:color w:val="000000"/>
                <w:szCs w:val="20"/>
                <w:bdr w:val="none" w:sz="0" w:space="0" w:color="auto" w:frame="1"/>
              </w:rPr>
              <w:t> </w:t>
            </w:r>
            <w:r w:rsidRPr="0074687D">
              <w:rPr>
                <w:rFonts w:ascii="Times New Roman" w:hAnsi="Times New Roman"/>
                <w:b/>
                <w:bCs/>
                <w:color w:val="000000"/>
                <w:szCs w:val="20"/>
                <w:bdr w:val="none" w:sz="0" w:space="0" w:color="auto" w:frame="1"/>
              </w:rPr>
              <w:t>the definition of the RedCap UE types </w:t>
            </w:r>
            <w:r w:rsidRPr="0074687D">
              <w:rPr>
                <w:rFonts w:ascii="Times New Roman" w:hAnsi="Times New Roman"/>
                <w:b/>
                <w:bCs/>
                <w:color w:val="00B050"/>
                <w:szCs w:val="20"/>
                <w:bdr w:val="none" w:sz="0" w:space="0" w:color="auto" w:frame="1"/>
              </w:rPr>
              <w:t>can be based on one or more of</w:t>
            </w:r>
            <w:r w:rsidRPr="0074687D">
              <w:rPr>
                <w:rFonts w:ascii="Times New Roman" w:hAnsi="Times New Roman"/>
                <w:b/>
                <w:bCs/>
                <w:color w:val="000000"/>
                <w:szCs w:val="20"/>
                <w:bdr w:val="none" w:sz="0" w:space="0" w:color="auto" w:frame="1"/>
              </w:rPr>
              <w:t>: </w:t>
            </w:r>
            <w:r w:rsidRPr="0074687D">
              <w:rPr>
                <w:rFonts w:ascii="Times New Roman" w:hAnsi="Times New Roman"/>
                <w:b/>
                <w:bCs/>
                <w:strike/>
                <w:color w:val="FF0000"/>
                <w:szCs w:val="20"/>
                <w:bdr w:val="none" w:sz="0" w:space="0" w:color="auto" w:frame="1"/>
              </w:rPr>
              <w:t>, after concluding on the reduced complexity features in AI8.6.1 and RedCap UE identification in AI8.6.5</w:t>
            </w:r>
            <w:r w:rsidRPr="0074687D">
              <w:rPr>
                <w:rFonts w:ascii="Times New Roman" w:hAnsi="Times New Roman"/>
                <w:b/>
                <w:bCs/>
                <w:color w:val="000000"/>
                <w:szCs w:val="20"/>
                <w:bdr w:val="none" w:sz="0" w:space="0" w:color="auto" w:frame="1"/>
              </w:rPr>
              <w:t> </w:t>
            </w:r>
          </w:p>
          <w:p w14:paraId="2A3DAF40" w14:textId="77777777" w:rsidR="0074687D" w:rsidRPr="0074687D" w:rsidRDefault="0074687D" w:rsidP="00627BF9">
            <w:pPr>
              <w:numPr>
                <w:ilvl w:val="1"/>
                <w:numId w:val="38"/>
              </w:numPr>
              <w:shd w:val="clear" w:color="auto" w:fill="FFFFFF"/>
              <w:spacing w:beforeAutospacing="1" w:afterAutospacing="1"/>
              <w:textAlignment w:val="baseline"/>
              <w:rPr>
                <w:rFonts w:ascii="Times New Roman" w:hAnsi="Times New Roman"/>
                <w:color w:val="000000"/>
                <w:szCs w:val="20"/>
              </w:rPr>
            </w:pPr>
            <w:r w:rsidRPr="0074687D">
              <w:rPr>
                <w:rFonts w:ascii="Times New Roman" w:hAnsi="Times New Roman"/>
                <w:b/>
                <w:bCs/>
                <w:strike/>
                <w:color w:val="FF0000"/>
                <w:szCs w:val="20"/>
                <w:bdr w:val="none" w:sz="0" w:space="0" w:color="auto" w:frame="1"/>
              </w:rPr>
              <w:t>Alt.</w:t>
            </w:r>
            <w:r w:rsidRPr="0074687D">
              <w:rPr>
                <w:rFonts w:ascii="Times New Roman" w:hAnsi="Times New Roman"/>
                <w:b/>
                <w:bCs/>
                <w:color w:val="FF0000"/>
                <w:szCs w:val="20"/>
                <w:bdr w:val="none" w:sz="0" w:space="0" w:color="auto" w:frame="1"/>
              </w:rPr>
              <w:t>Option </w:t>
            </w:r>
            <w:r w:rsidRPr="0074687D">
              <w:rPr>
                <w:rFonts w:ascii="Times New Roman" w:hAnsi="Times New Roman"/>
                <w:b/>
                <w:bCs/>
                <w:color w:val="000000"/>
                <w:szCs w:val="20"/>
                <w:bdr w:val="none" w:sz="0" w:space="0" w:color="auto" w:frame="1"/>
              </w:rPr>
              <w:t>1: All the reduced capabilities recommended at the end of the RedCap study </w:t>
            </w:r>
          </w:p>
          <w:p w14:paraId="1B7903B8" w14:textId="77777777" w:rsidR="0074687D" w:rsidRPr="0074687D" w:rsidRDefault="0074687D" w:rsidP="00627BF9">
            <w:pPr>
              <w:numPr>
                <w:ilvl w:val="1"/>
                <w:numId w:val="38"/>
              </w:numPr>
              <w:shd w:val="clear" w:color="auto" w:fill="FFFFFF"/>
              <w:spacing w:beforeAutospacing="1" w:afterAutospacing="1"/>
              <w:textAlignment w:val="baseline"/>
              <w:rPr>
                <w:rFonts w:ascii="Times New Roman" w:hAnsi="Times New Roman"/>
                <w:color w:val="000000"/>
                <w:szCs w:val="20"/>
              </w:rPr>
            </w:pPr>
            <w:r w:rsidRPr="0074687D">
              <w:rPr>
                <w:rFonts w:ascii="Times New Roman" w:hAnsi="Times New Roman"/>
                <w:b/>
                <w:bCs/>
                <w:strike/>
                <w:color w:val="FF0000"/>
                <w:szCs w:val="20"/>
                <w:bdr w:val="none" w:sz="0" w:space="0" w:color="auto" w:frame="1"/>
              </w:rPr>
              <w:t>Alt.</w:t>
            </w:r>
            <w:r w:rsidRPr="0074687D">
              <w:rPr>
                <w:rFonts w:ascii="Times New Roman" w:hAnsi="Times New Roman"/>
                <w:b/>
                <w:bCs/>
                <w:color w:val="FF0000"/>
                <w:szCs w:val="20"/>
                <w:bdr w:val="none" w:sz="0" w:space="0" w:color="auto" w:frame="1"/>
              </w:rPr>
              <w:t>Option</w:t>
            </w:r>
            <w:r w:rsidRPr="0074687D">
              <w:rPr>
                <w:rFonts w:ascii="Times New Roman" w:hAnsi="Times New Roman"/>
                <w:b/>
                <w:bCs/>
                <w:color w:val="000000"/>
                <w:szCs w:val="20"/>
                <w:bdr w:val="none" w:sz="0" w:space="0" w:color="auto" w:frame="1"/>
              </w:rPr>
              <w:t> 2: Only include the reduced capabilities that the network needs to know during initial access, if any </w:t>
            </w:r>
          </w:p>
          <w:p w14:paraId="0C9058AD" w14:textId="77777777" w:rsidR="0074687D" w:rsidRPr="0074687D" w:rsidRDefault="0074687D" w:rsidP="00627BF9">
            <w:pPr>
              <w:numPr>
                <w:ilvl w:val="1"/>
                <w:numId w:val="38"/>
              </w:numPr>
              <w:shd w:val="clear" w:color="auto" w:fill="FFFFFF"/>
              <w:spacing w:beforeAutospacing="1" w:afterAutospacing="1"/>
              <w:textAlignment w:val="baseline"/>
              <w:rPr>
                <w:rFonts w:ascii="Times New Roman" w:hAnsi="Times New Roman"/>
                <w:color w:val="000000"/>
                <w:szCs w:val="20"/>
              </w:rPr>
            </w:pPr>
            <w:r w:rsidRPr="0074687D">
              <w:rPr>
                <w:rFonts w:ascii="Times New Roman" w:hAnsi="Times New Roman"/>
                <w:b/>
                <w:bCs/>
                <w:strike/>
                <w:color w:val="FF0000"/>
                <w:szCs w:val="20"/>
                <w:bdr w:val="none" w:sz="0" w:space="0" w:color="auto" w:frame="1"/>
              </w:rPr>
              <w:t>Alt.</w:t>
            </w:r>
            <w:r w:rsidRPr="0074687D">
              <w:rPr>
                <w:rFonts w:ascii="Times New Roman" w:hAnsi="Times New Roman"/>
                <w:b/>
                <w:bCs/>
                <w:color w:val="FF0000"/>
                <w:szCs w:val="20"/>
                <w:bdr w:val="none" w:sz="0" w:space="0" w:color="auto" w:frame="1"/>
              </w:rPr>
              <w:t>Option </w:t>
            </w:r>
            <w:r w:rsidRPr="0074687D">
              <w:rPr>
                <w:rFonts w:ascii="Times New Roman" w:hAnsi="Times New Roman"/>
                <w:b/>
                <w:bCs/>
                <w:color w:val="000000"/>
                <w:szCs w:val="20"/>
                <w:bdr w:val="none" w:sz="0" w:space="0" w:color="auto" w:frame="1"/>
              </w:rPr>
              <w:t>3: All the recommended reduced capabilities as well as recommended power saving features </w:t>
            </w:r>
          </w:p>
          <w:p w14:paraId="18A6AC7B" w14:textId="77777777" w:rsidR="0074687D" w:rsidRPr="0074687D" w:rsidRDefault="0074687D" w:rsidP="00627BF9">
            <w:pPr>
              <w:numPr>
                <w:ilvl w:val="1"/>
                <w:numId w:val="38"/>
              </w:numPr>
              <w:shd w:val="clear" w:color="auto" w:fill="FFFFFF"/>
              <w:spacing w:beforeAutospacing="1" w:afterAutospacing="1"/>
              <w:textAlignment w:val="baseline"/>
              <w:rPr>
                <w:rFonts w:ascii="Times New Roman" w:hAnsi="Times New Roman"/>
                <w:color w:val="000000"/>
                <w:szCs w:val="20"/>
              </w:rPr>
            </w:pPr>
            <w:r w:rsidRPr="0074687D">
              <w:rPr>
                <w:rFonts w:ascii="Times New Roman" w:hAnsi="Times New Roman"/>
                <w:b/>
                <w:bCs/>
                <w:strike/>
                <w:color w:val="FF0000"/>
                <w:szCs w:val="20"/>
                <w:bdr w:val="none" w:sz="0" w:space="0" w:color="auto" w:frame="1"/>
              </w:rPr>
              <w:t>Alt.</w:t>
            </w:r>
            <w:r w:rsidRPr="0074687D">
              <w:rPr>
                <w:rFonts w:ascii="Times New Roman" w:hAnsi="Times New Roman"/>
                <w:b/>
                <w:bCs/>
                <w:color w:val="FF0000"/>
                <w:szCs w:val="20"/>
                <w:bdr w:val="none" w:sz="0" w:space="0" w:color="auto" w:frame="1"/>
              </w:rPr>
              <w:t>Option </w:t>
            </w:r>
            <w:r w:rsidRPr="0074687D">
              <w:rPr>
                <w:rFonts w:ascii="Times New Roman" w:hAnsi="Times New Roman"/>
                <w:b/>
                <w:bCs/>
                <w:color w:val="000000"/>
                <w:szCs w:val="20"/>
                <w:bdr w:val="none" w:sz="0" w:space="0" w:color="auto" w:frame="1"/>
              </w:rPr>
              <w:t>4: The corresponding minimum set of the reduced capabilities that one RedCap UE type shall mandatorily support </w:t>
            </w:r>
          </w:p>
          <w:p w14:paraId="4D33B709" w14:textId="77777777" w:rsidR="0074687D" w:rsidRPr="0074687D" w:rsidRDefault="0074687D" w:rsidP="00627BF9">
            <w:pPr>
              <w:numPr>
                <w:ilvl w:val="1"/>
                <w:numId w:val="38"/>
              </w:numPr>
              <w:shd w:val="clear" w:color="auto" w:fill="FFFFFF"/>
              <w:spacing w:beforeAutospacing="1" w:afterAutospacing="1"/>
              <w:textAlignment w:val="baseline"/>
              <w:rPr>
                <w:rFonts w:ascii="Times New Roman" w:hAnsi="Times New Roman"/>
                <w:color w:val="000000"/>
                <w:szCs w:val="20"/>
              </w:rPr>
            </w:pPr>
            <w:r w:rsidRPr="0074687D">
              <w:rPr>
                <w:rFonts w:ascii="Times New Roman" w:hAnsi="Times New Roman"/>
                <w:b/>
                <w:bCs/>
                <w:strike/>
                <w:color w:val="000000"/>
                <w:szCs w:val="20"/>
                <w:bdr w:val="none" w:sz="0" w:space="0" w:color="auto" w:frame="1"/>
              </w:rPr>
              <w:t>Alt.5: No explicit definition of the RedCap UE types is necessary </w:t>
            </w:r>
          </w:p>
          <w:p w14:paraId="5401B1A1" w14:textId="77777777" w:rsidR="0074687D" w:rsidRPr="0074687D" w:rsidRDefault="0074687D" w:rsidP="00627BF9">
            <w:pPr>
              <w:numPr>
                <w:ilvl w:val="2"/>
                <w:numId w:val="38"/>
              </w:numPr>
              <w:shd w:val="clear" w:color="auto" w:fill="FFFFFF"/>
              <w:spacing w:beforeAutospacing="1" w:afterAutospacing="1"/>
              <w:textAlignment w:val="baseline"/>
              <w:rPr>
                <w:rFonts w:ascii="Times New Roman" w:hAnsi="Times New Roman"/>
                <w:color w:val="000000"/>
                <w:szCs w:val="20"/>
              </w:rPr>
            </w:pPr>
            <w:r w:rsidRPr="0074687D">
              <w:rPr>
                <w:rFonts w:ascii="Times New Roman" w:hAnsi="Times New Roman"/>
                <w:b/>
                <w:bCs/>
                <w:strike/>
                <w:color w:val="000000"/>
                <w:szCs w:val="20"/>
                <w:bdr w:val="none" w:sz="0" w:space="0" w:color="auto" w:frame="1"/>
              </w:rPr>
              <w:t>if early identification is not used for UEs in idle mode </w:t>
            </w:r>
          </w:p>
          <w:p w14:paraId="54BD5495" w14:textId="41975929" w:rsidR="0074687D" w:rsidRPr="0074687D" w:rsidRDefault="0074687D" w:rsidP="00627BF9">
            <w:pPr>
              <w:numPr>
                <w:ilvl w:val="1"/>
                <w:numId w:val="38"/>
              </w:numPr>
              <w:shd w:val="clear" w:color="auto" w:fill="FFFFFF"/>
              <w:spacing w:beforeAutospacing="1" w:afterAutospacing="1"/>
              <w:textAlignment w:val="baseline"/>
              <w:rPr>
                <w:rFonts w:ascii="Times New Roman" w:hAnsi="Times New Roman"/>
                <w:color w:val="000000"/>
                <w:szCs w:val="20"/>
              </w:rPr>
            </w:pPr>
            <w:r w:rsidRPr="0074687D">
              <w:rPr>
                <w:rFonts w:ascii="Times New Roman" w:hAnsi="Times New Roman"/>
                <w:b/>
                <w:bCs/>
                <w:color w:val="000000"/>
                <w:szCs w:val="20"/>
                <w:bdr w:val="none" w:sz="0" w:space="0" w:color="auto" w:frame="1"/>
              </w:rPr>
              <w:t>FFS for other usages </w:t>
            </w:r>
          </w:p>
        </w:tc>
      </w:tr>
      <w:tr w:rsidR="0013776A" w14:paraId="12A3DE99" w14:textId="77777777" w:rsidTr="003E3BD2">
        <w:tc>
          <w:tcPr>
            <w:tcW w:w="1480" w:type="dxa"/>
            <w:shd w:val="clear" w:color="auto" w:fill="auto"/>
          </w:tcPr>
          <w:p w14:paraId="661E70DF" w14:textId="39D37E1D" w:rsidR="0013776A" w:rsidRPr="0013776A" w:rsidRDefault="0013776A" w:rsidP="0074687D">
            <w:pPr>
              <w:rPr>
                <w:rFonts w:ascii="Times New Roman" w:eastAsiaTheme="minorEastAsia" w:hAnsi="Times New Roman"/>
                <w:szCs w:val="20"/>
                <w:lang w:val="en-US" w:eastAsia="ja-JP"/>
              </w:rPr>
            </w:pPr>
            <w:r>
              <w:rPr>
                <w:rFonts w:ascii="Times New Roman" w:eastAsiaTheme="minorEastAsia" w:hAnsi="Times New Roman" w:hint="eastAsia"/>
                <w:szCs w:val="20"/>
                <w:lang w:val="en-US" w:eastAsia="ja-JP"/>
              </w:rPr>
              <w:lastRenderedPageBreak/>
              <w:t>Huawei</w:t>
            </w:r>
            <w:r>
              <w:rPr>
                <w:rFonts w:ascii="Times New Roman" w:eastAsiaTheme="minorEastAsia" w:hAnsi="Times New Roman"/>
                <w:szCs w:val="20"/>
                <w:lang w:val="en-US" w:eastAsia="ja-JP"/>
              </w:rPr>
              <w:t>, Hisilicon</w:t>
            </w:r>
          </w:p>
        </w:tc>
        <w:tc>
          <w:tcPr>
            <w:tcW w:w="8151" w:type="dxa"/>
            <w:gridSpan w:val="2"/>
            <w:shd w:val="clear" w:color="auto" w:fill="auto"/>
          </w:tcPr>
          <w:p w14:paraId="190FF53F" w14:textId="77777777" w:rsidR="0013776A" w:rsidRPr="0013776A" w:rsidRDefault="0013776A" w:rsidP="0013776A">
            <w:pPr>
              <w:pStyle w:val="NormalWeb"/>
              <w:shd w:val="clear" w:color="auto" w:fill="FFFFFF"/>
              <w:spacing w:before="0" w:beforeAutospacing="0" w:after="0" w:afterAutospacing="0"/>
              <w:rPr>
                <w:rFonts w:ascii="Times New Roman" w:hAnsi="Times New Roman" w:cs="Times New Roman"/>
                <w:sz w:val="20"/>
                <w:szCs w:val="20"/>
              </w:rPr>
            </w:pPr>
            <w:r w:rsidRPr="0013776A">
              <w:rPr>
                <w:rFonts w:ascii="Times New Roman" w:hAnsi="Times New Roman" w:cs="Times New Roman"/>
                <w:color w:val="1F497D"/>
                <w:sz w:val="20"/>
                <w:szCs w:val="20"/>
                <w:bdr w:val="none" w:sz="0" w:space="0" w:color="auto" w:frame="1"/>
              </w:rPr>
              <w:t> </w:t>
            </w:r>
            <w:r w:rsidRPr="0013776A">
              <w:rPr>
                <w:rFonts w:ascii="Times New Roman" w:hAnsi="Times New Roman" w:cs="Times New Roman"/>
                <w:sz w:val="20"/>
                <w:szCs w:val="20"/>
                <w:bdr w:val="none" w:sz="0" w:space="0" w:color="auto" w:frame="1"/>
              </w:rPr>
              <w:t>        Firstly, Debdeep has clarified no intention to introduce a combination of Option1/2/3/4. Therefore, please remove “more” from “one or more of”.</w:t>
            </w:r>
          </w:p>
          <w:p w14:paraId="1440261D" w14:textId="77777777" w:rsidR="0013776A" w:rsidRPr="0013776A" w:rsidRDefault="0013776A" w:rsidP="0013776A">
            <w:pPr>
              <w:pStyle w:val="NormalWeb"/>
              <w:shd w:val="clear" w:color="auto" w:fill="FFFFFF"/>
              <w:spacing w:before="0" w:beforeAutospacing="0" w:after="0" w:afterAutospacing="0"/>
              <w:rPr>
                <w:rFonts w:ascii="Times New Roman" w:hAnsi="Times New Roman" w:cs="Times New Roman"/>
                <w:sz w:val="20"/>
                <w:szCs w:val="20"/>
              </w:rPr>
            </w:pPr>
            <w:r w:rsidRPr="0013776A">
              <w:rPr>
                <w:rFonts w:ascii="Times New Roman" w:hAnsi="Times New Roman" w:cs="Times New Roman"/>
                <w:sz w:val="20"/>
                <w:szCs w:val="20"/>
                <w:bdr w:val="none" w:sz="0" w:space="0" w:color="auto" w:frame="1"/>
              </w:rPr>
              <w:t>         Secondly, with the latest revision especially the adding of “pending” and removal of “down-select”, we see the need to put back “explicit definition of RedCap UE type is needed” to reflect the potential consensus.</w:t>
            </w:r>
          </w:p>
          <w:p w14:paraId="7C02F129" w14:textId="77777777" w:rsidR="0013776A" w:rsidRPr="0013776A" w:rsidRDefault="0013776A" w:rsidP="0013776A">
            <w:pPr>
              <w:pStyle w:val="NormalWeb"/>
              <w:shd w:val="clear" w:color="auto" w:fill="FFFFFF"/>
              <w:spacing w:before="0" w:beforeAutospacing="0" w:after="0" w:afterAutospacing="0"/>
              <w:jc w:val="both"/>
              <w:textAlignment w:val="baseline"/>
              <w:rPr>
                <w:rFonts w:ascii="Times New Roman" w:hAnsi="Times New Roman" w:cs="Times New Roman"/>
                <w:sz w:val="20"/>
                <w:szCs w:val="20"/>
              </w:rPr>
            </w:pPr>
            <w:r w:rsidRPr="0013776A">
              <w:rPr>
                <w:rFonts w:ascii="Times New Roman" w:hAnsi="Times New Roman" w:cs="Times New Roman"/>
                <w:sz w:val="20"/>
                <w:szCs w:val="20"/>
                <w:bdr w:val="none" w:sz="0" w:space="0" w:color="auto" w:frame="1"/>
              </w:rPr>
              <w:t>        In summary, changes are in cyan. Thanks.</w:t>
            </w:r>
          </w:p>
          <w:p w14:paraId="17EAAECE" w14:textId="77777777" w:rsidR="0013776A" w:rsidRPr="0013776A" w:rsidRDefault="0013776A" w:rsidP="0013776A">
            <w:pPr>
              <w:pStyle w:val="Heading3"/>
              <w:shd w:val="clear" w:color="auto" w:fill="FFFFFF"/>
              <w:ind w:leftChars="0" w:left="0"/>
              <w:textAlignment w:val="baseline"/>
              <w:outlineLvl w:val="2"/>
              <w:rPr>
                <w:rFonts w:ascii="Times New Roman" w:hAnsi="Times New Roman" w:cs="Times New Roman"/>
                <w:color w:val="201F1E"/>
                <w:szCs w:val="20"/>
              </w:rPr>
            </w:pPr>
            <w:r w:rsidRPr="0013776A">
              <w:rPr>
                <w:rFonts w:ascii="Times New Roman" w:hAnsi="Times New Roman" w:cs="Times New Roman"/>
                <w:color w:val="000000"/>
                <w:szCs w:val="20"/>
                <w:bdr w:val="none" w:sz="0" w:space="0" w:color="auto" w:frame="1"/>
                <w:shd w:val="clear" w:color="auto" w:fill="FFFF00"/>
              </w:rPr>
              <w:t>Latest FL proposal#3:</w:t>
            </w:r>
            <w:r w:rsidRPr="0013776A">
              <w:rPr>
                <w:rFonts w:ascii="Times New Roman" w:hAnsi="Times New Roman" w:cs="Times New Roman"/>
                <w:color w:val="000000"/>
                <w:szCs w:val="20"/>
                <w:bdr w:val="none" w:sz="0" w:space="0" w:color="auto" w:frame="1"/>
              </w:rPr>
              <w:t> </w:t>
            </w:r>
          </w:p>
          <w:p w14:paraId="2140C085" w14:textId="77777777" w:rsidR="0013776A" w:rsidRPr="0013776A" w:rsidRDefault="0013776A" w:rsidP="00627BF9">
            <w:pPr>
              <w:numPr>
                <w:ilvl w:val="0"/>
                <w:numId w:val="40"/>
              </w:numPr>
              <w:shd w:val="clear" w:color="auto" w:fill="FFFFFF"/>
              <w:textAlignment w:val="baseline"/>
              <w:rPr>
                <w:rFonts w:ascii="Times New Roman" w:hAnsi="Times New Roman"/>
                <w:color w:val="000000"/>
                <w:szCs w:val="20"/>
              </w:rPr>
            </w:pPr>
            <w:r w:rsidRPr="0013776A">
              <w:rPr>
                <w:rFonts w:ascii="Times New Roman" w:hAnsi="Times New Roman"/>
                <w:b/>
                <w:bCs/>
                <w:color w:val="000000"/>
                <w:szCs w:val="20"/>
                <w:bdr w:val="none" w:sz="0" w:space="0" w:color="auto" w:frame="1"/>
              </w:rPr>
              <w:t>At least for RedCap UE identification, </w:t>
            </w:r>
            <w:r w:rsidRPr="0013776A">
              <w:rPr>
                <w:rFonts w:ascii="Times New Roman" w:hAnsi="Times New Roman"/>
                <w:b/>
                <w:bCs/>
                <w:color w:val="00B0F0"/>
                <w:szCs w:val="20"/>
                <w:bdr w:val="none" w:sz="0" w:space="0" w:color="auto" w:frame="1"/>
              </w:rPr>
              <w:t>explicit definition of RedCap UE type is needed. P</w:t>
            </w:r>
            <w:r w:rsidRPr="0013776A">
              <w:rPr>
                <w:rFonts w:ascii="Times New Roman" w:hAnsi="Times New Roman"/>
                <w:b/>
                <w:bCs/>
                <w:strike/>
                <w:color w:val="00B0F0"/>
                <w:szCs w:val="20"/>
                <w:bdr w:val="none" w:sz="0" w:space="0" w:color="auto" w:frame="1"/>
              </w:rPr>
              <w:t>p</w:t>
            </w:r>
            <w:r w:rsidRPr="0013776A">
              <w:rPr>
                <w:rFonts w:ascii="Times New Roman" w:hAnsi="Times New Roman"/>
                <w:b/>
                <w:bCs/>
                <w:color w:val="00B050"/>
                <w:szCs w:val="20"/>
                <w:bdr w:val="none" w:sz="0" w:space="0" w:color="auto" w:frame="1"/>
              </w:rPr>
              <w:t>ending conclusions on the reduced complexity features in AI8.6.1 and RedCap UE identification in AI8.6.5</w:t>
            </w:r>
            <w:r w:rsidRPr="0013776A">
              <w:rPr>
                <w:rFonts w:ascii="Times New Roman" w:hAnsi="Times New Roman"/>
                <w:b/>
                <w:bCs/>
                <w:color w:val="000000"/>
                <w:szCs w:val="20"/>
                <w:bdr w:val="none" w:sz="0" w:space="0" w:color="auto" w:frame="1"/>
              </w:rPr>
              <w:t>, </w:t>
            </w:r>
            <w:r w:rsidRPr="0013776A">
              <w:rPr>
                <w:rFonts w:ascii="Times New Roman" w:hAnsi="Times New Roman"/>
                <w:b/>
                <w:bCs/>
                <w:strike/>
                <w:color w:val="FF0000"/>
                <w:szCs w:val="20"/>
                <w:bdr w:val="none" w:sz="0" w:space="0" w:color="auto" w:frame="1"/>
              </w:rPr>
              <w:t>down select one of the followings to be included in</w:t>
            </w:r>
            <w:r w:rsidRPr="0013776A">
              <w:rPr>
                <w:rFonts w:ascii="Times New Roman" w:hAnsi="Times New Roman"/>
                <w:b/>
                <w:bCs/>
                <w:strike/>
                <w:color w:val="000000"/>
                <w:szCs w:val="20"/>
                <w:bdr w:val="none" w:sz="0" w:space="0" w:color="auto" w:frame="1"/>
              </w:rPr>
              <w:t> </w:t>
            </w:r>
            <w:r w:rsidRPr="0013776A">
              <w:rPr>
                <w:rFonts w:ascii="Times New Roman" w:hAnsi="Times New Roman"/>
                <w:b/>
                <w:bCs/>
                <w:color w:val="000000"/>
                <w:szCs w:val="20"/>
                <w:bdr w:val="none" w:sz="0" w:space="0" w:color="auto" w:frame="1"/>
              </w:rPr>
              <w:t>the definition of the RedCap UE types </w:t>
            </w:r>
            <w:r w:rsidRPr="0013776A">
              <w:rPr>
                <w:rFonts w:ascii="Times New Roman" w:hAnsi="Times New Roman"/>
                <w:b/>
                <w:bCs/>
                <w:color w:val="00B050"/>
                <w:szCs w:val="20"/>
                <w:bdr w:val="none" w:sz="0" w:space="0" w:color="auto" w:frame="1"/>
              </w:rPr>
              <w:t>can be based on one </w:t>
            </w:r>
            <w:r w:rsidRPr="0013776A">
              <w:rPr>
                <w:rFonts w:ascii="Times New Roman" w:hAnsi="Times New Roman"/>
                <w:b/>
                <w:bCs/>
                <w:strike/>
                <w:color w:val="00B0F0"/>
                <w:szCs w:val="20"/>
                <w:bdr w:val="none" w:sz="0" w:space="0" w:color="auto" w:frame="1"/>
              </w:rPr>
              <w:t>or more </w:t>
            </w:r>
            <w:r w:rsidRPr="0013776A">
              <w:rPr>
                <w:rFonts w:ascii="Times New Roman" w:hAnsi="Times New Roman"/>
                <w:b/>
                <w:bCs/>
                <w:color w:val="00B050"/>
                <w:szCs w:val="20"/>
                <w:bdr w:val="none" w:sz="0" w:space="0" w:color="auto" w:frame="1"/>
              </w:rPr>
              <w:t>of</w:t>
            </w:r>
            <w:r w:rsidRPr="0013776A">
              <w:rPr>
                <w:rFonts w:ascii="Times New Roman" w:hAnsi="Times New Roman"/>
                <w:b/>
                <w:bCs/>
                <w:color w:val="000000"/>
                <w:szCs w:val="20"/>
                <w:bdr w:val="none" w:sz="0" w:space="0" w:color="auto" w:frame="1"/>
              </w:rPr>
              <w:t>: </w:t>
            </w:r>
            <w:r w:rsidRPr="0013776A">
              <w:rPr>
                <w:rFonts w:ascii="Times New Roman" w:hAnsi="Times New Roman"/>
                <w:b/>
                <w:bCs/>
                <w:strike/>
                <w:color w:val="FF0000"/>
                <w:szCs w:val="20"/>
                <w:bdr w:val="none" w:sz="0" w:space="0" w:color="auto" w:frame="1"/>
              </w:rPr>
              <w:t>, after concluding on the reduced complexity features in AI8.6.1 and RedCap UE identification in AI8.6.5</w:t>
            </w:r>
            <w:r w:rsidRPr="0013776A">
              <w:rPr>
                <w:rFonts w:ascii="Times New Roman" w:hAnsi="Times New Roman"/>
                <w:b/>
                <w:bCs/>
                <w:color w:val="000000"/>
                <w:szCs w:val="20"/>
                <w:bdr w:val="none" w:sz="0" w:space="0" w:color="auto" w:frame="1"/>
              </w:rPr>
              <w:t> </w:t>
            </w:r>
          </w:p>
          <w:p w14:paraId="4C26842F" w14:textId="77777777" w:rsidR="0013776A" w:rsidRPr="0013776A" w:rsidRDefault="0013776A" w:rsidP="00627BF9">
            <w:pPr>
              <w:numPr>
                <w:ilvl w:val="1"/>
                <w:numId w:val="41"/>
              </w:numPr>
              <w:shd w:val="clear" w:color="auto" w:fill="FFFFFF"/>
              <w:textAlignment w:val="baseline"/>
              <w:rPr>
                <w:rFonts w:ascii="Times New Roman" w:hAnsi="Times New Roman"/>
                <w:color w:val="000000"/>
                <w:szCs w:val="20"/>
              </w:rPr>
            </w:pPr>
            <w:r w:rsidRPr="0013776A">
              <w:rPr>
                <w:rFonts w:ascii="Times New Roman" w:hAnsi="Times New Roman"/>
                <w:b/>
                <w:bCs/>
                <w:strike/>
                <w:color w:val="FF0000"/>
                <w:szCs w:val="20"/>
                <w:bdr w:val="none" w:sz="0" w:space="0" w:color="auto" w:frame="1"/>
              </w:rPr>
              <w:t>Alt.</w:t>
            </w:r>
            <w:r w:rsidRPr="0013776A">
              <w:rPr>
                <w:rFonts w:ascii="Times New Roman" w:hAnsi="Times New Roman"/>
                <w:b/>
                <w:bCs/>
                <w:color w:val="FF0000"/>
                <w:szCs w:val="20"/>
                <w:bdr w:val="none" w:sz="0" w:space="0" w:color="auto" w:frame="1"/>
              </w:rPr>
              <w:t>Option </w:t>
            </w:r>
            <w:r w:rsidRPr="0013776A">
              <w:rPr>
                <w:rFonts w:ascii="Times New Roman" w:hAnsi="Times New Roman"/>
                <w:b/>
                <w:bCs/>
                <w:color w:val="000000"/>
                <w:szCs w:val="20"/>
                <w:bdr w:val="none" w:sz="0" w:space="0" w:color="auto" w:frame="1"/>
              </w:rPr>
              <w:t>1: All the reduced capabilities recommended at the end of the RedCap study </w:t>
            </w:r>
          </w:p>
          <w:p w14:paraId="7CA9DF0E" w14:textId="77777777" w:rsidR="0013776A" w:rsidRPr="0013776A" w:rsidRDefault="0013776A" w:rsidP="00627BF9">
            <w:pPr>
              <w:numPr>
                <w:ilvl w:val="1"/>
                <w:numId w:val="41"/>
              </w:numPr>
              <w:shd w:val="clear" w:color="auto" w:fill="FFFFFF"/>
              <w:textAlignment w:val="baseline"/>
              <w:rPr>
                <w:rFonts w:ascii="Times New Roman" w:hAnsi="Times New Roman"/>
                <w:color w:val="000000"/>
                <w:szCs w:val="20"/>
              </w:rPr>
            </w:pPr>
            <w:r w:rsidRPr="0013776A">
              <w:rPr>
                <w:rFonts w:ascii="Times New Roman" w:hAnsi="Times New Roman"/>
                <w:b/>
                <w:bCs/>
                <w:strike/>
                <w:color w:val="FF0000"/>
                <w:szCs w:val="20"/>
                <w:bdr w:val="none" w:sz="0" w:space="0" w:color="auto" w:frame="1"/>
              </w:rPr>
              <w:t>Alt.</w:t>
            </w:r>
            <w:r w:rsidRPr="0013776A">
              <w:rPr>
                <w:rFonts w:ascii="Times New Roman" w:hAnsi="Times New Roman"/>
                <w:b/>
                <w:bCs/>
                <w:color w:val="FF0000"/>
                <w:szCs w:val="20"/>
                <w:bdr w:val="none" w:sz="0" w:space="0" w:color="auto" w:frame="1"/>
              </w:rPr>
              <w:t>Option</w:t>
            </w:r>
            <w:r w:rsidRPr="0013776A">
              <w:rPr>
                <w:rFonts w:ascii="Times New Roman" w:hAnsi="Times New Roman"/>
                <w:b/>
                <w:bCs/>
                <w:color w:val="000000"/>
                <w:szCs w:val="20"/>
                <w:bdr w:val="none" w:sz="0" w:space="0" w:color="auto" w:frame="1"/>
              </w:rPr>
              <w:t> 2: Only include the reduced capabilities that the network needs to know during initial access, if any </w:t>
            </w:r>
          </w:p>
          <w:p w14:paraId="1BDF1014" w14:textId="77777777" w:rsidR="0013776A" w:rsidRPr="0013776A" w:rsidRDefault="0013776A" w:rsidP="00627BF9">
            <w:pPr>
              <w:numPr>
                <w:ilvl w:val="1"/>
                <w:numId w:val="41"/>
              </w:numPr>
              <w:shd w:val="clear" w:color="auto" w:fill="FFFFFF"/>
              <w:textAlignment w:val="baseline"/>
              <w:rPr>
                <w:rFonts w:ascii="Times New Roman" w:hAnsi="Times New Roman"/>
                <w:color w:val="000000"/>
                <w:szCs w:val="20"/>
              </w:rPr>
            </w:pPr>
            <w:r w:rsidRPr="0013776A">
              <w:rPr>
                <w:rFonts w:ascii="Times New Roman" w:hAnsi="Times New Roman"/>
                <w:b/>
                <w:bCs/>
                <w:strike/>
                <w:color w:val="FF0000"/>
                <w:szCs w:val="20"/>
                <w:bdr w:val="none" w:sz="0" w:space="0" w:color="auto" w:frame="1"/>
              </w:rPr>
              <w:t>Alt.</w:t>
            </w:r>
            <w:r w:rsidRPr="0013776A">
              <w:rPr>
                <w:rFonts w:ascii="Times New Roman" w:hAnsi="Times New Roman"/>
                <w:b/>
                <w:bCs/>
                <w:color w:val="FF0000"/>
                <w:szCs w:val="20"/>
                <w:bdr w:val="none" w:sz="0" w:space="0" w:color="auto" w:frame="1"/>
              </w:rPr>
              <w:t>Option </w:t>
            </w:r>
            <w:r w:rsidRPr="0013776A">
              <w:rPr>
                <w:rFonts w:ascii="Times New Roman" w:hAnsi="Times New Roman"/>
                <w:b/>
                <w:bCs/>
                <w:color w:val="000000"/>
                <w:szCs w:val="20"/>
                <w:bdr w:val="none" w:sz="0" w:space="0" w:color="auto" w:frame="1"/>
              </w:rPr>
              <w:t>3: All the recommended reduced capabilities as well as recommended power saving features </w:t>
            </w:r>
          </w:p>
          <w:p w14:paraId="577889A2" w14:textId="77777777" w:rsidR="0013776A" w:rsidRPr="0013776A" w:rsidRDefault="0013776A" w:rsidP="00627BF9">
            <w:pPr>
              <w:numPr>
                <w:ilvl w:val="1"/>
                <w:numId w:val="41"/>
              </w:numPr>
              <w:shd w:val="clear" w:color="auto" w:fill="FFFFFF"/>
              <w:textAlignment w:val="baseline"/>
              <w:rPr>
                <w:rFonts w:ascii="Times New Roman" w:hAnsi="Times New Roman"/>
                <w:color w:val="000000"/>
                <w:szCs w:val="20"/>
              </w:rPr>
            </w:pPr>
            <w:r w:rsidRPr="0013776A">
              <w:rPr>
                <w:rFonts w:ascii="Times New Roman" w:hAnsi="Times New Roman"/>
                <w:b/>
                <w:bCs/>
                <w:strike/>
                <w:color w:val="FF0000"/>
                <w:szCs w:val="20"/>
                <w:bdr w:val="none" w:sz="0" w:space="0" w:color="auto" w:frame="1"/>
              </w:rPr>
              <w:t>Alt.</w:t>
            </w:r>
            <w:r w:rsidRPr="0013776A">
              <w:rPr>
                <w:rFonts w:ascii="Times New Roman" w:hAnsi="Times New Roman"/>
                <w:b/>
                <w:bCs/>
                <w:color w:val="FF0000"/>
                <w:szCs w:val="20"/>
                <w:bdr w:val="none" w:sz="0" w:space="0" w:color="auto" w:frame="1"/>
              </w:rPr>
              <w:t>Option </w:t>
            </w:r>
            <w:r w:rsidRPr="0013776A">
              <w:rPr>
                <w:rFonts w:ascii="Times New Roman" w:hAnsi="Times New Roman"/>
                <w:b/>
                <w:bCs/>
                <w:color w:val="000000"/>
                <w:szCs w:val="20"/>
                <w:bdr w:val="none" w:sz="0" w:space="0" w:color="auto" w:frame="1"/>
              </w:rPr>
              <w:t>4: The corresponding minimum set of the reduced capabilities that one RedCap UE type shall mandatorily support </w:t>
            </w:r>
          </w:p>
          <w:p w14:paraId="4644F8CC" w14:textId="77777777" w:rsidR="0013776A" w:rsidRPr="0013776A" w:rsidRDefault="0013776A" w:rsidP="00627BF9">
            <w:pPr>
              <w:numPr>
                <w:ilvl w:val="1"/>
                <w:numId w:val="41"/>
              </w:numPr>
              <w:shd w:val="clear" w:color="auto" w:fill="FFFFFF"/>
              <w:textAlignment w:val="baseline"/>
              <w:rPr>
                <w:rFonts w:ascii="Times New Roman" w:hAnsi="Times New Roman"/>
                <w:color w:val="000000"/>
                <w:szCs w:val="20"/>
              </w:rPr>
            </w:pPr>
            <w:r w:rsidRPr="0013776A">
              <w:rPr>
                <w:rFonts w:ascii="Times New Roman" w:hAnsi="Times New Roman"/>
                <w:b/>
                <w:bCs/>
                <w:strike/>
                <w:color w:val="000000"/>
                <w:szCs w:val="20"/>
                <w:bdr w:val="none" w:sz="0" w:space="0" w:color="auto" w:frame="1"/>
              </w:rPr>
              <w:t>Alt.5: No explicit definition of the RedCap UE types is necessary </w:t>
            </w:r>
          </w:p>
          <w:p w14:paraId="5F0987FE" w14:textId="77777777" w:rsidR="0013776A" w:rsidRPr="0013776A" w:rsidRDefault="0013776A" w:rsidP="00627BF9">
            <w:pPr>
              <w:numPr>
                <w:ilvl w:val="2"/>
                <w:numId w:val="42"/>
              </w:numPr>
              <w:shd w:val="clear" w:color="auto" w:fill="FFFFFF"/>
              <w:textAlignment w:val="baseline"/>
              <w:rPr>
                <w:rFonts w:ascii="Times New Roman" w:hAnsi="Times New Roman"/>
                <w:color w:val="000000"/>
                <w:szCs w:val="20"/>
              </w:rPr>
            </w:pPr>
            <w:r w:rsidRPr="0013776A">
              <w:rPr>
                <w:rFonts w:ascii="Times New Roman" w:hAnsi="Times New Roman"/>
                <w:b/>
                <w:bCs/>
                <w:strike/>
                <w:color w:val="000000"/>
                <w:szCs w:val="20"/>
                <w:bdr w:val="none" w:sz="0" w:space="0" w:color="auto" w:frame="1"/>
              </w:rPr>
              <w:t>if early identification is not used for UEs in idle mode </w:t>
            </w:r>
          </w:p>
          <w:p w14:paraId="0BB30BF8" w14:textId="77777777" w:rsidR="0013776A" w:rsidRPr="0013776A" w:rsidRDefault="0013776A" w:rsidP="00627BF9">
            <w:pPr>
              <w:numPr>
                <w:ilvl w:val="1"/>
                <w:numId w:val="43"/>
              </w:numPr>
              <w:shd w:val="clear" w:color="auto" w:fill="FFFFFF"/>
              <w:textAlignment w:val="baseline"/>
              <w:rPr>
                <w:rFonts w:ascii="Times New Roman" w:hAnsi="Times New Roman"/>
                <w:color w:val="000000"/>
                <w:szCs w:val="20"/>
              </w:rPr>
            </w:pPr>
            <w:r w:rsidRPr="0013776A">
              <w:rPr>
                <w:rFonts w:ascii="Times New Roman" w:hAnsi="Times New Roman"/>
                <w:b/>
                <w:bCs/>
                <w:color w:val="000000"/>
                <w:szCs w:val="20"/>
                <w:bdr w:val="none" w:sz="0" w:space="0" w:color="auto" w:frame="1"/>
              </w:rPr>
              <w:t>FFS for other usages </w:t>
            </w:r>
          </w:p>
          <w:p w14:paraId="38DD08B5" w14:textId="77777777" w:rsidR="0013776A" w:rsidRPr="0013776A" w:rsidRDefault="0013776A" w:rsidP="0074687D">
            <w:pPr>
              <w:shd w:val="clear" w:color="auto" w:fill="FFFFFF"/>
              <w:textAlignment w:val="baseline"/>
              <w:rPr>
                <w:rFonts w:ascii="Times New Roman" w:hAnsi="Times New Roman"/>
                <w:color w:val="000000"/>
                <w:szCs w:val="20"/>
              </w:rPr>
            </w:pPr>
          </w:p>
        </w:tc>
      </w:tr>
      <w:tr w:rsidR="000A20D2" w14:paraId="128D1E91" w14:textId="77777777" w:rsidTr="003E3BD2">
        <w:tc>
          <w:tcPr>
            <w:tcW w:w="1480" w:type="dxa"/>
            <w:shd w:val="clear" w:color="auto" w:fill="auto"/>
          </w:tcPr>
          <w:p w14:paraId="318371B3" w14:textId="52463EE7" w:rsidR="000A20D2" w:rsidRDefault="000A20D2" w:rsidP="0074687D">
            <w:pPr>
              <w:rPr>
                <w:rFonts w:ascii="Times New Roman" w:eastAsiaTheme="minorEastAsia" w:hAnsi="Times New Roman"/>
                <w:szCs w:val="20"/>
                <w:lang w:val="en-US" w:eastAsia="ja-JP"/>
              </w:rPr>
            </w:pPr>
            <w:r>
              <w:rPr>
                <w:rFonts w:ascii="Times New Roman" w:eastAsiaTheme="minorEastAsia" w:hAnsi="Times New Roman" w:hint="eastAsia"/>
                <w:szCs w:val="20"/>
                <w:lang w:val="en-US" w:eastAsia="ja-JP"/>
              </w:rPr>
              <w:t>LG</w:t>
            </w:r>
          </w:p>
        </w:tc>
        <w:tc>
          <w:tcPr>
            <w:tcW w:w="8151" w:type="dxa"/>
            <w:gridSpan w:val="2"/>
            <w:shd w:val="clear" w:color="auto" w:fill="auto"/>
          </w:tcPr>
          <w:p w14:paraId="57EBE524" w14:textId="77777777" w:rsidR="000A20D2" w:rsidRPr="000A20D2" w:rsidRDefault="000A20D2" w:rsidP="000A20D2">
            <w:pPr>
              <w:pStyle w:val="NormalWeb"/>
              <w:shd w:val="clear" w:color="auto" w:fill="FFFFFF"/>
              <w:spacing w:before="0" w:beforeAutospacing="0" w:after="0" w:afterAutospacing="0"/>
              <w:rPr>
                <w:rFonts w:ascii="Times New Roman" w:hAnsi="Times New Roman" w:cs="Times New Roman"/>
                <w:color w:val="201F1E"/>
              </w:rPr>
            </w:pPr>
            <w:r w:rsidRPr="000A20D2">
              <w:rPr>
                <w:rFonts w:ascii="Times New Roman" w:eastAsia="Malgun Gothic" w:hAnsi="Times New Roman" w:cs="Times New Roman"/>
                <w:color w:val="1F497D"/>
                <w:sz w:val="20"/>
                <w:szCs w:val="20"/>
                <w:bdr w:val="none" w:sz="0" w:space="0" w:color="auto" w:frame="1"/>
              </w:rPr>
              <w:t>Regarding the Latest FL proposal#3 and the modifications from Frank, we also think the RedCap UE type(s) needs to be defined somehow for UE identification.</w:t>
            </w:r>
          </w:p>
          <w:p w14:paraId="0FC27E9B" w14:textId="77777777" w:rsidR="000A20D2" w:rsidRPr="000A20D2" w:rsidRDefault="000A20D2" w:rsidP="000A20D2">
            <w:pPr>
              <w:pStyle w:val="NormalWeb"/>
              <w:shd w:val="clear" w:color="auto" w:fill="FFFFFF"/>
              <w:spacing w:before="0" w:beforeAutospacing="0" w:after="0" w:afterAutospacing="0"/>
              <w:rPr>
                <w:rFonts w:ascii="Times New Roman" w:hAnsi="Times New Roman" w:cs="Times New Roman"/>
                <w:color w:val="201F1E"/>
              </w:rPr>
            </w:pPr>
            <w:r w:rsidRPr="000A20D2">
              <w:rPr>
                <w:rFonts w:ascii="Times New Roman" w:eastAsia="Malgun Gothic" w:hAnsi="Times New Roman" w:cs="Times New Roman"/>
                <w:color w:val="1F497D"/>
                <w:sz w:val="20"/>
                <w:szCs w:val="20"/>
                <w:bdr w:val="none" w:sz="0" w:space="0" w:color="auto" w:frame="1"/>
              </w:rPr>
              <w:t>So, we are okay with the modifications from Frank with a minor modification (highlighted in yellow).</w:t>
            </w:r>
          </w:p>
          <w:p w14:paraId="337FC2B2" w14:textId="77777777" w:rsidR="000A20D2" w:rsidRPr="000A20D2" w:rsidRDefault="000A20D2" w:rsidP="000A20D2">
            <w:pPr>
              <w:pStyle w:val="NormalWeb"/>
              <w:shd w:val="clear" w:color="auto" w:fill="FFFFFF"/>
              <w:spacing w:before="0" w:beforeAutospacing="0" w:after="0" w:afterAutospacing="0"/>
              <w:rPr>
                <w:rFonts w:ascii="Times New Roman" w:hAnsi="Times New Roman" w:cs="Times New Roman"/>
                <w:color w:val="201F1E"/>
              </w:rPr>
            </w:pPr>
            <w:r w:rsidRPr="000A20D2">
              <w:rPr>
                <w:rFonts w:ascii="Times New Roman" w:eastAsia="Malgun Gothic" w:hAnsi="Times New Roman" w:cs="Times New Roman"/>
                <w:color w:val="1F497D"/>
                <w:sz w:val="20"/>
                <w:szCs w:val="20"/>
                <w:bdr w:val="none" w:sz="0" w:space="0" w:color="auto" w:frame="1"/>
              </w:rPr>
              <w:t> </w:t>
            </w:r>
          </w:p>
          <w:p w14:paraId="475CFDF5" w14:textId="77777777" w:rsidR="000A20D2" w:rsidRPr="000A20D2" w:rsidRDefault="000A20D2" w:rsidP="000A20D2">
            <w:pPr>
              <w:pStyle w:val="Heading3"/>
              <w:shd w:val="clear" w:color="auto" w:fill="FFFFFF"/>
              <w:ind w:leftChars="0" w:left="0"/>
              <w:outlineLvl w:val="2"/>
              <w:rPr>
                <w:rFonts w:ascii="Times New Roman" w:hAnsi="Times New Roman" w:cs="Times New Roman"/>
                <w:color w:val="201F1E"/>
              </w:rPr>
            </w:pPr>
            <w:r w:rsidRPr="000A20D2">
              <w:rPr>
                <w:rFonts w:ascii="Times New Roman" w:hAnsi="Times New Roman" w:cs="Times New Roman"/>
                <w:color w:val="000000"/>
                <w:szCs w:val="20"/>
                <w:bdr w:val="none" w:sz="0" w:space="0" w:color="auto" w:frame="1"/>
                <w:shd w:val="clear" w:color="auto" w:fill="FFFF00"/>
              </w:rPr>
              <w:t>Latest FL proposal#3:</w:t>
            </w:r>
            <w:r w:rsidRPr="000A20D2">
              <w:rPr>
                <w:rFonts w:ascii="Times New Roman" w:hAnsi="Times New Roman" w:cs="Times New Roman"/>
                <w:color w:val="000000"/>
                <w:szCs w:val="20"/>
                <w:bdr w:val="none" w:sz="0" w:space="0" w:color="auto" w:frame="1"/>
              </w:rPr>
              <w:t> </w:t>
            </w:r>
          </w:p>
          <w:p w14:paraId="55876AEE" w14:textId="77777777" w:rsidR="000A20D2" w:rsidRPr="000A20D2" w:rsidRDefault="000A20D2" w:rsidP="00627BF9">
            <w:pPr>
              <w:numPr>
                <w:ilvl w:val="0"/>
                <w:numId w:val="44"/>
              </w:numPr>
              <w:shd w:val="clear" w:color="auto" w:fill="FFFFFF"/>
              <w:rPr>
                <w:rFonts w:ascii="Times New Roman" w:hAnsi="Times New Roman"/>
                <w:color w:val="000000"/>
              </w:rPr>
            </w:pPr>
            <w:r w:rsidRPr="000A20D2">
              <w:rPr>
                <w:rFonts w:ascii="Times New Roman" w:hAnsi="Times New Roman"/>
                <w:b/>
                <w:bCs/>
                <w:color w:val="000000"/>
                <w:szCs w:val="20"/>
                <w:bdr w:val="none" w:sz="0" w:space="0" w:color="auto" w:frame="1"/>
              </w:rPr>
              <w:t>At least for RedCap UE identification, </w:t>
            </w:r>
            <w:r w:rsidRPr="000A20D2">
              <w:rPr>
                <w:rFonts w:ascii="Times New Roman" w:hAnsi="Times New Roman"/>
                <w:b/>
                <w:bCs/>
                <w:color w:val="00B0F0"/>
                <w:szCs w:val="20"/>
                <w:bdr w:val="none" w:sz="0" w:space="0" w:color="auto" w:frame="1"/>
              </w:rPr>
              <w:t>explicit definition of RedCap UE type</w:t>
            </w:r>
            <w:r w:rsidRPr="000A20D2">
              <w:rPr>
                <w:rFonts w:ascii="Times New Roman" w:hAnsi="Times New Roman"/>
                <w:b/>
                <w:bCs/>
                <w:color w:val="00B0F0"/>
                <w:szCs w:val="20"/>
                <w:bdr w:val="none" w:sz="0" w:space="0" w:color="auto" w:frame="1"/>
                <w:shd w:val="clear" w:color="auto" w:fill="FFFF00"/>
              </w:rPr>
              <w:t>(s)</w:t>
            </w:r>
            <w:r w:rsidRPr="000A20D2">
              <w:rPr>
                <w:rFonts w:ascii="Times New Roman" w:hAnsi="Times New Roman"/>
                <w:b/>
                <w:bCs/>
                <w:color w:val="00B0F0"/>
                <w:szCs w:val="20"/>
                <w:bdr w:val="none" w:sz="0" w:space="0" w:color="auto" w:frame="1"/>
              </w:rPr>
              <w:t> is needed. P</w:t>
            </w:r>
            <w:r w:rsidRPr="000A20D2">
              <w:rPr>
                <w:rFonts w:ascii="Times New Roman" w:hAnsi="Times New Roman"/>
                <w:b/>
                <w:bCs/>
                <w:strike/>
                <w:color w:val="00B0F0"/>
                <w:szCs w:val="20"/>
                <w:bdr w:val="none" w:sz="0" w:space="0" w:color="auto" w:frame="1"/>
              </w:rPr>
              <w:t>p</w:t>
            </w:r>
            <w:r w:rsidRPr="000A20D2">
              <w:rPr>
                <w:rFonts w:ascii="Times New Roman" w:hAnsi="Times New Roman"/>
                <w:b/>
                <w:bCs/>
                <w:color w:val="00B050"/>
                <w:szCs w:val="20"/>
                <w:bdr w:val="none" w:sz="0" w:space="0" w:color="auto" w:frame="1"/>
              </w:rPr>
              <w:t xml:space="preserve">ending conclusions on the reduced complexity features in AI8.6.1 and </w:t>
            </w:r>
            <w:r w:rsidRPr="000A20D2">
              <w:rPr>
                <w:rFonts w:ascii="Times New Roman" w:hAnsi="Times New Roman"/>
                <w:b/>
                <w:bCs/>
                <w:color w:val="00B050"/>
                <w:szCs w:val="20"/>
                <w:bdr w:val="none" w:sz="0" w:space="0" w:color="auto" w:frame="1"/>
              </w:rPr>
              <w:lastRenderedPageBreak/>
              <w:t>RedCap UE identification in AI8.6.5</w:t>
            </w:r>
            <w:r w:rsidRPr="000A20D2">
              <w:rPr>
                <w:rFonts w:ascii="Times New Roman" w:hAnsi="Times New Roman"/>
                <w:b/>
                <w:bCs/>
                <w:color w:val="000000"/>
                <w:szCs w:val="20"/>
                <w:bdr w:val="none" w:sz="0" w:space="0" w:color="auto" w:frame="1"/>
              </w:rPr>
              <w:t>, </w:t>
            </w:r>
            <w:r w:rsidRPr="000A20D2">
              <w:rPr>
                <w:rFonts w:ascii="Times New Roman" w:hAnsi="Times New Roman"/>
                <w:b/>
                <w:bCs/>
                <w:strike/>
                <w:color w:val="FF0000"/>
                <w:szCs w:val="20"/>
                <w:bdr w:val="none" w:sz="0" w:space="0" w:color="auto" w:frame="1"/>
              </w:rPr>
              <w:t>down select one of the followings to be included in</w:t>
            </w:r>
            <w:r w:rsidRPr="000A20D2">
              <w:rPr>
                <w:rFonts w:ascii="Times New Roman" w:hAnsi="Times New Roman"/>
                <w:b/>
                <w:bCs/>
                <w:strike/>
                <w:color w:val="000000"/>
                <w:szCs w:val="20"/>
                <w:bdr w:val="none" w:sz="0" w:space="0" w:color="auto" w:frame="1"/>
              </w:rPr>
              <w:t> </w:t>
            </w:r>
            <w:r w:rsidRPr="000A20D2">
              <w:rPr>
                <w:rFonts w:ascii="Times New Roman" w:hAnsi="Times New Roman"/>
                <w:b/>
                <w:bCs/>
                <w:color w:val="000000"/>
                <w:szCs w:val="20"/>
                <w:bdr w:val="none" w:sz="0" w:space="0" w:color="auto" w:frame="1"/>
              </w:rPr>
              <w:t>the definition of the RedCap UE types </w:t>
            </w:r>
            <w:r w:rsidRPr="000A20D2">
              <w:rPr>
                <w:rFonts w:ascii="Times New Roman" w:hAnsi="Times New Roman"/>
                <w:b/>
                <w:bCs/>
                <w:color w:val="00B050"/>
                <w:szCs w:val="20"/>
                <w:bdr w:val="none" w:sz="0" w:space="0" w:color="auto" w:frame="1"/>
              </w:rPr>
              <w:t>can be based on one </w:t>
            </w:r>
            <w:r w:rsidRPr="000A20D2">
              <w:rPr>
                <w:rFonts w:ascii="Times New Roman" w:hAnsi="Times New Roman"/>
                <w:b/>
                <w:bCs/>
                <w:strike/>
                <w:color w:val="00B0F0"/>
                <w:szCs w:val="20"/>
                <w:bdr w:val="none" w:sz="0" w:space="0" w:color="auto" w:frame="1"/>
              </w:rPr>
              <w:t>or more </w:t>
            </w:r>
            <w:r w:rsidRPr="000A20D2">
              <w:rPr>
                <w:rFonts w:ascii="Times New Roman" w:hAnsi="Times New Roman"/>
                <w:b/>
                <w:bCs/>
                <w:color w:val="00B050"/>
                <w:szCs w:val="20"/>
                <w:bdr w:val="none" w:sz="0" w:space="0" w:color="auto" w:frame="1"/>
              </w:rPr>
              <w:t>of</w:t>
            </w:r>
            <w:r w:rsidRPr="000A20D2">
              <w:rPr>
                <w:rFonts w:ascii="Times New Roman" w:hAnsi="Times New Roman"/>
                <w:b/>
                <w:bCs/>
                <w:color w:val="000000"/>
                <w:szCs w:val="20"/>
                <w:bdr w:val="none" w:sz="0" w:space="0" w:color="auto" w:frame="1"/>
              </w:rPr>
              <w:t>: </w:t>
            </w:r>
            <w:r w:rsidRPr="000A20D2">
              <w:rPr>
                <w:rFonts w:ascii="Times New Roman" w:hAnsi="Times New Roman"/>
                <w:b/>
                <w:bCs/>
                <w:strike/>
                <w:color w:val="FF0000"/>
                <w:szCs w:val="20"/>
                <w:bdr w:val="none" w:sz="0" w:space="0" w:color="auto" w:frame="1"/>
              </w:rPr>
              <w:t>, after concluding on the reduced complexity features in AI8.6.1 and RedCap UE identification in AI8.6.5</w:t>
            </w:r>
            <w:r w:rsidRPr="000A20D2">
              <w:rPr>
                <w:rFonts w:ascii="Times New Roman" w:hAnsi="Times New Roman"/>
                <w:b/>
                <w:bCs/>
                <w:color w:val="000000"/>
                <w:szCs w:val="20"/>
                <w:bdr w:val="none" w:sz="0" w:space="0" w:color="auto" w:frame="1"/>
              </w:rPr>
              <w:t> </w:t>
            </w:r>
          </w:p>
          <w:p w14:paraId="471E1EE0" w14:textId="77777777" w:rsidR="000A20D2" w:rsidRPr="000A20D2" w:rsidRDefault="000A20D2" w:rsidP="00627BF9">
            <w:pPr>
              <w:numPr>
                <w:ilvl w:val="1"/>
                <w:numId w:val="45"/>
              </w:numPr>
              <w:shd w:val="clear" w:color="auto" w:fill="FFFFFF"/>
              <w:rPr>
                <w:rFonts w:ascii="Times New Roman" w:hAnsi="Times New Roman"/>
                <w:color w:val="000000"/>
              </w:rPr>
            </w:pPr>
            <w:r w:rsidRPr="000A20D2">
              <w:rPr>
                <w:rFonts w:ascii="Times New Roman" w:hAnsi="Times New Roman"/>
                <w:b/>
                <w:bCs/>
                <w:strike/>
                <w:color w:val="FF0000"/>
                <w:szCs w:val="20"/>
                <w:bdr w:val="none" w:sz="0" w:space="0" w:color="auto" w:frame="1"/>
              </w:rPr>
              <w:t>Alt.</w:t>
            </w:r>
            <w:r w:rsidRPr="000A20D2">
              <w:rPr>
                <w:rFonts w:ascii="Times New Roman" w:hAnsi="Times New Roman"/>
                <w:b/>
                <w:bCs/>
                <w:color w:val="FF0000"/>
                <w:szCs w:val="20"/>
                <w:bdr w:val="none" w:sz="0" w:space="0" w:color="auto" w:frame="1"/>
              </w:rPr>
              <w:t>Option </w:t>
            </w:r>
            <w:r w:rsidRPr="000A20D2">
              <w:rPr>
                <w:rFonts w:ascii="Times New Roman" w:hAnsi="Times New Roman"/>
                <w:b/>
                <w:bCs/>
                <w:color w:val="000000"/>
                <w:szCs w:val="20"/>
                <w:bdr w:val="none" w:sz="0" w:space="0" w:color="auto" w:frame="1"/>
              </w:rPr>
              <w:t>1: All the reduced capabilities recommended at the end of the RedCap study </w:t>
            </w:r>
          </w:p>
          <w:p w14:paraId="69935F39" w14:textId="77777777" w:rsidR="000A20D2" w:rsidRPr="000A20D2" w:rsidRDefault="000A20D2" w:rsidP="00627BF9">
            <w:pPr>
              <w:numPr>
                <w:ilvl w:val="1"/>
                <w:numId w:val="45"/>
              </w:numPr>
              <w:shd w:val="clear" w:color="auto" w:fill="FFFFFF"/>
              <w:rPr>
                <w:rFonts w:ascii="Times New Roman" w:hAnsi="Times New Roman"/>
                <w:color w:val="000000"/>
              </w:rPr>
            </w:pPr>
            <w:r w:rsidRPr="000A20D2">
              <w:rPr>
                <w:rFonts w:ascii="Times New Roman" w:hAnsi="Times New Roman"/>
                <w:b/>
                <w:bCs/>
                <w:strike/>
                <w:color w:val="FF0000"/>
                <w:szCs w:val="20"/>
                <w:bdr w:val="none" w:sz="0" w:space="0" w:color="auto" w:frame="1"/>
              </w:rPr>
              <w:t>Alt.</w:t>
            </w:r>
            <w:r w:rsidRPr="000A20D2">
              <w:rPr>
                <w:rFonts w:ascii="Times New Roman" w:hAnsi="Times New Roman"/>
                <w:b/>
                <w:bCs/>
                <w:color w:val="FF0000"/>
                <w:szCs w:val="20"/>
                <w:bdr w:val="none" w:sz="0" w:space="0" w:color="auto" w:frame="1"/>
              </w:rPr>
              <w:t>Option</w:t>
            </w:r>
            <w:r w:rsidRPr="000A20D2">
              <w:rPr>
                <w:rFonts w:ascii="Times New Roman" w:hAnsi="Times New Roman"/>
                <w:b/>
                <w:bCs/>
                <w:color w:val="000000"/>
                <w:szCs w:val="20"/>
                <w:bdr w:val="none" w:sz="0" w:space="0" w:color="auto" w:frame="1"/>
              </w:rPr>
              <w:t> 2: Only include the reduced capabilities that the network needs to know during initial access, if any </w:t>
            </w:r>
          </w:p>
          <w:p w14:paraId="55B90478" w14:textId="77777777" w:rsidR="000A20D2" w:rsidRPr="000A20D2" w:rsidRDefault="000A20D2" w:rsidP="00627BF9">
            <w:pPr>
              <w:numPr>
                <w:ilvl w:val="1"/>
                <w:numId w:val="45"/>
              </w:numPr>
              <w:shd w:val="clear" w:color="auto" w:fill="FFFFFF"/>
              <w:rPr>
                <w:rFonts w:ascii="Times New Roman" w:hAnsi="Times New Roman"/>
                <w:color w:val="000000"/>
              </w:rPr>
            </w:pPr>
            <w:r w:rsidRPr="000A20D2">
              <w:rPr>
                <w:rFonts w:ascii="Times New Roman" w:hAnsi="Times New Roman"/>
                <w:b/>
                <w:bCs/>
                <w:strike/>
                <w:color w:val="FF0000"/>
                <w:szCs w:val="20"/>
                <w:bdr w:val="none" w:sz="0" w:space="0" w:color="auto" w:frame="1"/>
              </w:rPr>
              <w:t>Alt.</w:t>
            </w:r>
            <w:r w:rsidRPr="000A20D2">
              <w:rPr>
                <w:rFonts w:ascii="Times New Roman" w:hAnsi="Times New Roman"/>
                <w:b/>
                <w:bCs/>
                <w:color w:val="FF0000"/>
                <w:szCs w:val="20"/>
                <w:bdr w:val="none" w:sz="0" w:space="0" w:color="auto" w:frame="1"/>
              </w:rPr>
              <w:t>Option </w:t>
            </w:r>
            <w:r w:rsidRPr="000A20D2">
              <w:rPr>
                <w:rFonts w:ascii="Times New Roman" w:hAnsi="Times New Roman"/>
                <w:b/>
                <w:bCs/>
                <w:color w:val="000000"/>
                <w:szCs w:val="20"/>
                <w:bdr w:val="none" w:sz="0" w:space="0" w:color="auto" w:frame="1"/>
              </w:rPr>
              <w:t>3: All the recommended reduced capabilities as well as recommended power saving features </w:t>
            </w:r>
          </w:p>
          <w:p w14:paraId="35ED459D" w14:textId="77777777" w:rsidR="000A20D2" w:rsidRPr="000A20D2" w:rsidRDefault="000A20D2" w:rsidP="00627BF9">
            <w:pPr>
              <w:numPr>
                <w:ilvl w:val="1"/>
                <w:numId w:val="45"/>
              </w:numPr>
              <w:shd w:val="clear" w:color="auto" w:fill="FFFFFF"/>
              <w:rPr>
                <w:rFonts w:ascii="Times New Roman" w:hAnsi="Times New Roman"/>
                <w:color w:val="000000"/>
              </w:rPr>
            </w:pPr>
            <w:r w:rsidRPr="000A20D2">
              <w:rPr>
                <w:rFonts w:ascii="Times New Roman" w:hAnsi="Times New Roman"/>
                <w:b/>
                <w:bCs/>
                <w:strike/>
                <w:color w:val="FF0000"/>
                <w:szCs w:val="20"/>
                <w:bdr w:val="none" w:sz="0" w:space="0" w:color="auto" w:frame="1"/>
              </w:rPr>
              <w:t>Alt.</w:t>
            </w:r>
            <w:r w:rsidRPr="000A20D2">
              <w:rPr>
                <w:rFonts w:ascii="Times New Roman" w:hAnsi="Times New Roman"/>
                <w:b/>
                <w:bCs/>
                <w:color w:val="FF0000"/>
                <w:szCs w:val="20"/>
                <w:bdr w:val="none" w:sz="0" w:space="0" w:color="auto" w:frame="1"/>
              </w:rPr>
              <w:t>Option </w:t>
            </w:r>
            <w:r w:rsidRPr="000A20D2">
              <w:rPr>
                <w:rFonts w:ascii="Times New Roman" w:hAnsi="Times New Roman"/>
                <w:b/>
                <w:bCs/>
                <w:color w:val="000000"/>
                <w:szCs w:val="20"/>
                <w:bdr w:val="none" w:sz="0" w:space="0" w:color="auto" w:frame="1"/>
              </w:rPr>
              <w:t>4: The corresponding minimum set of the reduced capabilities that one RedCap UE type shall mandatorily support </w:t>
            </w:r>
          </w:p>
          <w:p w14:paraId="6A945F97" w14:textId="77777777" w:rsidR="000A20D2" w:rsidRPr="000A20D2" w:rsidRDefault="000A20D2" w:rsidP="00627BF9">
            <w:pPr>
              <w:numPr>
                <w:ilvl w:val="1"/>
                <w:numId w:val="45"/>
              </w:numPr>
              <w:shd w:val="clear" w:color="auto" w:fill="FFFFFF"/>
              <w:rPr>
                <w:rFonts w:ascii="Times New Roman" w:hAnsi="Times New Roman"/>
                <w:color w:val="000000"/>
              </w:rPr>
            </w:pPr>
            <w:r w:rsidRPr="000A20D2">
              <w:rPr>
                <w:rFonts w:ascii="Times New Roman" w:hAnsi="Times New Roman"/>
                <w:b/>
                <w:bCs/>
                <w:strike/>
                <w:color w:val="000000"/>
                <w:szCs w:val="20"/>
                <w:bdr w:val="none" w:sz="0" w:space="0" w:color="auto" w:frame="1"/>
              </w:rPr>
              <w:t>Alt.5: No explicit definition of the RedCap UE types is necessary </w:t>
            </w:r>
          </w:p>
          <w:p w14:paraId="59240F9A" w14:textId="77777777" w:rsidR="000A20D2" w:rsidRPr="000A20D2" w:rsidRDefault="000A20D2" w:rsidP="00627BF9">
            <w:pPr>
              <w:numPr>
                <w:ilvl w:val="2"/>
                <w:numId w:val="46"/>
              </w:numPr>
              <w:shd w:val="clear" w:color="auto" w:fill="FFFFFF"/>
              <w:rPr>
                <w:rFonts w:ascii="Times New Roman" w:hAnsi="Times New Roman"/>
                <w:color w:val="000000"/>
              </w:rPr>
            </w:pPr>
            <w:r w:rsidRPr="000A20D2">
              <w:rPr>
                <w:rFonts w:ascii="Times New Roman" w:hAnsi="Times New Roman"/>
                <w:b/>
                <w:bCs/>
                <w:strike/>
                <w:color w:val="000000"/>
                <w:szCs w:val="20"/>
                <w:bdr w:val="none" w:sz="0" w:space="0" w:color="auto" w:frame="1"/>
              </w:rPr>
              <w:t>if early identification is not used for UEs in idle mode </w:t>
            </w:r>
          </w:p>
          <w:p w14:paraId="5777686D" w14:textId="77777777" w:rsidR="000A20D2" w:rsidRPr="000A20D2" w:rsidRDefault="000A20D2" w:rsidP="00627BF9">
            <w:pPr>
              <w:numPr>
                <w:ilvl w:val="1"/>
                <w:numId w:val="47"/>
              </w:numPr>
              <w:shd w:val="clear" w:color="auto" w:fill="FFFFFF"/>
              <w:rPr>
                <w:rFonts w:ascii="Times New Roman" w:hAnsi="Times New Roman"/>
                <w:color w:val="000000"/>
              </w:rPr>
            </w:pPr>
            <w:r w:rsidRPr="000A20D2">
              <w:rPr>
                <w:rFonts w:ascii="Times New Roman" w:hAnsi="Times New Roman"/>
                <w:b/>
                <w:bCs/>
                <w:color w:val="000000"/>
                <w:szCs w:val="20"/>
                <w:bdr w:val="none" w:sz="0" w:space="0" w:color="auto" w:frame="1"/>
              </w:rPr>
              <w:t>FFS for other usages </w:t>
            </w:r>
          </w:p>
          <w:p w14:paraId="1AADA484" w14:textId="77777777" w:rsidR="000A20D2" w:rsidRPr="0013776A" w:rsidRDefault="000A20D2" w:rsidP="0013776A">
            <w:pPr>
              <w:pStyle w:val="NormalWeb"/>
              <w:shd w:val="clear" w:color="auto" w:fill="FFFFFF"/>
              <w:spacing w:before="0" w:beforeAutospacing="0" w:after="0" w:afterAutospacing="0"/>
              <w:rPr>
                <w:rFonts w:ascii="Times New Roman" w:hAnsi="Times New Roman" w:cs="Times New Roman"/>
                <w:color w:val="1F497D"/>
                <w:sz w:val="20"/>
                <w:szCs w:val="20"/>
                <w:bdr w:val="none" w:sz="0" w:space="0" w:color="auto" w:frame="1"/>
              </w:rPr>
            </w:pPr>
          </w:p>
        </w:tc>
      </w:tr>
      <w:tr w:rsidR="00BD29CC" w14:paraId="51A5F2A6" w14:textId="77777777" w:rsidTr="003E3BD2">
        <w:tc>
          <w:tcPr>
            <w:tcW w:w="1480" w:type="dxa"/>
            <w:shd w:val="clear" w:color="auto" w:fill="auto"/>
          </w:tcPr>
          <w:p w14:paraId="653BD3F0" w14:textId="4A60BD65" w:rsidR="00BD29CC" w:rsidRPr="00BD29CC" w:rsidRDefault="00BD29CC" w:rsidP="0074687D">
            <w:pPr>
              <w:rPr>
                <w:rFonts w:ascii="Times New Roman" w:eastAsiaTheme="minorEastAsia" w:hAnsi="Times New Roman"/>
                <w:color w:val="4472C4" w:themeColor="accent5"/>
                <w:szCs w:val="20"/>
                <w:lang w:val="en-US" w:eastAsia="ja-JP"/>
              </w:rPr>
            </w:pPr>
            <w:r w:rsidRPr="00BD29CC">
              <w:rPr>
                <w:rFonts w:ascii="Times New Roman" w:eastAsiaTheme="minorEastAsia" w:hAnsi="Times New Roman"/>
                <w:color w:val="4472C4" w:themeColor="accent5"/>
                <w:szCs w:val="20"/>
                <w:lang w:val="en-US" w:eastAsia="ja-JP"/>
              </w:rPr>
              <w:lastRenderedPageBreak/>
              <w:t>Moderator</w:t>
            </w:r>
          </w:p>
        </w:tc>
        <w:tc>
          <w:tcPr>
            <w:tcW w:w="8151" w:type="dxa"/>
            <w:gridSpan w:val="2"/>
            <w:shd w:val="clear" w:color="auto" w:fill="auto"/>
          </w:tcPr>
          <w:p w14:paraId="433E8CA2" w14:textId="0C265CAA" w:rsidR="00BD29CC" w:rsidRPr="00BD29CC" w:rsidRDefault="00BD29CC" w:rsidP="000A20D2">
            <w:pPr>
              <w:pStyle w:val="NormalWeb"/>
              <w:shd w:val="clear" w:color="auto" w:fill="FFFFFF"/>
              <w:spacing w:before="0" w:beforeAutospacing="0" w:after="0" w:afterAutospacing="0"/>
              <w:rPr>
                <w:rFonts w:ascii="Times New Roman" w:eastAsiaTheme="minorEastAsia" w:hAnsi="Times New Roman" w:cs="Times New Roman"/>
                <w:color w:val="4472C4" w:themeColor="accent5"/>
                <w:sz w:val="20"/>
                <w:szCs w:val="20"/>
                <w:bdr w:val="none" w:sz="0" w:space="0" w:color="auto" w:frame="1"/>
              </w:rPr>
            </w:pPr>
            <w:r w:rsidRPr="00BD29CC">
              <w:rPr>
                <w:rFonts w:ascii="Times New Roman" w:eastAsiaTheme="minorEastAsia" w:hAnsi="Times New Roman" w:cs="Times New Roman" w:hint="eastAsia"/>
                <w:color w:val="4472C4" w:themeColor="accent5"/>
                <w:sz w:val="20"/>
                <w:szCs w:val="20"/>
                <w:bdr w:val="none" w:sz="0" w:space="0" w:color="auto" w:frame="1"/>
              </w:rPr>
              <w:t xml:space="preserve">The latest version from LG would be acceptable to all companies as there is no comments for more </w:t>
            </w:r>
            <w:r w:rsidRPr="00BD29CC">
              <w:rPr>
                <w:rFonts w:ascii="Times New Roman" w:eastAsiaTheme="minorEastAsia" w:hAnsi="Times New Roman" w:cs="Times New Roman"/>
                <w:color w:val="4472C4" w:themeColor="accent5"/>
                <w:sz w:val="20"/>
                <w:szCs w:val="20"/>
                <w:bdr w:val="none" w:sz="0" w:space="0" w:color="auto" w:frame="1"/>
              </w:rPr>
              <w:t>than</w:t>
            </w:r>
            <w:r w:rsidRPr="00BD29CC">
              <w:rPr>
                <w:rFonts w:ascii="Times New Roman" w:eastAsiaTheme="minorEastAsia" w:hAnsi="Times New Roman" w:cs="Times New Roman" w:hint="eastAsia"/>
                <w:color w:val="4472C4" w:themeColor="accent5"/>
                <w:sz w:val="20"/>
                <w:szCs w:val="20"/>
                <w:bdr w:val="none" w:sz="0" w:space="0" w:color="auto" w:frame="1"/>
              </w:rPr>
              <w:t xml:space="preserve"> </w:t>
            </w:r>
            <w:r w:rsidRPr="00BD29CC">
              <w:rPr>
                <w:rFonts w:ascii="Times New Roman" w:eastAsiaTheme="minorEastAsia" w:hAnsi="Times New Roman" w:cs="Times New Roman"/>
                <w:color w:val="4472C4" w:themeColor="accent5"/>
                <w:sz w:val="20"/>
                <w:szCs w:val="20"/>
                <w:bdr w:val="none" w:sz="0" w:space="0" w:color="auto" w:frame="1"/>
              </w:rPr>
              <w:t xml:space="preserve">24 hours after the quiet period </w:t>
            </w:r>
            <w:r>
              <w:rPr>
                <w:rFonts w:ascii="Times New Roman" w:eastAsiaTheme="minorEastAsia" w:hAnsi="Times New Roman" w:cs="Times New Roman"/>
                <w:color w:val="4472C4" w:themeColor="accent5"/>
                <w:sz w:val="20"/>
                <w:szCs w:val="20"/>
                <w:bdr w:val="none" w:sz="0" w:space="0" w:color="auto" w:frame="1"/>
              </w:rPr>
              <w:t>finished.</w:t>
            </w:r>
          </w:p>
        </w:tc>
      </w:tr>
    </w:tbl>
    <w:p w14:paraId="57F35C87" w14:textId="5ED73186" w:rsidR="002600FF" w:rsidRDefault="002600FF" w:rsidP="005A5F17">
      <w:pPr>
        <w:rPr>
          <w:rFonts w:eastAsiaTheme="minorEastAsia"/>
          <w:lang w:eastAsia="ja-JP"/>
        </w:rPr>
      </w:pPr>
    </w:p>
    <w:p w14:paraId="3A4AD586" w14:textId="139A7F58" w:rsidR="009A5F71" w:rsidRPr="00E2493C" w:rsidRDefault="009A5F71" w:rsidP="009A5F71">
      <w:pPr>
        <w:jc w:val="both"/>
        <w:rPr>
          <w:rFonts w:eastAsiaTheme="minorEastAsia"/>
          <w:lang w:val="en-US" w:eastAsia="ja-JP"/>
        </w:rPr>
      </w:pPr>
      <w:r>
        <w:rPr>
          <w:rFonts w:eastAsiaTheme="minorEastAsia"/>
          <w:lang w:val="en-US" w:eastAsia="ja-JP"/>
        </w:rPr>
        <w:t>On 11/10 UTC, following agreement was made:</w:t>
      </w:r>
    </w:p>
    <w:tbl>
      <w:tblPr>
        <w:tblStyle w:val="TableGrid"/>
        <w:tblW w:w="0" w:type="auto"/>
        <w:tblLook w:val="04A0" w:firstRow="1" w:lastRow="0" w:firstColumn="1" w:lastColumn="0" w:noHBand="0" w:noVBand="1"/>
      </w:tblPr>
      <w:tblGrid>
        <w:gridCol w:w="9631"/>
      </w:tblGrid>
      <w:tr w:rsidR="009A5F71" w14:paraId="593183F5" w14:textId="77777777" w:rsidTr="009A5F71">
        <w:tc>
          <w:tcPr>
            <w:tcW w:w="9631" w:type="dxa"/>
          </w:tcPr>
          <w:p w14:paraId="245AEED2" w14:textId="77777777" w:rsidR="009A5F71" w:rsidRPr="009A5F71" w:rsidRDefault="009A5F71" w:rsidP="00FB1714">
            <w:pPr>
              <w:jc w:val="both"/>
              <w:rPr>
                <w:rFonts w:ascii="Times New Roman" w:eastAsia="Times New Roman" w:hAnsi="Times New Roman"/>
                <w:szCs w:val="20"/>
                <w:highlight w:val="green"/>
                <w:lang w:val="en-US"/>
              </w:rPr>
            </w:pPr>
            <w:r w:rsidRPr="009A5F71">
              <w:rPr>
                <w:rFonts w:ascii="Times New Roman" w:eastAsia="Times New Roman" w:hAnsi="Times New Roman"/>
                <w:szCs w:val="20"/>
                <w:highlight w:val="green"/>
                <w:lang w:val="en-US"/>
              </w:rPr>
              <w:t>Agreements:</w:t>
            </w:r>
          </w:p>
          <w:p w14:paraId="4F88C68E" w14:textId="6EC144F8" w:rsidR="009A5F71" w:rsidRPr="009A5F71" w:rsidRDefault="009A5F71" w:rsidP="00FB1714">
            <w:pPr>
              <w:numPr>
                <w:ilvl w:val="0"/>
                <w:numId w:val="48"/>
              </w:numPr>
              <w:jc w:val="both"/>
              <w:rPr>
                <w:rFonts w:ascii="Times New Roman" w:eastAsia="Times New Roman" w:hAnsi="Times New Roman"/>
                <w:szCs w:val="20"/>
                <w:lang w:val="en-US" w:eastAsia="ko-KR"/>
              </w:rPr>
            </w:pPr>
            <w:r w:rsidRPr="009A5F71">
              <w:rPr>
                <w:rFonts w:ascii="Times New Roman" w:eastAsia="Times New Roman" w:hAnsi="Times New Roman"/>
                <w:szCs w:val="20"/>
                <w:lang w:val="en-US" w:eastAsia="ko-KR"/>
              </w:rPr>
              <w:t>At least for RedCap UE identification, explicit definition of RedCap UE type</w:t>
            </w:r>
            <w:r w:rsidRPr="009A5F71">
              <w:rPr>
                <w:rFonts w:ascii="Times New Roman" w:eastAsia="Calibri" w:hAnsi="Times New Roman"/>
                <w:szCs w:val="20"/>
                <w:lang w:val="en-US" w:eastAsia="zh-CN"/>
              </w:rPr>
              <w:t>(s)</w:t>
            </w:r>
            <w:r w:rsidRPr="009A5F71">
              <w:rPr>
                <w:rFonts w:ascii="Times New Roman" w:eastAsia="Times New Roman" w:hAnsi="Times New Roman"/>
                <w:szCs w:val="20"/>
                <w:lang w:val="en-US" w:eastAsia="ko-KR"/>
              </w:rPr>
              <w:t xml:space="preserve"> is needed. Pending conclusions on the reduced complexity features in AI8.6.1 and RedCap UE identification in AI8.6.5, the definition of the RedCap UE types can be based on one of: </w:t>
            </w:r>
          </w:p>
          <w:p w14:paraId="4D360E60" w14:textId="77777777" w:rsidR="009A5F71" w:rsidRPr="009A5F71" w:rsidRDefault="009A5F71" w:rsidP="00FB1714">
            <w:pPr>
              <w:numPr>
                <w:ilvl w:val="1"/>
                <w:numId w:val="49"/>
              </w:numPr>
              <w:jc w:val="both"/>
              <w:rPr>
                <w:rFonts w:ascii="Times New Roman" w:eastAsia="Times New Roman" w:hAnsi="Times New Roman"/>
                <w:szCs w:val="20"/>
                <w:lang w:val="en-US" w:eastAsia="ko-KR"/>
              </w:rPr>
            </w:pPr>
            <w:r w:rsidRPr="009A5F71">
              <w:rPr>
                <w:rFonts w:ascii="Times New Roman" w:eastAsia="Times New Roman" w:hAnsi="Times New Roman"/>
                <w:szCs w:val="20"/>
                <w:lang w:val="en-US" w:eastAsia="ko-KR"/>
              </w:rPr>
              <w:t>Option 1: All the reduced capabilities recommended at the end of the RedCap study </w:t>
            </w:r>
          </w:p>
          <w:p w14:paraId="2DD25C15" w14:textId="77777777" w:rsidR="009A5F71" w:rsidRPr="009A5F71" w:rsidRDefault="009A5F71" w:rsidP="00FB1714">
            <w:pPr>
              <w:numPr>
                <w:ilvl w:val="1"/>
                <w:numId w:val="49"/>
              </w:numPr>
              <w:jc w:val="both"/>
              <w:rPr>
                <w:rFonts w:ascii="Times New Roman" w:eastAsia="Times New Roman" w:hAnsi="Times New Roman"/>
                <w:szCs w:val="20"/>
                <w:lang w:val="en-US" w:eastAsia="ko-KR"/>
              </w:rPr>
            </w:pPr>
            <w:r w:rsidRPr="009A5F71">
              <w:rPr>
                <w:rFonts w:ascii="Times New Roman" w:eastAsia="Times New Roman" w:hAnsi="Times New Roman"/>
                <w:szCs w:val="20"/>
                <w:lang w:val="en-US" w:eastAsia="ko-KR"/>
              </w:rPr>
              <w:t>Option 2: Only include the reduced capabilities that the network needs to know during initial access, if any </w:t>
            </w:r>
          </w:p>
          <w:p w14:paraId="7A2357FC" w14:textId="77777777" w:rsidR="009A5F71" w:rsidRPr="009A5F71" w:rsidRDefault="009A5F71" w:rsidP="00FB1714">
            <w:pPr>
              <w:numPr>
                <w:ilvl w:val="1"/>
                <w:numId w:val="49"/>
              </w:numPr>
              <w:jc w:val="both"/>
              <w:rPr>
                <w:rFonts w:ascii="Times New Roman" w:eastAsia="Times New Roman" w:hAnsi="Times New Roman"/>
                <w:szCs w:val="20"/>
                <w:lang w:val="en-US" w:eastAsia="ko-KR"/>
              </w:rPr>
            </w:pPr>
            <w:r w:rsidRPr="009A5F71">
              <w:rPr>
                <w:rFonts w:ascii="Times New Roman" w:eastAsia="Times New Roman" w:hAnsi="Times New Roman"/>
                <w:szCs w:val="20"/>
                <w:lang w:val="en-US" w:eastAsia="ko-KR"/>
              </w:rPr>
              <w:t>Option 3: All the recommended reduced capabilities as well as recommended power saving features </w:t>
            </w:r>
          </w:p>
          <w:p w14:paraId="38F34DE4" w14:textId="77777777" w:rsidR="009A5F71" w:rsidRPr="009A5F71" w:rsidRDefault="009A5F71" w:rsidP="00FB1714">
            <w:pPr>
              <w:numPr>
                <w:ilvl w:val="1"/>
                <w:numId w:val="49"/>
              </w:numPr>
              <w:jc w:val="both"/>
              <w:rPr>
                <w:rFonts w:ascii="Times New Roman" w:eastAsia="Times New Roman" w:hAnsi="Times New Roman"/>
                <w:szCs w:val="20"/>
                <w:lang w:val="en-US" w:eastAsia="ko-KR"/>
              </w:rPr>
            </w:pPr>
            <w:r w:rsidRPr="009A5F71">
              <w:rPr>
                <w:rFonts w:ascii="Times New Roman" w:eastAsia="Times New Roman" w:hAnsi="Times New Roman"/>
                <w:szCs w:val="20"/>
                <w:lang w:val="en-US" w:eastAsia="ko-KR"/>
              </w:rPr>
              <w:t>Option 4: The corresponding minimum set of the reduced capabilities that one RedCap UE type shall mandatorily support </w:t>
            </w:r>
          </w:p>
          <w:p w14:paraId="43777788" w14:textId="628B2666" w:rsidR="009A5F71" w:rsidRPr="009A5F71" w:rsidRDefault="009A5F71" w:rsidP="00FB1714">
            <w:pPr>
              <w:numPr>
                <w:ilvl w:val="1"/>
                <w:numId w:val="50"/>
              </w:numPr>
              <w:jc w:val="both"/>
              <w:rPr>
                <w:rFonts w:ascii="Times New Roman" w:eastAsia="Times New Roman" w:hAnsi="Times New Roman"/>
                <w:szCs w:val="20"/>
                <w:lang w:val="en-US" w:eastAsia="ko-KR"/>
              </w:rPr>
            </w:pPr>
            <w:r w:rsidRPr="009A5F71">
              <w:rPr>
                <w:rFonts w:ascii="Times New Roman" w:eastAsia="Times New Roman" w:hAnsi="Times New Roman"/>
                <w:szCs w:val="20"/>
                <w:lang w:val="en-US" w:eastAsia="ko-KR"/>
              </w:rPr>
              <w:t>FFS for other usages </w:t>
            </w:r>
          </w:p>
        </w:tc>
      </w:tr>
    </w:tbl>
    <w:p w14:paraId="70AC9C25" w14:textId="77777777" w:rsidR="009A5F71" w:rsidRPr="009A5F71" w:rsidRDefault="009A5F71" w:rsidP="005A5F17">
      <w:pPr>
        <w:rPr>
          <w:rFonts w:eastAsiaTheme="minorEastAsia"/>
          <w:lang w:val="en-US" w:eastAsia="ja-JP"/>
        </w:rPr>
      </w:pPr>
    </w:p>
    <w:p w14:paraId="426F244B" w14:textId="77777777" w:rsidR="00D6172D" w:rsidRPr="008D3670" w:rsidRDefault="00D6172D" w:rsidP="005A5F17">
      <w:pPr>
        <w:rPr>
          <w:rFonts w:eastAsiaTheme="minorEastAsia"/>
          <w:lang w:eastAsia="ja-JP"/>
        </w:rPr>
      </w:pPr>
    </w:p>
    <w:p w14:paraId="3C4D330F" w14:textId="4431F65E" w:rsidR="002600FF" w:rsidRDefault="002600FF" w:rsidP="00AE751F">
      <w:pPr>
        <w:jc w:val="both"/>
        <w:rPr>
          <w:rFonts w:eastAsiaTheme="minorEastAsia"/>
          <w:lang w:eastAsia="ja-JP"/>
        </w:rPr>
      </w:pPr>
      <w:r>
        <w:rPr>
          <w:rFonts w:eastAsiaTheme="minorEastAsia"/>
          <w:lang w:eastAsia="ja-JP"/>
        </w:rPr>
        <w:t>In [</w:t>
      </w:r>
      <w:r w:rsidRPr="002600FF">
        <w:rPr>
          <w:rFonts w:eastAsiaTheme="minorEastAsia"/>
          <w:lang w:eastAsia="ja-JP"/>
        </w:rPr>
        <w:t xml:space="preserve">3, 5, </w:t>
      </w:r>
      <w:r>
        <w:rPr>
          <w:rFonts w:eastAsiaTheme="minorEastAsia"/>
          <w:lang w:eastAsia="ja-JP"/>
        </w:rPr>
        <w:t>7, 8, 9, 10, 13, 14, 15, 17, 19],</w:t>
      </w:r>
      <w:r>
        <w:rPr>
          <w:rFonts w:eastAsiaTheme="minorEastAsia" w:hint="eastAsia"/>
          <w:lang w:eastAsia="ja-JP"/>
        </w:rPr>
        <w:t xml:space="preserve"> the </w:t>
      </w:r>
      <w:r>
        <w:rPr>
          <w:rFonts w:eastAsiaTheme="minorEastAsia"/>
          <w:lang w:eastAsia="ja-JP"/>
        </w:rPr>
        <w:t xml:space="preserve">detail of the </w:t>
      </w:r>
      <w:r w:rsidRPr="00736BD5">
        <w:rPr>
          <w:rFonts w:eastAsiaTheme="minorEastAsia"/>
          <w:lang w:eastAsia="ja-JP"/>
        </w:rPr>
        <w:t>exact composition of the set of L1 capabilities of the devi</w:t>
      </w:r>
      <w:r>
        <w:rPr>
          <w:rFonts w:eastAsiaTheme="minorEastAsia"/>
          <w:lang w:eastAsia="ja-JP"/>
        </w:rPr>
        <w:t>ce type is discussed and following are proposed for the capabilities:</w:t>
      </w:r>
    </w:p>
    <w:p w14:paraId="7368F1D9" w14:textId="26A90636" w:rsidR="006A1B6F" w:rsidRPr="0016731B" w:rsidRDefault="006A1B6F" w:rsidP="00A50AD9">
      <w:pPr>
        <w:numPr>
          <w:ilvl w:val="0"/>
          <w:numId w:val="10"/>
        </w:numPr>
        <w:rPr>
          <w:rFonts w:eastAsia="Yu Mincho"/>
          <w:lang w:eastAsia="ja-JP"/>
        </w:rPr>
      </w:pPr>
      <w:r w:rsidRPr="0016731B">
        <w:rPr>
          <w:rFonts w:eastAsia="Yu Mincho" w:hint="eastAsia"/>
          <w:lang w:eastAsia="ja-JP"/>
        </w:rPr>
        <w:t>Max</w:t>
      </w:r>
      <w:r>
        <w:rPr>
          <w:rFonts w:eastAsia="Yu Mincho"/>
          <w:lang w:eastAsia="ja-JP"/>
        </w:rPr>
        <w:t>imum</w:t>
      </w:r>
      <w:r w:rsidRPr="0016731B">
        <w:rPr>
          <w:rFonts w:eastAsia="Yu Mincho" w:hint="eastAsia"/>
          <w:lang w:eastAsia="ja-JP"/>
        </w:rPr>
        <w:t xml:space="preserve"> supported UE BW</w:t>
      </w:r>
      <w:r>
        <w:rPr>
          <w:rFonts w:eastAsia="Yu Mincho"/>
          <w:lang w:eastAsia="ja-JP"/>
        </w:rPr>
        <w:t>:</w:t>
      </w:r>
      <w:r w:rsidRPr="0016731B">
        <w:rPr>
          <w:rFonts w:eastAsia="Yu Mincho"/>
          <w:lang w:eastAsia="ja-JP"/>
        </w:rPr>
        <w:t xml:space="preserve"> [3, 5, 7, 8, 9, 10, 13, 14</w:t>
      </w:r>
      <w:r>
        <w:rPr>
          <w:rFonts w:eastAsia="Yu Mincho"/>
          <w:lang w:eastAsia="ja-JP"/>
        </w:rPr>
        <w:t>, 15, 17, 19</w:t>
      </w:r>
      <w:r w:rsidRPr="0016731B">
        <w:rPr>
          <w:rFonts w:eastAsia="Yu Mincho"/>
          <w:lang w:eastAsia="ja-JP"/>
        </w:rPr>
        <w:t>]</w:t>
      </w:r>
    </w:p>
    <w:p w14:paraId="1C130201" w14:textId="4A2199C2" w:rsidR="006A1B6F" w:rsidRPr="0016731B" w:rsidRDefault="006A1B6F" w:rsidP="00A50AD9">
      <w:pPr>
        <w:numPr>
          <w:ilvl w:val="0"/>
          <w:numId w:val="10"/>
        </w:numPr>
        <w:rPr>
          <w:rFonts w:eastAsia="Yu Mincho"/>
          <w:lang w:eastAsia="ja-JP"/>
        </w:rPr>
      </w:pPr>
      <w:r w:rsidRPr="0016731B">
        <w:rPr>
          <w:rFonts w:eastAsia="Yu Mincho"/>
          <w:lang w:eastAsia="ja-JP"/>
        </w:rPr>
        <w:t>Number of Rx/Tx</w:t>
      </w:r>
      <w:r>
        <w:rPr>
          <w:rFonts w:eastAsia="Yu Mincho"/>
          <w:lang w:eastAsia="ja-JP"/>
        </w:rPr>
        <w:t>:</w:t>
      </w:r>
      <w:r w:rsidRPr="0016731B">
        <w:rPr>
          <w:rFonts w:eastAsia="Yu Mincho"/>
          <w:lang w:eastAsia="ja-JP"/>
        </w:rPr>
        <w:t xml:space="preserve"> [5, 7, 8, 9, 10, 13, 14</w:t>
      </w:r>
      <w:r>
        <w:rPr>
          <w:rFonts w:eastAsia="Yu Mincho"/>
          <w:lang w:eastAsia="ja-JP"/>
        </w:rPr>
        <w:t>, 15, 17, 19</w:t>
      </w:r>
      <w:r w:rsidRPr="0016731B">
        <w:rPr>
          <w:rFonts w:eastAsia="Yu Mincho"/>
          <w:lang w:eastAsia="ja-JP"/>
        </w:rPr>
        <w:t>]</w:t>
      </w:r>
    </w:p>
    <w:p w14:paraId="204090B2" w14:textId="06148BE2" w:rsidR="006A1B6F" w:rsidRPr="0016731B" w:rsidRDefault="006A1B6F" w:rsidP="00A50AD9">
      <w:pPr>
        <w:numPr>
          <w:ilvl w:val="1"/>
          <w:numId w:val="10"/>
        </w:numPr>
        <w:rPr>
          <w:rFonts w:eastAsia="Yu Mincho"/>
          <w:lang w:eastAsia="ja-JP"/>
        </w:rPr>
      </w:pPr>
      <w:r w:rsidRPr="0016731B">
        <w:rPr>
          <w:rFonts w:eastAsia="Yu Mincho"/>
          <w:lang w:eastAsia="ja-JP"/>
        </w:rPr>
        <w:t>and/or number of MIMO layers</w:t>
      </w:r>
      <w:r>
        <w:rPr>
          <w:rFonts w:eastAsia="Yu Mincho"/>
          <w:lang w:eastAsia="ja-JP"/>
        </w:rPr>
        <w:t>:</w:t>
      </w:r>
      <w:r w:rsidRPr="0016731B">
        <w:rPr>
          <w:rFonts w:eastAsia="Yu Mincho"/>
          <w:lang w:eastAsia="ja-JP"/>
        </w:rPr>
        <w:t xml:space="preserve"> [9, 10, 14</w:t>
      </w:r>
      <w:r>
        <w:rPr>
          <w:rFonts w:eastAsia="Yu Mincho"/>
          <w:lang w:eastAsia="ja-JP"/>
        </w:rPr>
        <w:t>, 15</w:t>
      </w:r>
      <w:r w:rsidRPr="0016731B">
        <w:rPr>
          <w:rFonts w:eastAsia="Yu Mincho"/>
          <w:lang w:eastAsia="ja-JP"/>
        </w:rPr>
        <w:t>]</w:t>
      </w:r>
    </w:p>
    <w:p w14:paraId="3F1EA749" w14:textId="77777777" w:rsidR="00106351" w:rsidRPr="0016731B" w:rsidRDefault="00106351" w:rsidP="00A50AD9">
      <w:pPr>
        <w:numPr>
          <w:ilvl w:val="0"/>
          <w:numId w:val="10"/>
        </w:numPr>
        <w:rPr>
          <w:rFonts w:eastAsia="Yu Mincho"/>
          <w:lang w:eastAsia="ja-JP"/>
        </w:rPr>
      </w:pPr>
      <w:r w:rsidRPr="0016731B">
        <w:rPr>
          <w:rFonts w:eastAsia="Yu Mincho"/>
          <w:lang w:eastAsia="ja-JP"/>
        </w:rPr>
        <w:t>FD/HD-FDD [3, 10, 14</w:t>
      </w:r>
      <w:r>
        <w:rPr>
          <w:rFonts w:eastAsia="Yu Mincho"/>
          <w:lang w:eastAsia="ja-JP"/>
        </w:rPr>
        <w:t>, 15, 19</w:t>
      </w:r>
      <w:r w:rsidRPr="0016731B">
        <w:rPr>
          <w:rFonts w:eastAsia="Yu Mincho"/>
          <w:lang w:eastAsia="ja-JP"/>
        </w:rPr>
        <w:t>]</w:t>
      </w:r>
    </w:p>
    <w:p w14:paraId="19DE3F71" w14:textId="77777777" w:rsidR="00106351" w:rsidRDefault="00106351" w:rsidP="00A50AD9">
      <w:pPr>
        <w:numPr>
          <w:ilvl w:val="0"/>
          <w:numId w:val="10"/>
        </w:numPr>
        <w:rPr>
          <w:rFonts w:eastAsia="Yu Mincho"/>
          <w:lang w:eastAsia="ja-JP"/>
        </w:rPr>
      </w:pPr>
      <w:r w:rsidRPr="0016731B">
        <w:rPr>
          <w:rFonts w:eastAsia="Yu Mincho"/>
          <w:lang w:eastAsia="ja-JP"/>
        </w:rPr>
        <w:t>Processing time capability [8</w:t>
      </w:r>
      <w:r>
        <w:rPr>
          <w:rFonts w:eastAsia="Yu Mincho"/>
          <w:lang w:eastAsia="ja-JP"/>
        </w:rPr>
        <w:t>, 15, 19</w:t>
      </w:r>
      <w:r w:rsidRPr="0016731B">
        <w:rPr>
          <w:rFonts w:eastAsia="Yu Mincho"/>
          <w:lang w:eastAsia="ja-JP"/>
        </w:rPr>
        <w:t>]</w:t>
      </w:r>
    </w:p>
    <w:p w14:paraId="67FBB635" w14:textId="039A1105" w:rsidR="006A1B6F" w:rsidRPr="0016731B" w:rsidRDefault="006A1B6F" w:rsidP="00A50AD9">
      <w:pPr>
        <w:numPr>
          <w:ilvl w:val="0"/>
          <w:numId w:val="10"/>
        </w:numPr>
        <w:rPr>
          <w:rFonts w:eastAsia="Yu Mincho"/>
          <w:lang w:eastAsia="ja-JP"/>
        </w:rPr>
      </w:pPr>
      <w:r>
        <w:rPr>
          <w:rFonts w:eastAsia="Yu Mincho"/>
          <w:lang w:eastAsia="ja-JP"/>
        </w:rPr>
        <w:t>Maximum supported m</w:t>
      </w:r>
      <w:r w:rsidRPr="0016731B">
        <w:rPr>
          <w:rFonts w:eastAsia="Yu Mincho"/>
          <w:lang w:eastAsia="ja-JP"/>
        </w:rPr>
        <w:t>odulation</w:t>
      </w:r>
      <w:r>
        <w:rPr>
          <w:rFonts w:eastAsia="Yu Mincho"/>
          <w:lang w:eastAsia="ja-JP"/>
        </w:rPr>
        <w:t xml:space="preserve"> order:</w:t>
      </w:r>
      <w:r w:rsidRPr="0016731B">
        <w:rPr>
          <w:rFonts w:eastAsia="Yu Mincho"/>
          <w:lang w:eastAsia="ja-JP"/>
        </w:rPr>
        <w:t xml:space="preserve"> [3, 9, 14</w:t>
      </w:r>
      <w:r>
        <w:rPr>
          <w:rFonts w:eastAsia="Yu Mincho"/>
          <w:lang w:eastAsia="ja-JP"/>
        </w:rPr>
        <w:t>, 19</w:t>
      </w:r>
      <w:r w:rsidRPr="0016731B">
        <w:rPr>
          <w:rFonts w:eastAsia="Yu Mincho"/>
          <w:lang w:eastAsia="ja-JP"/>
        </w:rPr>
        <w:t>]</w:t>
      </w:r>
    </w:p>
    <w:p w14:paraId="4E9FEE48" w14:textId="77777777" w:rsidR="006A1B6F" w:rsidRPr="0016731B" w:rsidRDefault="006A1B6F" w:rsidP="00A50AD9">
      <w:pPr>
        <w:numPr>
          <w:ilvl w:val="0"/>
          <w:numId w:val="10"/>
        </w:numPr>
        <w:rPr>
          <w:rFonts w:eastAsia="Yu Mincho"/>
          <w:lang w:eastAsia="ja-JP"/>
        </w:rPr>
      </w:pPr>
      <w:r w:rsidRPr="0016731B">
        <w:rPr>
          <w:rFonts w:eastAsia="Yu Mincho" w:hint="eastAsia"/>
          <w:lang w:eastAsia="ja-JP"/>
        </w:rPr>
        <w:t>Small form factor in FR1 [</w:t>
      </w:r>
      <w:r w:rsidRPr="0016731B">
        <w:rPr>
          <w:rFonts w:eastAsia="Yu Mincho"/>
          <w:lang w:eastAsia="ja-JP"/>
        </w:rPr>
        <w:t>7</w:t>
      </w:r>
      <w:r w:rsidRPr="0016731B">
        <w:rPr>
          <w:rFonts w:eastAsia="Yu Mincho" w:hint="eastAsia"/>
          <w:lang w:eastAsia="ja-JP"/>
        </w:rPr>
        <w:t>]</w:t>
      </w:r>
    </w:p>
    <w:p w14:paraId="5811BCFA" w14:textId="77777777" w:rsidR="006A1B6F" w:rsidRPr="0016731B" w:rsidRDefault="006A1B6F" w:rsidP="00A50AD9">
      <w:pPr>
        <w:numPr>
          <w:ilvl w:val="0"/>
          <w:numId w:val="10"/>
        </w:numPr>
        <w:rPr>
          <w:rFonts w:eastAsia="Yu Mincho"/>
          <w:lang w:eastAsia="ja-JP"/>
        </w:rPr>
      </w:pPr>
      <w:r>
        <w:rPr>
          <w:rFonts w:eastAsia="Yu Mincho"/>
          <w:lang w:eastAsia="ja-JP"/>
        </w:rPr>
        <w:t>Power saving features [14, 15]</w:t>
      </w:r>
    </w:p>
    <w:p w14:paraId="3B8BA1C1" w14:textId="77777777" w:rsidR="006A1B6F" w:rsidRPr="0016731B" w:rsidRDefault="006A1B6F" w:rsidP="00A50AD9">
      <w:pPr>
        <w:numPr>
          <w:ilvl w:val="1"/>
          <w:numId w:val="10"/>
        </w:numPr>
        <w:rPr>
          <w:rFonts w:eastAsia="Yu Mincho"/>
          <w:lang w:eastAsia="ja-JP"/>
        </w:rPr>
      </w:pPr>
      <w:r w:rsidRPr="0016731B">
        <w:rPr>
          <w:rFonts w:eastAsia="Yu Mincho"/>
          <w:lang w:eastAsia="ja-JP"/>
        </w:rPr>
        <w:t>Reduced PDCCH monitoring [14]</w:t>
      </w:r>
    </w:p>
    <w:p w14:paraId="76C94845" w14:textId="77777777" w:rsidR="006A1B6F" w:rsidRPr="0016731B" w:rsidRDefault="006A1B6F" w:rsidP="00A50AD9">
      <w:pPr>
        <w:numPr>
          <w:ilvl w:val="1"/>
          <w:numId w:val="10"/>
        </w:numPr>
        <w:rPr>
          <w:rFonts w:eastAsia="Yu Mincho"/>
          <w:lang w:eastAsia="ja-JP"/>
        </w:rPr>
      </w:pPr>
      <w:r w:rsidRPr="0016731B">
        <w:rPr>
          <w:rFonts w:eastAsia="Yu Mincho"/>
          <w:lang w:eastAsia="ja-JP"/>
        </w:rPr>
        <w:t>Extended DRX for RRC Inactive and/or Idle [14]</w:t>
      </w:r>
    </w:p>
    <w:p w14:paraId="22E67322" w14:textId="77777777" w:rsidR="006A1B6F" w:rsidRPr="0016731B" w:rsidRDefault="006A1B6F" w:rsidP="00A50AD9">
      <w:pPr>
        <w:numPr>
          <w:ilvl w:val="1"/>
          <w:numId w:val="10"/>
        </w:numPr>
        <w:rPr>
          <w:rFonts w:eastAsia="Yu Mincho"/>
          <w:lang w:eastAsia="ja-JP"/>
        </w:rPr>
      </w:pPr>
      <w:r w:rsidRPr="0016731B">
        <w:rPr>
          <w:rFonts w:eastAsia="Yu Mincho"/>
          <w:lang w:eastAsia="ja-JP"/>
        </w:rPr>
        <w:t>RRM relaxation for stationary devices [14]</w:t>
      </w:r>
    </w:p>
    <w:p w14:paraId="7DDBA0C3" w14:textId="77777777" w:rsidR="006A1B6F" w:rsidRDefault="006A1B6F" w:rsidP="00A50AD9">
      <w:pPr>
        <w:numPr>
          <w:ilvl w:val="0"/>
          <w:numId w:val="10"/>
        </w:numPr>
        <w:rPr>
          <w:rFonts w:eastAsia="Yu Mincho"/>
          <w:lang w:eastAsia="ja-JP"/>
        </w:rPr>
      </w:pPr>
      <w:r w:rsidRPr="0016731B">
        <w:rPr>
          <w:rFonts w:eastAsia="Yu Mincho"/>
          <w:lang w:eastAsia="ja-JP"/>
        </w:rPr>
        <w:t>Coverage recovery</w:t>
      </w:r>
      <w:r>
        <w:rPr>
          <w:rFonts w:eastAsia="Yu Mincho"/>
          <w:lang w:eastAsia="ja-JP"/>
        </w:rPr>
        <w:t xml:space="preserve"> features</w:t>
      </w:r>
      <w:r w:rsidRPr="0016731B">
        <w:rPr>
          <w:rFonts w:eastAsia="Yu Mincho"/>
          <w:lang w:eastAsia="ja-JP"/>
        </w:rPr>
        <w:t xml:space="preserve"> [14]</w:t>
      </w:r>
    </w:p>
    <w:p w14:paraId="6DB348A1" w14:textId="77777777" w:rsidR="006A1B6F" w:rsidRDefault="006A1B6F" w:rsidP="00A50AD9">
      <w:pPr>
        <w:numPr>
          <w:ilvl w:val="0"/>
          <w:numId w:val="10"/>
        </w:numPr>
        <w:rPr>
          <w:rFonts w:eastAsia="Yu Mincho"/>
          <w:lang w:eastAsia="ja-JP"/>
        </w:rPr>
      </w:pPr>
      <w:r>
        <w:rPr>
          <w:rFonts w:eastAsia="Yu Mincho"/>
          <w:lang w:eastAsia="ja-JP"/>
        </w:rPr>
        <w:t>Small data enhancement [15]</w:t>
      </w:r>
    </w:p>
    <w:p w14:paraId="11F648FE" w14:textId="77777777" w:rsidR="006A1B6F" w:rsidRDefault="006A1B6F" w:rsidP="00A50AD9">
      <w:pPr>
        <w:numPr>
          <w:ilvl w:val="0"/>
          <w:numId w:val="10"/>
        </w:numPr>
        <w:rPr>
          <w:rFonts w:eastAsia="Yu Mincho"/>
          <w:lang w:eastAsia="ja-JP"/>
        </w:rPr>
      </w:pPr>
      <w:r>
        <w:rPr>
          <w:rFonts w:eastAsia="Yu Mincho"/>
          <w:lang w:eastAsia="ja-JP"/>
        </w:rPr>
        <w:t>BWP framework [15]</w:t>
      </w:r>
    </w:p>
    <w:p w14:paraId="305AFF88" w14:textId="77777777" w:rsidR="006A1B6F" w:rsidRPr="0016731B" w:rsidRDefault="006A1B6F" w:rsidP="00A50AD9">
      <w:pPr>
        <w:numPr>
          <w:ilvl w:val="0"/>
          <w:numId w:val="10"/>
        </w:numPr>
        <w:rPr>
          <w:rFonts w:eastAsia="Yu Mincho"/>
          <w:lang w:eastAsia="ja-JP"/>
        </w:rPr>
      </w:pPr>
      <w:r>
        <w:rPr>
          <w:rFonts w:eastAsia="Yu Mincho"/>
          <w:lang w:eastAsia="ja-JP"/>
        </w:rPr>
        <w:t>Configured grant [15]</w:t>
      </w:r>
    </w:p>
    <w:p w14:paraId="1359F3DE" w14:textId="3478E15E" w:rsidR="002600FF" w:rsidRDefault="002600FF" w:rsidP="005A5F17">
      <w:pPr>
        <w:rPr>
          <w:rFonts w:eastAsiaTheme="minorEastAsia"/>
          <w:lang w:eastAsia="ja-JP"/>
        </w:rPr>
      </w:pPr>
    </w:p>
    <w:p w14:paraId="1C6A9A42" w14:textId="2FA55F38" w:rsidR="006A1B6F" w:rsidRDefault="00AE751F" w:rsidP="00AE751F">
      <w:pPr>
        <w:jc w:val="both"/>
        <w:rPr>
          <w:rFonts w:eastAsia="Yu Mincho"/>
          <w:lang w:eastAsia="ja-JP"/>
        </w:rPr>
      </w:pPr>
      <w:r>
        <w:rPr>
          <w:rFonts w:eastAsiaTheme="minorEastAsia"/>
          <w:lang w:eastAsia="ja-JP"/>
        </w:rPr>
        <w:t xml:space="preserve">While </w:t>
      </w:r>
      <w:r w:rsidR="00D94DE0">
        <w:rPr>
          <w:rFonts w:eastAsiaTheme="minorEastAsia"/>
          <w:lang w:eastAsia="ja-JP"/>
        </w:rPr>
        <w:t>concrete evaluation results and corresponding conclusions would be necessary to determine the</w:t>
      </w:r>
      <w:r w:rsidR="00D94DE0" w:rsidRPr="00D94DE0">
        <w:rPr>
          <w:rFonts w:eastAsiaTheme="minorEastAsia"/>
          <w:lang w:eastAsia="ja-JP"/>
        </w:rPr>
        <w:t xml:space="preserve"> </w:t>
      </w:r>
      <w:r w:rsidR="00D94DE0" w:rsidRPr="00736BD5">
        <w:rPr>
          <w:rFonts w:eastAsiaTheme="minorEastAsia"/>
          <w:lang w:eastAsia="ja-JP"/>
        </w:rPr>
        <w:t>exact composition</w:t>
      </w:r>
      <w:r w:rsidR="00D94DE0">
        <w:rPr>
          <w:rFonts w:eastAsiaTheme="minorEastAsia"/>
          <w:lang w:eastAsia="ja-JP"/>
        </w:rPr>
        <w:t xml:space="preserve">, </w:t>
      </w:r>
      <w:r w:rsidR="00D94DE0">
        <w:rPr>
          <w:rFonts w:eastAsiaTheme="minorEastAsia" w:hint="eastAsia"/>
          <w:lang w:eastAsia="ja-JP"/>
        </w:rPr>
        <w:t>i</w:t>
      </w:r>
      <w:r w:rsidR="008F3D2F">
        <w:rPr>
          <w:rFonts w:eastAsiaTheme="minorEastAsia" w:hint="eastAsia"/>
          <w:lang w:eastAsia="ja-JP"/>
        </w:rPr>
        <w:t xml:space="preserve">t seems at least </w:t>
      </w:r>
      <w:r w:rsidR="008F3D2F">
        <w:rPr>
          <w:rFonts w:eastAsiaTheme="minorEastAsia"/>
          <w:lang w:eastAsia="ja-JP"/>
        </w:rPr>
        <w:t xml:space="preserve">the </w:t>
      </w:r>
      <w:r w:rsidR="008F3D2F">
        <w:rPr>
          <w:rFonts w:eastAsia="Yu Mincho" w:hint="eastAsia"/>
          <w:lang w:eastAsia="ja-JP"/>
        </w:rPr>
        <w:t>m</w:t>
      </w:r>
      <w:r w:rsidR="008F3D2F" w:rsidRPr="0016731B">
        <w:rPr>
          <w:rFonts w:eastAsia="Yu Mincho" w:hint="eastAsia"/>
          <w:lang w:eastAsia="ja-JP"/>
        </w:rPr>
        <w:t>ax</w:t>
      </w:r>
      <w:r w:rsidR="008F3D2F">
        <w:rPr>
          <w:rFonts w:eastAsia="Yu Mincho"/>
          <w:lang w:eastAsia="ja-JP"/>
        </w:rPr>
        <w:t>imum</w:t>
      </w:r>
      <w:r w:rsidR="008F3D2F" w:rsidRPr="0016731B">
        <w:rPr>
          <w:rFonts w:eastAsia="Yu Mincho" w:hint="eastAsia"/>
          <w:lang w:eastAsia="ja-JP"/>
        </w:rPr>
        <w:t xml:space="preserve"> supported UE BW</w:t>
      </w:r>
      <w:r w:rsidR="008F3D2F">
        <w:rPr>
          <w:rFonts w:eastAsia="Yu Mincho"/>
          <w:lang w:eastAsia="ja-JP"/>
        </w:rPr>
        <w:t xml:space="preserve"> and the n</w:t>
      </w:r>
      <w:r w:rsidR="008F3D2F" w:rsidRPr="008F3D2F">
        <w:rPr>
          <w:rFonts w:eastAsia="Yu Mincho"/>
          <w:lang w:eastAsia="ja-JP"/>
        </w:rPr>
        <w:t>umber of Rx/Tx</w:t>
      </w:r>
      <w:r w:rsidR="008F3D2F">
        <w:rPr>
          <w:rFonts w:eastAsia="Yu Mincho"/>
          <w:lang w:eastAsia="ja-JP"/>
        </w:rPr>
        <w:t xml:space="preserve"> have much support and hence, following is proposed:</w:t>
      </w:r>
    </w:p>
    <w:p w14:paraId="37B2822E" w14:textId="77777777" w:rsidR="009B3BB9" w:rsidRDefault="009B3BB9" w:rsidP="00AE751F">
      <w:pPr>
        <w:jc w:val="both"/>
        <w:rPr>
          <w:rFonts w:eastAsiaTheme="minorEastAsia"/>
          <w:lang w:eastAsia="ja-JP"/>
        </w:rPr>
      </w:pPr>
    </w:p>
    <w:p w14:paraId="55249B4E" w14:textId="1D0EF1D5" w:rsidR="009B3BB9" w:rsidRPr="00E54F00" w:rsidRDefault="009B3BB9" w:rsidP="00F72321">
      <w:pPr>
        <w:pStyle w:val="Heading3"/>
        <w:ind w:leftChars="0" w:left="0"/>
        <w:rPr>
          <w:rFonts w:ascii="Times New Roman" w:eastAsiaTheme="minorEastAsia" w:hAnsi="Times New Roman" w:cs="Times New Roman"/>
          <w:b/>
          <w:lang w:val="en-US" w:eastAsia="ja-JP"/>
        </w:rPr>
      </w:pPr>
      <w:r w:rsidRPr="00B715EE">
        <w:rPr>
          <w:rFonts w:ascii="Times New Roman" w:eastAsiaTheme="minorEastAsia" w:hAnsi="Times New Roman" w:cs="Times New Roman"/>
          <w:b/>
          <w:lang w:val="en-US" w:eastAsia="ja-JP"/>
        </w:rPr>
        <w:t>FL proposal#4:</w:t>
      </w:r>
    </w:p>
    <w:p w14:paraId="7866DF64" w14:textId="285BBF29" w:rsidR="009B3BB9" w:rsidRDefault="009B3BB9" w:rsidP="00A50AD9">
      <w:pPr>
        <w:pStyle w:val="ListParagraph"/>
        <w:numPr>
          <w:ilvl w:val="0"/>
          <w:numId w:val="4"/>
        </w:numPr>
        <w:ind w:leftChars="0"/>
        <w:jc w:val="both"/>
        <w:rPr>
          <w:rFonts w:eastAsiaTheme="minorEastAsia"/>
          <w:b/>
          <w:lang w:val="en-US" w:eastAsia="ja-JP"/>
        </w:rPr>
      </w:pPr>
      <w:r>
        <w:rPr>
          <w:rFonts w:eastAsiaTheme="minorEastAsia"/>
          <w:b/>
          <w:lang w:val="en-US" w:eastAsia="ja-JP"/>
        </w:rPr>
        <w:t xml:space="preserve">At least </w:t>
      </w:r>
      <w:r w:rsidRPr="009B3BB9">
        <w:rPr>
          <w:rFonts w:eastAsiaTheme="minorEastAsia"/>
          <w:b/>
          <w:lang w:val="en-US" w:eastAsia="ja-JP"/>
        </w:rPr>
        <w:t>maximum supported UE BW and the number of Rx/Tx</w:t>
      </w:r>
      <w:r>
        <w:rPr>
          <w:rFonts w:eastAsiaTheme="minorEastAsia"/>
          <w:b/>
          <w:lang w:val="en-US" w:eastAsia="ja-JP"/>
        </w:rPr>
        <w:t xml:space="preserve"> are included in the </w:t>
      </w:r>
      <w:r w:rsidRPr="009B3BB9">
        <w:rPr>
          <w:rFonts w:eastAsiaTheme="minorEastAsia"/>
          <w:b/>
          <w:lang w:val="en-US" w:eastAsia="ja-JP"/>
        </w:rPr>
        <w:t>set of L1 capabilities of the device type</w:t>
      </w:r>
      <w:r w:rsidR="00317F9F">
        <w:rPr>
          <w:rFonts w:eastAsiaTheme="minorEastAsia"/>
          <w:b/>
          <w:lang w:val="en-US" w:eastAsia="ja-JP"/>
        </w:rPr>
        <w:t xml:space="preserve"> for RedCap</w:t>
      </w:r>
    </w:p>
    <w:p w14:paraId="1D94FA4A" w14:textId="7B170545" w:rsidR="009B3BB9" w:rsidRPr="005D6757" w:rsidRDefault="009B3BB9" w:rsidP="00A50AD9">
      <w:pPr>
        <w:pStyle w:val="ListParagraph"/>
        <w:numPr>
          <w:ilvl w:val="1"/>
          <w:numId w:val="4"/>
        </w:numPr>
        <w:ind w:leftChars="0"/>
        <w:rPr>
          <w:rFonts w:eastAsiaTheme="minorEastAsia"/>
          <w:b/>
          <w:lang w:val="en-US" w:eastAsia="ja-JP"/>
        </w:rPr>
      </w:pPr>
      <w:r>
        <w:rPr>
          <w:rFonts w:eastAsiaTheme="minorEastAsia"/>
          <w:b/>
          <w:lang w:val="en-US" w:eastAsia="ja-JP"/>
        </w:rPr>
        <w:t>FFS others</w:t>
      </w:r>
    </w:p>
    <w:p w14:paraId="384CBFDA" w14:textId="65E50F6B" w:rsidR="006A1B6F" w:rsidRDefault="006A1B6F" w:rsidP="005A5F17">
      <w:pPr>
        <w:rPr>
          <w:rFonts w:eastAsiaTheme="minorEastAsia"/>
          <w:lang w:val="en-US" w:eastAsia="ja-JP"/>
        </w:rPr>
      </w:pPr>
    </w:p>
    <w:tbl>
      <w:tblPr>
        <w:tblStyle w:val="TableGrid"/>
        <w:tblW w:w="9631" w:type="dxa"/>
        <w:tblLook w:val="04A0" w:firstRow="1" w:lastRow="0" w:firstColumn="1" w:lastColumn="0" w:noHBand="0" w:noVBand="1"/>
      </w:tblPr>
      <w:tblGrid>
        <w:gridCol w:w="1480"/>
        <w:gridCol w:w="1350"/>
        <w:gridCol w:w="6801"/>
      </w:tblGrid>
      <w:tr w:rsidR="00112E4C" w14:paraId="313D0EF9" w14:textId="77777777" w:rsidTr="00A34A4D">
        <w:tc>
          <w:tcPr>
            <w:tcW w:w="1480" w:type="dxa"/>
            <w:shd w:val="clear" w:color="auto" w:fill="D9D9D9" w:themeFill="background1" w:themeFillShade="D9"/>
          </w:tcPr>
          <w:p w14:paraId="0D208369" w14:textId="77777777" w:rsidR="00112E4C" w:rsidRDefault="00112E4C" w:rsidP="00A34A4D">
            <w:pPr>
              <w:rPr>
                <w:b/>
                <w:bCs/>
              </w:rPr>
            </w:pPr>
            <w:r>
              <w:rPr>
                <w:b/>
                <w:bCs/>
              </w:rPr>
              <w:t>Company</w:t>
            </w:r>
          </w:p>
        </w:tc>
        <w:tc>
          <w:tcPr>
            <w:tcW w:w="1350" w:type="dxa"/>
            <w:shd w:val="clear" w:color="auto" w:fill="D9D9D9" w:themeFill="background1" w:themeFillShade="D9"/>
          </w:tcPr>
          <w:p w14:paraId="335DFA1C" w14:textId="77777777" w:rsidR="00112E4C" w:rsidRDefault="00112E4C" w:rsidP="00A34A4D">
            <w:pPr>
              <w:rPr>
                <w:b/>
                <w:bCs/>
              </w:rPr>
            </w:pPr>
            <w:r>
              <w:rPr>
                <w:b/>
                <w:bCs/>
              </w:rPr>
              <w:t>Agree (Y/N)</w:t>
            </w:r>
          </w:p>
        </w:tc>
        <w:tc>
          <w:tcPr>
            <w:tcW w:w="6801" w:type="dxa"/>
            <w:shd w:val="clear" w:color="auto" w:fill="D9D9D9" w:themeFill="background1" w:themeFillShade="D9"/>
          </w:tcPr>
          <w:p w14:paraId="3750C908" w14:textId="77777777" w:rsidR="00112E4C" w:rsidRDefault="00112E4C" w:rsidP="00A34A4D">
            <w:pPr>
              <w:rPr>
                <w:b/>
                <w:bCs/>
              </w:rPr>
            </w:pPr>
            <w:r>
              <w:rPr>
                <w:b/>
                <w:bCs/>
              </w:rPr>
              <w:t>Comments</w:t>
            </w:r>
          </w:p>
        </w:tc>
      </w:tr>
      <w:tr w:rsidR="00112E4C" w14:paraId="6F7483FA" w14:textId="77777777" w:rsidTr="0028170B">
        <w:trPr>
          <w:trHeight w:val="242"/>
        </w:trPr>
        <w:tc>
          <w:tcPr>
            <w:tcW w:w="1480" w:type="dxa"/>
            <w:shd w:val="clear" w:color="auto" w:fill="auto"/>
          </w:tcPr>
          <w:p w14:paraId="0E7442D9" w14:textId="754EA2F6" w:rsidR="00112E4C" w:rsidRPr="006F2704" w:rsidRDefault="0028170B" w:rsidP="00A34A4D">
            <w:pPr>
              <w:rPr>
                <w:rFonts w:eastAsiaTheme="minorEastAsia"/>
                <w:lang w:val="en-US" w:eastAsia="ja-JP"/>
              </w:rPr>
            </w:pPr>
            <w:r>
              <w:rPr>
                <w:rFonts w:eastAsiaTheme="minorEastAsia"/>
                <w:lang w:val="en-US" w:eastAsia="ja-JP"/>
              </w:rPr>
              <w:lastRenderedPageBreak/>
              <w:t>FUTUREWEI</w:t>
            </w:r>
          </w:p>
        </w:tc>
        <w:tc>
          <w:tcPr>
            <w:tcW w:w="1350" w:type="dxa"/>
            <w:shd w:val="clear" w:color="auto" w:fill="auto"/>
          </w:tcPr>
          <w:p w14:paraId="1D3530E3" w14:textId="64CEBB17" w:rsidR="00112E4C" w:rsidRPr="00F46C99" w:rsidRDefault="0028170B" w:rsidP="00A34A4D">
            <w:pPr>
              <w:rPr>
                <w:rFonts w:eastAsia="DengXian"/>
                <w:lang w:val="en-US" w:eastAsia="zh-CN"/>
              </w:rPr>
            </w:pPr>
            <w:r>
              <w:rPr>
                <w:rFonts w:eastAsia="DengXian"/>
                <w:lang w:val="en-US" w:eastAsia="zh-CN"/>
              </w:rPr>
              <w:t>N</w:t>
            </w:r>
          </w:p>
        </w:tc>
        <w:tc>
          <w:tcPr>
            <w:tcW w:w="6801" w:type="dxa"/>
            <w:shd w:val="clear" w:color="auto" w:fill="auto"/>
          </w:tcPr>
          <w:p w14:paraId="0F1CFCF4" w14:textId="5792269D" w:rsidR="00C72741" w:rsidRDefault="00C72741" w:rsidP="00A34A4D">
            <w:pPr>
              <w:rPr>
                <w:rFonts w:eastAsia="DengXian"/>
                <w:lang w:val="en-US" w:eastAsia="zh-CN"/>
              </w:rPr>
            </w:pPr>
            <w:r>
              <w:rPr>
                <w:rFonts w:eastAsia="DengXian"/>
                <w:lang w:val="en-US" w:eastAsia="zh-CN"/>
              </w:rPr>
              <w:t>Our contribution [2] mentions we also need to include existing coverage recovery features in the list.</w:t>
            </w:r>
          </w:p>
          <w:p w14:paraId="10020CA0" w14:textId="77777777" w:rsidR="00112E4C" w:rsidRDefault="00C72741" w:rsidP="00A34A4D">
            <w:pPr>
              <w:rPr>
                <w:rFonts w:eastAsia="DengXian"/>
                <w:lang w:val="en-US" w:eastAsia="zh-CN"/>
              </w:rPr>
            </w:pPr>
            <w:r>
              <w:rPr>
                <w:rFonts w:eastAsia="DengXian"/>
                <w:lang w:val="en-US" w:eastAsia="zh-CN"/>
              </w:rPr>
              <w:t>Not sure how proposal #4 relates to proposal #3 and #5. You are trying to conclude to recommend these two techniques? Proposal #5 says we will need to wait for number of Rx (if reduced). Proposal #3 (reformulated to follow RAN2) will include bandwidth if reduced (mandatory with a different value) and Rx antenna (if reduced).</w:t>
            </w:r>
          </w:p>
          <w:p w14:paraId="1CA134D5" w14:textId="0D7C8C68" w:rsidR="00C72741" w:rsidRPr="00F46C99" w:rsidRDefault="00C72741" w:rsidP="00A34A4D">
            <w:pPr>
              <w:rPr>
                <w:rFonts w:eastAsia="DengXian"/>
                <w:lang w:val="en-US" w:eastAsia="zh-CN"/>
              </w:rPr>
            </w:pPr>
            <w:r>
              <w:rPr>
                <w:rFonts w:eastAsia="DengXian"/>
                <w:lang w:val="en-US" w:eastAsia="zh-CN"/>
              </w:rPr>
              <w:t>Suggest we wait.</w:t>
            </w:r>
          </w:p>
        </w:tc>
      </w:tr>
      <w:tr w:rsidR="00112E4C" w14:paraId="21AC48EB" w14:textId="77777777" w:rsidTr="00A34A4D">
        <w:tc>
          <w:tcPr>
            <w:tcW w:w="1480" w:type="dxa"/>
            <w:shd w:val="clear" w:color="auto" w:fill="auto"/>
          </w:tcPr>
          <w:p w14:paraId="63F7FB4A" w14:textId="21E78945" w:rsidR="00112E4C" w:rsidRPr="002459BB" w:rsidRDefault="00901FF7" w:rsidP="00A34A4D">
            <w:pPr>
              <w:rPr>
                <w:rFonts w:eastAsia="DengXian"/>
                <w:lang w:val="en-US" w:eastAsia="zh-CN"/>
              </w:rPr>
            </w:pPr>
            <w:r>
              <w:rPr>
                <w:rFonts w:eastAsia="DengXian"/>
                <w:lang w:val="en-US" w:eastAsia="zh-CN"/>
              </w:rPr>
              <w:t>V</w:t>
            </w:r>
            <w:r w:rsidR="002459BB">
              <w:rPr>
                <w:rFonts w:eastAsia="DengXian"/>
                <w:lang w:val="en-US" w:eastAsia="zh-CN"/>
              </w:rPr>
              <w:t>ivo</w:t>
            </w:r>
          </w:p>
        </w:tc>
        <w:tc>
          <w:tcPr>
            <w:tcW w:w="1350" w:type="dxa"/>
            <w:shd w:val="clear" w:color="auto" w:fill="auto"/>
          </w:tcPr>
          <w:p w14:paraId="3B702E42" w14:textId="72441A37" w:rsidR="00112E4C" w:rsidRPr="002459BB" w:rsidRDefault="002459BB" w:rsidP="00A34A4D">
            <w:pPr>
              <w:rPr>
                <w:rFonts w:eastAsia="DengXian"/>
                <w:lang w:val="en-US" w:eastAsia="zh-CN"/>
              </w:rPr>
            </w:pPr>
            <w:r>
              <w:rPr>
                <w:rFonts w:eastAsia="DengXian" w:hint="eastAsia"/>
                <w:lang w:val="en-US" w:eastAsia="zh-CN"/>
              </w:rPr>
              <w:t>Y</w:t>
            </w:r>
          </w:p>
        </w:tc>
        <w:tc>
          <w:tcPr>
            <w:tcW w:w="6801" w:type="dxa"/>
            <w:shd w:val="clear" w:color="auto" w:fill="auto"/>
          </w:tcPr>
          <w:p w14:paraId="59AB74CA" w14:textId="7A56BACC" w:rsidR="00112E4C" w:rsidRPr="002459BB" w:rsidRDefault="002459BB" w:rsidP="00A34A4D">
            <w:pPr>
              <w:rPr>
                <w:rFonts w:eastAsia="DengXian"/>
                <w:lang w:val="en-US" w:eastAsia="zh-CN"/>
              </w:rPr>
            </w:pPr>
            <w:r>
              <w:rPr>
                <w:rFonts w:eastAsia="DengXian"/>
                <w:lang w:val="en-US" w:eastAsia="zh-CN"/>
              </w:rPr>
              <w:t xml:space="preserve">Generally fine with the proposal. We are also fine to defer the discussion to the WI phase. </w:t>
            </w:r>
          </w:p>
        </w:tc>
      </w:tr>
      <w:tr w:rsidR="00112E4C" w14:paraId="40630F47" w14:textId="77777777" w:rsidTr="00A34A4D">
        <w:tc>
          <w:tcPr>
            <w:tcW w:w="1480" w:type="dxa"/>
            <w:shd w:val="clear" w:color="auto" w:fill="auto"/>
          </w:tcPr>
          <w:p w14:paraId="6976298C" w14:textId="18D0E624" w:rsidR="00112E4C" w:rsidRDefault="000D6A60" w:rsidP="00A34A4D">
            <w:pPr>
              <w:rPr>
                <w:lang w:val="en-US"/>
              </w:rPr>
            </w:pPr>
            <w:r>
              <w:rPr>
                <w:lang w:val="en-US"/>
              </w:rPr>
              <w:t>Panasonic</w:t>
            </w:r>
          </w:p>
        </w:tc>
        <w:tc>
          <w:tcPr>
            <w:tcW w:w="1350" w:type="dxa"/>
            <w:shd w:val="clear" w:color="auto" w:fill="auto"/>
          </w:tcPr>
          <w:p w14:paraId="7524D951" w14:textId="2119C161" w:rsidR="00112E4C" w:rsidRDefault="000D6A60" w:rsidP="00A34A4D">
            <w:pPr>
              <w:rPr>
                <w:lang w:val="en-US"/>
              </w:rPr>
            </w:pPr>
            <w:r>
              <w:rPr>
                <w:lang w:val="en-US"/>
              </w:rPr>
              <w:t>Y</w:t>
            </w:r>
          </w:p>
        </w:tc>
        <w:tc>
          <w:tcPr>
            <w:tcW w:w="6801" w:type="dxa"/>
            <w:shd w:val="clear" w:color="auto" w:fill="auto"/>
          </w:tcPr>
          <w:p w14:paraId="21B1E320" w14:textId="77777777" w:rsidR="00112E4C" w:rsidRDefault="00112E4C" w:rsidP="00A34A4D">
            <w:pPr>
              <w:rPr>
                <w:lang w:val="en-US"/>
              </w:rPr>
            </w:pPr>
          </w:p>
        </w:tc>
      </w:tr>
      <w:tr w:rsidR="009367C1" w14:paraId="757E5BE7" w14:textId="77777777" w:rsidTr="00A34A4D">
        <w:tc>
          <w:tcPr>
            <w:tcW w:w="1480" w:type="dxa"/>
            <w:shd w:val="clear" w:color="auto" w:fill="auto"/>
          </w:tcPr>
          <w:p w14:paraId="334DE9AA" w14:textId="15D46305" w:rsidR="009367C1" w:rsidRDefault="009367C1" w:rsidP="009367C1">
            <w:pPr>
              <w:rPr>
                <w:lang w:val="en-US"/>
              </w:rPr>
            </w:pPr>
            <w:r>
              <w:rPr>
                <w:rFonts w:hint="eastAsia"/>
                <w:lang w:val="en-US" w:eastAsia="ko-KR"/>
              </w:rPr>
              <w:t>LG</w:t>
            </w:r>
          </w:p>
        </w:tc>
        <w:tc>
          <w:tcPr>
            <w:tcW w:w="1350" w:type="dxa"/>
            <w:shd w:val="clear" w:color="auto" w:fill="auto"/>
          </w:tcPr>
          <w:p w14:paraId="4F09F48D" w14:textId="0FE77622" w:rsidR="009367C1" w:rsidRDefault="009367C1" w:rsidP="009367C1">
            <w:pPr>
              <w:rPr>
                <w:lang w:val="en-US"/>
              </w:rPr>
            </w:pPr>
            <w:r>
              <w:rPr>
                <w:rFonts w:hint="eastAsia"/>
                <w:lang w:val="en-US" w:eastAsia="ko-KR"/>
              </w:rPr>
              <w:t>Y</w:t>
            </w:r>
          </w:p>
        </w:tc>
        <w:tc>
          <w:tcPr>
            <w:tcW w:w="6801" w:type="dxa"/>
            <w:shd w:val="clear" w:color="auto" w:fill="auto"/>
          </w:tcPr>
          <w:p w14:paraId="3DABBC7C" w14:textId="77777777" w:rsidR="009367C1" w:rsidRDefault="009367C1" w:rsidP="009367C1">
            <w:pPr>
              <w:rPr>
                <w:lang w:val="en-US" w:eastAsia="ko-KR"/>
              </w:rPr>
            </w:pPr>
            <w:r>
              <w:rPr>
                <w:lang w:val="en-US" w:eastAsia="ko-KR"/>
              </w:rPr>
              <w:t xml:space="preserve">We are not against the proposal, but we would like to mention that if the number of Rx/Tx antennas is not equal to the maximum number of MIMO layers, then the max number of MIMO layers also need to be included, and that the maximum modulation order should also be included if it is supported. </w:t>
            </w:r>
          </w:p>
          <w:p w14:paraId="4BF79E3D" w14:textId="006ABB7D" w:rsidR="009367C1" w:rsidRDefault="009367C1" w:rsidP="009367C1">
            <w:pPr>
              <w:rPr>
                <w:lang w:val="en-US"/>
              </w:rPr>
            </w:pPr>
            <w:r>
              <w:rPr>
                <w:lang w:val="en-US" w:eastAsia="ko-KR"/>
              </w:rPr>
              <w:t>They collectively define the peak bit rate achievable by the RedCap UE type.</w:t>
            </w:r>
          </w:p>
        </w:tc>
      </w:tr>
      <w:tr w:rsidR="00112E4C" w14:paraId="7771EAC6" w14:textId="77777777" w:rsidTr="00A34A4D">
        <w:tc>
          <w:tcPr>
            <w:tcW w:w="1480" w:type="dxa"/>
            <w:shd w:val="clear" w:color="auto" w:fill="auto"/>
          </w:tcPr>
          <w:p w14:paraId="0B98B3A4" w14:textId="7AF85C14" w:rsidR="00112E4C" w:rsidRDefault="00743F74" w:rsidP="00A34A4D">
            <w:pPr>
              <w:rPr>
                <w:lang w:val="en-US"/>
              </w:rPr>
            </w:pPr>
            <w:r>
              <w:rPr>
                <w:lang w:val="en-US"/>
              </w:rPr>
              <w:t>Qualcomm</w:t>
            </w:r>
          </w:p>
        </w:tc>
        <w:tc>
          <w:tcPr>
            <w:tcW w:w="1350" w:type="dxa"/>
            <w:shd w:val="clear" w:color="auto" w:fill="auto"/>
          </w:tcPr>
          <w:p w14:paraId="7C3064D4" w14:textId="27F283A9" w:rsidR="00112E4C" w:rsidRDefault="008E617E" w:rsidP="00A34A4D">
            <w:pPr>
              <w:rPr>
                <w:lang w:val="en-US"/>
              </w:rPr>
            </w:pPr>
            <w:r>
              <w:rPr>
                <w:lang w:val="en-US"/>
              </w:rPr>
              <w:t>Partially Y</w:t>
            </w:r>
          </w:p>
        </w:tc>
        <w:tc>
          <w:tcPr>
            <w:tcW w:w="6801" w:type="dxa"/>
            <w:shd w:val="clear" w:color="auto" w:fill="auto"/>
          </w:tcPr>
          <w:p w14:paraId="67991971" w14:textId="398C52B9" w:rsidR="00112E4C" w:rsidRDefault="008E617E" w:rsidP="00A34A4D">
            <w:pPr>
              <w:rPr>
                <w:lang w:val="en-US"/>
              </w:rPr>
            </w:pPr>
            <w:r>
              <w:rPr>
                <w:lang w:val="en-US"/>
              </w:rPr>
              <w:t xml:space="preserve">We are fine with the FL proposal in general. For clarity, we prefer to </w:t>
            </w:r>
            <w:r w:rsidR="00CD31D4">
              <w:rPr>
                <w:lang w:val="en-US"/>
              </w:rPr>
              <w:t>use</w:t>
            </w:r>
            <w:r>
              <w:rPr>
                <w:lang w:val="en-US"/>
              </w:rPr>
              <w:t xml:space="preserve"> “maximum UE BW on a single carrier” </w:t>
            </w:r>
            <w:r w:rsidR="00CD31D4">
              <w:rPr>
                <w:lang w:val="en-US"/>
              </w:rPr>
              <w:t xml:space="preserve">to refer to the </w:t>
            </w:r>
            <w:r>
              <w:rPr>
                <w:lang w:val="en-US"/>
              </w:rPr>
              <w:t>BW capability of RedCap devices</w:t>
            </w:r>
            <w:r w:rsidR="00CD31D4">
              <w:rPr>
                <w:lang w:val="en-US"/>
              </w:rPr>
              <w:t>.</w:t>
            </w:r>
          </w:p>
        </w:tc>
      </w:tr>
      <w:tr w:rsidR="009166B7" w14:paraId="31AD3614" w14:textId="77777777" w:rsidTr="00A34A4D">
        <w:tc>
          <w:tcPr>
            <w:tcW w:w="1480" w:type="dxa"/>
            <w:shd w:val="clear" w:color="auto" w:fill="auto"/>
          </w:tcPr>
          <w:p w14:paraId="4487CA91" w14:textId="5D08E65F" w:rsidR="009166B7" w:rsidRDefault="009166B7" w:rsidP="009166B7">
            <w:pPr>
              <w:rPr>
                <w:lang w:val="en-US"/>
              </w:rPr>
            </w:pPr>
            <w:r>
              <w:rPr>
                <w:rFonts w:eastAsiaTheme="minorEastAsia" w:hint="eastAsia"/>
                <w:lang w:val="en-US" w:eastAsia="ja-JP"/>
              </w:rPr>
              <w:t>Moderator</w:t>
            </w:r>
          </w:p>
        </w:tc>
        <w:tc>
          <w:tcPr>
            <w:tcW w:w="8151" w:type="dxa"/>
            <w:gridSpan w:val="2"/>
            <w:shd w:val="clear" w:color="auto" w:fill="auto"/>
          </w:tcPr>
          <w:p w14:paraId="72B62EAD" w14:textId="528BCF15" w:rsidR="009166B7" w:rsidRPr="00955165" w:rsidRDefault="009166B7" w:rsidP="00A50AD9">
            <w:pPr>
              <w:pStyle w:val="ListParagraph"/>
              <w:numPr>
                <w:ilvl w:val="0"/>
                <w:numId w:val="14"/>
              </w:numPr>
              <w:ind w:leftChars="0"/>
              <w:jc w:val="both"/>
              <w:rPr>
                <w:rFonts w:eastAsiaTheme="minorEastAsia"/>
                <w:lang w:val="en-US" w:eastAsia="ja-JP"/>
              </w:rPr>
            </w:pPr>
            <w:r w:rsidRPr="009166B7">
              <w:rPr>
                <w:rFonts w:eastAsiaTheme="minorEastAsia" w:hint="eastAsia"/>
                <w:lang w:val="en-US" w:eastAsia="ja-JP"/>
              </w:rPr>
              <w:t xml:space="preserve">Response to FUTUREWEI: </w:t>
            </w:r>
            <w:r w:rsidRPr="009166B7">
              <w:rPr>
                <w:rFonts w:eastAsiaTheme="minorEastAsia"/>
                <w:lang w:val="en-US" w:eastAsia="ja-JP"/>
              </w:rPr>
              <w:t xml:space="preserve">As mentioned below, FL’s intention is to determine </w:t>
            </w:r>
            <w:r w:rsidRPr="009166B7">
              <w:rPr>
                <w:rFonts w:eastAsiaTheme="minorEastAsia"/>
                <w:lang w:eastAsia="ja-JP"/>
              </w:rPr>
              <w:t xml:space="preserve">exact composition of L1 capabilities based on the conclusion of the recommended reduced capabilities. Since it seems that at least </w:t>
            </w:r>
            <w:r w:rsidRPr="009166B7">
              <w:rPr>
                <w:rFonts w:eastAsia="Yu Mincho" w:hint="eastAsia"/>
                <w:lang w:eastAsia="ja-JP"/>
              </w:rPr>
              <w:t>max</w:t>
            </w:r>
            <w:r w:rsidRPr="009166B7">
              <w:rPr>
                <w:rFonts w:eastAsia="Yu Mincho"/>
                <w:lang w:eastAsia="ja-JP"/>
              </w:rPr>
              <w:t>imum</w:t>
            </w:r>
            <w:r w:rsidRPr="009166B7">
              <w:rPr>
                <w:rFonts w:eastAsia="Yu Mincho" w:hint="eastAsia"/>
                <w:lang w:eastAsia="ja-JP"/>
              </w:rPr>
              <w:t xml:space="preserve"> supported UE BW</w:t>
            </w:r>
            <w:r w:rsidRPr="009166B7">
              <w:rPr>
                <w:rFonts w:eastAsia="Yu Mincho"/>
                <w:lang w:eastAsia="ja-JP"/>
              </w:rPr>
              <w:t xml:space="preserve"> and the number of Rx/Tx have much support, FL tried to make agreement on that. If most companies think it’s better to wait the </w:t>
            </w:r>
            <w:r w:rsidRPr="009166B7">
              <w:rPr>
                <w:rFonts w:eastAsiaTheme="minorEastAsia"/>
                <w:lang w:eastAsia="ja-JP"/>
              </w:rPr>
              <w:t>conclusion of the recommended reduced capabilities, we can go that way.</w:t>
            </w:r>
          </w:p>
          <w:p w14:paraId="58944CEB" w14:textId="77777777" w:rsidR="00955165" w:rsidRPr="00955165" w:rsidRDefault="00955165" w:rsidP="00955165">
            <w:pPr>
              <w:jc w:val="both"/>
              <w:rPr>
                <w:rFonts w:eastAsiaTheme="minorEastAsia"/>
                <w:lang w:val="en-US" w:eastAsia="ja-JP"/>
              </w:rPr>
            </w:pPr>
          </w:p>
          <w:p w14:paraId="3144DF44" w14:textId="00DB28BB" w:rsidR="009166B7" w:rsidRPr="009166B7" w:rsidRDefault="009166B7" w:rsidP="009166B7">
            <w:pPr>
              <w:jc w:val="both"/>
              <w:rPr>
                <w:rFonts w:eastAsiaTheme="minorEastAsia"/>
                <w:lang w:val="en-US" w:eastAsia="ja-JP"/>
              </w:rPr>
            </w:pPr>
            <w:r w:rsidRPr="009166B7">
              <w:rPr>
                <w:rFonts w:eastAsiaTheme="minorEastAsia"/>
                <w:lang w:val="en-US" w:eastAsia="ja-JP"/>
              </w:rPr>
              <w:t xml:space="preserve">Response to the comments at </w:t>
            </w:r>
            <w:r w:rsidRPr="009166B7">
              <w:rPr>
                <w:rFonts w:eastAsiaTheme="minorEastAsia" w:hint="eastAsia"/>
                <w:lang w:val="en-US" w:eastAsia="ja-JP"/>
              </w:rPr>
              <w:t>G</w:t>
            </w:r>
            <w:r w:rsidRPr="009166B7">
              <w:rPr>
                <w:rFonts w:eastAsiaTheme="minorEastAsia"/>
                <w:lang w:val="en-US" w:eastAsia="ja-JP"/>
              </w:rPr>
              <w:t>TW on 10/26</w:t>
            </w:r>
          </w:p>
          <w:p w14:paraId="5D73771B" w14:textId="3A35F6EA" w:rsidR="009166B7" w:rsidRPr="009166B7" w:rsidRDefault="009166B7" w:rsidP="00A50AD9">
            <w:pPr>
              <w:pStyle w:val="ListParagraph"/>
              <w:numPr>
                <w:ilvl w:val="0"/>
                <w:numId w:val="15"/>
              </w:numPr>
              <w:ind w:leftChars="0"/>
              <w:rPr>
                <w:lang w:val="en-US"/>
              </w:rPr>
            </w:pPr>
            <w:r w:rsidRPr="009166B7">
              <w:rPr>
                <w:rFonts w:eastAsiaTheme="minorEastAsia"/>
                <w:lang w:val="en-US" w:eastAsia="ja-JP"/>
              </w:rPr>
              <w:t xml:space="preserve">Regarding the comment that the discussion of RedCap UE type definition can be deferred to WI phase, FL’s original intention was to conclude in SI phase, at least on recommended number of RedCap UE types and the corresponding </w:t>
            </w:r>
            <w:r w:rsidRPr="009166B7">
              <w:rPr>
                <w:rFonts w:eastAsiaTheme="minorEastAsia"/>
                <w:lang w:eastAsia="ja-JP"/>
              </w:rPr>
              <w:t>L1 capabilities based on the conclusion of the recommended reduced capabilities</w:t>
            </w:r>
            <w:r w:rsidRPr="009166B7">
              <w:rPr>
                <w:rFonts w:eastAsiaTheme="minorEastAsia"/>
                <w:lang w:val="en-US" w:eastAsia="ja-JP"/>
              </w:rPr>
              <w:t>, but let’s see other companies’ view.</w:t>
            </w:r>
          </w:p>
        </w:tc>
      </w:tr>
      <w:tr w:rsidR="009166B7" w14:paraId="13994F54" w14:textId="77777777" w:rsidTr="00A34A4D">
        <w:tc>
          <w:tcPr>
            <w:tcW w:w="1480" w:type="dxa"/>
            <w:shd w:val="clear" w:color="auto" w:fill="auto"/>
          </w:tcPr>
          <w:p w14:paraId="363F5BE8" w14:textId="346B09C0" w:rsidR="009166B7" w:rsidRPr="001D3817" w:rsidRDefault="001D3817" w:rsidP="009166B7">
            <w:pPr>
              <w:rPr>
                <w:rFonts w:eastAsia="DengXian"/>
                <w:lang w:val="en-US" w:eastAsia="zh-CN"/>
              </w:rPr>
            </w:pPr>
            <w:r>
              <w:rPr>
                <w:rFonts w:eastAsia="DengXian" w:hint="eastAsia"/>
                <w:lang w:val="en-US" w:eastAsia="zh-CN"/>
              </w:rPr>
              <w:t>OPPO</w:t>
            </w:r>
          </w:p>
        </w:tc>
        <w:tc>
          <w:tcPr>
            <w:tcW w:w="1350" w:type="dxa"/>
            <w:shd w:val="clear" w:color="auto" w:fill="auto"/>
          </w:tcPr>
          <w:p w14:paraId="37B595BE" w14:textId="0961CA25" w:rsidR="009166B7" w:rsidRPr="001D3817" w:rsidRDefault="001D3817" w:rsidP="009166B7">
            <w:pPr>
              <w:rPr>
                <w:rFonts w:eastAsia="DengXian"/>
                <w:lang w:val="en-US" w:eastAsia="zh-CN"/>
              </w:rPr>
            </w:pPr>
            <w:r>
              <w:rPr>
                <w:rFonts w:eastAsia="DengXian" w:hint="eastAsia"/>
                <w:lang w:val="en-US" w:eastAsia="zh-CN"/>
              </w:rPr>
              <w:t>Y</w:t>
            </w:r>
          </w:p>
        </w:tc>
        <w:tc>
          <w:tcPr>
            <w:tcW w:w="6801" w:type="dxa"/>
            <w:shd w:val="clear" w:color="auto" w:fill="auto"/>
          </w:tcPr>
          <w:p w14:paraId="4C3E7848" w14:textId="2AF1E8B8" w:rsidR="009166B7" w:rsidRDefault="001D3817" w:rsidP="001D3817">
            <w:pPr>
              <w:rPr>
                <w:lang w:val="en-US"/>
              </w:rPr>
            </w:pPr>
            <w:r>
              <w:rPr>
                <w:lang w:val="en-US"/>
              </w:rPr>
              <w:t>We are fine with the FL proposal.</w:t>
            </w:r>
          </w:p>
        </w:tc>
      </w:tr>
      <w:tr w:rsidR="003F52CD" w14:paraId="211F8BDE" w14:textId="77777777" w:rsidTr="00A34A4D">
        <w:tc>
          <w:tcPr>
            <w:tcW w:w="1480" w:type="dxa"/>
            <w:shd w:val="clear" w:color="auto" w:fill="auto"/>
          </w:tcPr>
          <w:p w14:paraId="192E8518" w14:textId="19A49FBF" w:rsidR="003F52CD" w:rsidRDefault="003F52CD" w:rsidP="003F52CD">
            <w:pPr>
              <w:rPr>
                <w:rFonts w:eastAsia="DengXian"/>
                <w:lang w:val="en-US" w:eastAsia="zh-CN"/>
              </w:rPr>
            </w:pPr>
            <w:r>
              <w:rPr>
                <w:rFonts w:eastAsia="DengXian"/>
                <w:lang w:val="en-US" w:eastAsia="zh-CN"/>
              </w:rPr>
              <w:t>ZTE</w:t>
            </w:r>
          </w:p>
        </w:tc>
        <w:tc>
          <w:tcPr>
            <w:tcW w:w="1350" w:type="dxa"/>
            <w:shd w:val="clear" w:color="auto" w:fill="auto"/>
          </w:tcPr>
          <w:p w14:paraId="28B49B53" w14:textId="5B913482" w:rsidR="003F52CD" w:rsidRDefault="003F52CD" w:rsidP="003F52CD">
            <w:pPr>
              <w:rPr>
                <w:rFonts w:eastAsia="DengXian"/>
                <w:lang w:val="en-US" w:eastAsia="zh-CN"/>
              </w:rPr>
            </w:pPr>
            <w:r>
              <w:rPr>
                <w:rFonts w:eastAsia="DengXian"/>
                <w:lang w:val="en-US" w:eastAsia="zh-CN"/>
              </w:rPr>
              <w:t>Y</w:t>
            </w:r>
          </w:p>
        </w:tc>
        <w:tc>
          <w:tcPr>
            <w:tcW w:w="6801" w:type="dxa"/>
            <w:shd w:val="clear" w:color="auto" w:fill="auto"/>
          </w:tcPr>
          <w:p w14:paraId="33B77C12" w14:textId="6C983C0F" w:rsidR="003F52CD" w:rsidRDefault="003F52CD" w:rsidP="003F52CD">
            <w:pPr>
              <w:rPr>
                <w:lang w:val="en-US"/>
              </w:rPr>
            </w:pPr>
            <w:r>
              <w:rPr>
                <w:rFonts w:eastAsia="DengXian"/>
                <w:lang w:val="en-US" w:eastAsia="zh-CN"/>
              </w:rPr>
              <w:t>We think at least a recommendation on the definition of RedCap UE in needed in SI phase.</w:t>
            </w:r>
          </w:p>
        </w:tc>
      </w:tr>
      <w:tr w:rsidR="0071044A" w14:paraId="116A73C9" w14:textId="77777777" w:rsidTr="00A34A4D">
        <w:tc>
          <w:tcPr>
            <w:tcW w:w="1480" w:type="dxa"/>
            <w:shd w:val="clear" w:color="auto" w:fill="auto"/>
          </w:tcPr>
          <w:p w14:paraId="02000CE8" w14:textId="5035E4C1" w:rsidR="0071044A" w:rsidRDefault="0071044A" w:rsidP="003F52CD">
            <w:pPr>
              <w:rPr>
                <w:rFonts w:eastAsia="DengXian"/>
                <w:lang w:val="en-US" w:eastAsia="zh-CN"/>
              </w:rPr>
            </w:pPr>
            <w:r>
              <w:rPr>
                <w:rFonts w:eastAsia="DengXian" w:hint="eastAsia"/>
                <w:lang w:val="en-US" w:eastAsia="zh-CN"/>
              </w:rPr>
              <w:t>CATT</w:t>
            </w:r>
          </w:p>
        </w:tc>
        <w:tc>
          <w:tcPr>
            <w:tcW w:w="1350" w:type="dxa"/>
            <w:shd w:val="clear" w:color="auto" w:fill="auto"/>
          </w:tcPr>
          <w:p w14:paraId="56FBDE52" w14:textId="3E95A258" w:rsidR="0071044A" w:rsidRDefault="0071044A" w:rsidP="003F52CD">
            <w:pPr>
              <w:rPr>
                <w:rFonts w:eastAsia="DengXian"/>
                <w:lang w:val="en-US" w:eastAsia="zh-CN"/>
              </w:rPr>
            </w:pPr>
            <w:r>
              <w:rPr>
                <w:lang w:val="en-US"/>
              </w:rPr>
              <w:t>Partially Y</w:t>
            </w:r>
          </w:p>
        </w:tc>
        <w:tc>
          <w:tcPr>
            <w:tcW w:w="6801" w:type="dxa"/>
            <w:shd w:val="clear" w:color="auto" w:fill="auto"/>
          </w:tcPr>
          <w:p w14:paraId="0D81E8D5" w14:textId="77777777" w:rsidR="0071044A" w:rsidRDefault="0071044A" w:rsidP="00A34A4D">
            <w:pPr>
              <w:rPr>
                <w:rFonts w:eastAsiaTheme="minorEastAsia"/>
                <w:lang w:val="en-US" w:eastAsia="zh-CN"/>
              </w:rPr>
            </w:pPr>
            <w:r>
              <w:rPr>
                <w:rFonts w:hint="eastAsia"/>
                <w:lang w:val="en-US" w:eastAsia="zh-CN"/>
              </w:rPr>
              <w:t xml:space="preserve">We think at least the </w:t>
            </w:r>
            <w:r>
              <w:rPr>
                <w:lang w:val="en-US" w:eastAsia="zh-CN"/>
              </w:rPr>
              <w:t>‘</w:t>
            </w:r>
            <w:r>
              <w:rPr>
                <w:rFonts w:hint="eastAsia"/>
                <w:lang w:val="en-US" w:eastAsia="zh-CN"/>
              </w:rPr>
              <w:t>maximum UE BW</w:t>
            </w:r>
            <w:r>
              <w:rPr>
                <w:lang w:val="en-US" w:eastAsia="zh-CN"/>
              </w:rPr>
              <w:t>’</w:t>
            </w:r>
            <w:r>
              <w:rPr>
                <w:rFonts w:hint="eastAsia"/>
                <w:lang w:val="en-US" w:eastAsia="zh-CN"/>
              </w:rPr>
              <w:t xml:space="preserve"> can be included. </w:t>
            </w:r>
          </w:p>
          <w:p w14:paraId="178CD8EB" w14:textId="4BCDE535" w:rsidR="0071044A" w:rsidRDefault="0071044A" w:rsidP="003F52CD">
            <w:pPr>
              <w:rPr>
                <w:rFonts w:eastAsia="DengXian"/>
                <w:lang w:val="en-US" w:eastAsia="zh-CN"/>
              </w:rPr>
            </w:pPr>
            <w:r>
              <w:rPr>
                <w:rFonts w:eastAsiaTheme="minorEastAsia" w:hint="eastAsia"/>
                <w:lang w:val="en-US" w:eastAsia="zh-CN"/>
              </w:rPr>
              <w:t xml:space="preserve">Regarding to the Rx antenna number, it is still </w:t>
            </w:r>
            <w:r>
              <w:rPr>
                <w:rFonts w:eastAsiaTheme="minorEastAsia"/>
                <w:lang w:val="en-US" w:eastAsia="zh-CN"/>
              </w:rPr>
              <w:t>discussing</w:t>
            </w:r>
            <w:r>
              <w:rPr>
                <w:rFonts w:eastAsiaTheme="minorEastAsia" w:hint="eastAsia"/>
                <w:lang w:val="en-US" w:eastAsia="zh-CN"/>
              </w:rPr>
              <w:t xml:space="preserve"> in 8.6.1. If the Rx antenna </w:t>
            </w:r>
            <w:r>
              <w:rPr>
                <w:rFonts w:eastAsiaTheme="minorEastAsia"/>
                <w:lang w:val="en-US" w:eastAsia="zh-CN"/>
              </w:rPr>
              <w:t>number</w:t>
            </w:r>
            <w:r>
              <w:rPr>
                <w:rFonts w:eastAsiaTheme="minorEastAsia" w:hint="eastAsia"/>
                <w:lang w:val="en-US" w:eastAsia="zh-CN"/>
              </w:rPr>
              <w:t xml:space="preserve"> is agreed to be reduced in all the scenarios, the proposal would be fine. If not, the proposal may need some update.</w:t>
            </w:r>
          </w:p>
        </w:tc>
      </w:tr>
      <w:tr w:rsidR="00A7283E" w14:paraId="1F3B236A" w14:textId="77777777" w:rsidTr="00A34A4D">
        <w:tc>
          <w:tcPr>
            <w:tcW w:w="1480" w:type="dxa"/>
            <w:shd w:val="clear" w:color="auto" w:fill="auto"/>
          </w:tcPr>
          <w:p w14:paraId="1014FFF5" w14:textId="5C1B8F3A" w:rsidR="00A7283E" w:rsidRDefault="00A7283E" w:rsidP="00A7283E">
            <w:pPr>
              <w:rPr>
                <w:rFonts w:eastAsia="DengXian"/>
                <w:lang w:val="en-US" w:eastAsia="zh-CN"/>
              </w:rPr>
            </w:pPr>
            <w:r>
              <w:rPr>
                <w:rFonts w:eastAsia="DengXian"/>
                <w:lang w:val="en-US" w:eastAsia="zh-CN"/>
              </w:rPr>
              <w:t>Xiaomi</w:t>
            </w:r>
          </w:p>
        </w:tc>
        <w:tc>
          <w:tcPr>
            <w:tcW w:w="1350" w:type="dxa"/>
            <w:shd w:val="clear" w:color="auto" w:fill="auto"/>
          </w:tcPr>
          <w:p w14:paraId="10AC2370" w14:textId="28528ACC" w:rsidR="00A7283E" w:rsidRDefault="00A7283E" w:rsidP="00A7283E">
            <w:pPr>
              <w:rPr>
                <w:lang w:val="en-US"/>
              </w:rPr>
            </w:pPr>
            <w:r>
              <w:rPr>
                <w:rFonts w:eastAsia="DengXian"/>
                <w:lang w:val="en-US" w:eastAsia="zh-CN"/>
              </w:rPr>
              <w:t>Y</w:t>
            </w:r>
          </w:p>
        </w:tc>
        <w:tc>
          <w:tcPr>
            <w:tcW w:w="6801" w:type="dxa"/>
            <w:shd w:val="clear" w:color="auto" w:fill="auto"/>
          </w:tcPr>
          <w:p w14:paraId="36D83377" w14:textId="77777777" w:rsidR="00A7283E" w:rsidRDefault="00A7283E" w:rsidP="00A7283E">
            <w:pPr>
              <w:rPr>
                <w:lang w:val="en-US" w:eastAsia="zh-CN"/>
              </w:rPr>
            </w:pPr>
          </w:p>
        </w:tc>
      </w:tr>
      <w:tr w:rsidR="00A34A4D" w14:paraId="57DFC589" w14:textId="77777777" w:rsidTr="00A34A4D">
        <w:tc>
          <w:tcPr>
            <w:tcW w:w="1480" w:type="dxa"/>
            <w:shd w:val="clear" w:color="auto" w:fill="auto"/>
          </w:tcPr>
          <w:p w14:paraId="280CE7C3" w14:textId="198D6EC5" w:rsidR="00A34A4D" w:rsidRDefault="00A34A4D" w:rsidP="00A7283E">
            <w:pPr>
              <w:rPr>
                <w:rFonts w:eastAsia="DengXian"/>
                <w:lang w:val="en-US" w:eastAsia="zh-CN"/>
              </w:rPr>
            </w:pPr>
            <w:r>
              <w:rPr>
                <w:rFonts w:eastAsia="DengXian" w:hint="eastAsia"/>
                <w:lang w:val="en-US" w:eastAsia="zh-CN"/>
              </w:rPr>
              <w:t>S</w:t>
            </w:r>
            <w:r>
              <w:rPr>
                <w:rFonts w:eastAsia="DengXian"/>
                <w:lang w:val="en-US" w:eastAsia="zh-CN"/>
              </w:rPr>
              <w:t>amsung</w:t>
            </w:r>
          </w:p>
        </w:tc>
        <w:tc>
          <w:tcPr>
            <w:tcW w:w="1350" w:type="dxa"/>
            <w:shd w:val="clear" w:color="auto" w:fill="auto"/>
          </w:tcPr>
          <w:p w14:paraId="1223DED0" w14:textId="61DF42AC" w:rsidR="00A34A4D" w:rsidRDefault="00A34A4D" w:rsidP="00A7283E">
            <w:pPr>
              <w:rPr>
                <w:rFonts w:eastAsia="DengXian"/>
                <w:lang w:val="en-US" w:eastAsia="zh-CN"/>
              </w:rPr>
            </w:pPr>
            <w:r>
              <w:rPr>
                <w:rFonts w:eastAsia="DengXian" w:hint="eastAsia"/>
                <w:lang w:val="en-US" w:eastAsia="zh-CN"/>
              </w:rPr>
              <w:t>Y</w:t>
            </w:r>
          </w:p>
        </w:tc>
        <w:tc>
          <w:tcPr>
            <w:tcW w:w="6801" w:type="dxa"/>
            <w:shd w:val="clear" w:color="auto" w:fill="auto"/>
          </w:tcPr>
          <w:p w14:paraId="0527832B" w14:textId="77777777" w:rsidR="00A34A4D" w:rsidRDefault="00A34A4D" w:rsidP="00A7283E">
            <w:pPr>
              <w:rPr>
                <w:lang w:val="en-US" w:eastAsia="zh-CN"/>
              </w:rPr>
            </w:pPr>
          </w:p>
        </w:tc>
      </w:tr>
      <w:tr w:rsidR="00E52E8B" w14:paraId="55D9FCDB" w14:textId="77777777" w:rsidTr="00A34A4D">
        <w:tc>
          <w:tcPr>
            <w:tcW w:w="1480" w:type="dxa"/>
            <w:shd w:val="clear" w:color="auto" w:fill="auto"/>
          </w:tcPr>
          <w:p w14:paraId="0ACB9D2B" w14:textId="120CBBC0" w:rsidR="00E52E8B" w:rsidRDefault="00E52E8B" w:rsidP="00E52E8B">
            <w:pPr>
              <w:rPr>
                <w:rFonts w:eastAsia="DengXian"/>
                <w:lang w:val="en-US" w:eastAsia="zh-CN"/>
              </w:rPr>
            </w:pPr>
            <w:r>
              <w:rPr>
                <w:rFonts w:eastAsia="DengXian" w:hint="eastAsia"/>
                <w:lang w:val="en-US" w:eastAsia="zh-CN"/>
              </w:rPr>
              <w:t>C</w:t>
            </w:r>
            <w:r>
              <w:rPr>
                <w:rFonts w:eastAsia="DengXian"/>
                <w:lang w:val="en-US" w:eastAsia="zh-CN"/>
              </w:rPr>
              <w:t>MCC</w:t>
            </w:r>
          </w:p>
        </w:tc>
        <w:tc>
          <w:tcPr>
            <w:tcW w:w="1350" w:type="dxa"/>
            <w:shd w:val="clear" w:color="auto" w:fill="auto"/>
          </w:tcPr>
          <w:p w14:paraId="405920D6" w14:textId="0D8B5EF0" w:rsidR="00E52E8B" w:rsidRDefault="00E52E8B" w:rsidP="00E52E8B">
            <w:pPr>
              <w:rPr>
                <w:rFonts w:eastAsia="DengXian"/>
                <w:lang w:val="en-US" w:eastAsia="zh-CN"/>
              </w:rPr>
            </w:pPr>
            <w:r>
              <w:rPr>
                <w:rFonts w:eastAsia="DengXian" w:hint="eastAsia"/>
                <w:lang w:val="en-US" w:eastAsia="zh-CN"/>
              </w:rPr>
              <w:t>Y</w:t>
            </w:r>
          </w:p>
        </w:tc>
        <w:tc>
          <w:tcPr>
            <w:tcW w:w="6801" w:type="dxa"/>
            <w:shd w:val="clear" w:color="auto" w:fill="auto"/>
          </w:tcPr>
          <w:p w14:paraId="364D7DA5" w14:textId="36C5DAC8" w:rsidR="00E52E8B" w:rsidRDefault="00E52E8B" w:rsidP="00E52E8B">
            <w:pPr>
              <w:rPr>
                <w:lang w:val="en-US" w:eastAsia="zh-CN"/>
              </w:rPr>
            </w:pPr>
            <w:r>
              <w:rPr>
                <w:rFonts w:eastAsia="DengXian"/>
                <w:lang w:val="en-US" w:eastAsia="zh-CN"/>
              </w:rPr>
              <w:t>Others can be added later when the SI concludes the reduced capabilities.</w:t>
            </w:r>
          </w:p>
        </w:tc>
      </w:tr>
      <w:tr w:rsidR="00E52E8B" w14:paraId="21AEFDBF" w14:textId="77777777" w:rsidTr="00A34A4D">
        <w:tc>
          <w:tcPr>
            <w:tcW w:w="1480" w:type="dxa"/>
            <w:shd w:val="clear" w:color="auto" w:fill="auto"/>
          </w:tcPr>
          <w:p w14:paraId="5FFA73D7" w14:textId="075B799F" w:rsidR="00E52E8B" w:rsidRDefault="00E52E8B" w:rsidP="00E52E8B">
            <w:pPr>
              <w:rPr>
                <w:rFonts w:eastAsia="DengXian"/>
                <w:lang w:val="en-US" w:eastAsia="zh-CN"/>
              </w:rPr>
            </w:pPr>
            <w:r>
              <w:rPr>
                <w:rFonts w:eastAsia="DengXian" w:hint="eastAsia"/>
                <w:lang w:val="en-US" w:eastAsia="zh-CN"/>
              </w:rPr>
              <w:t>Sharp</w:t>
            </w:r>
          </w:p>
        </w:tc>
        <w:tc>
          <w:tcPr>
            <w:tcW w:w="1350" w:type="dxa"/>
            <w:shd w:val="clear" w:color="auto" w:fill="auto"/>
          </w:tcPr>
          <w:p w14:paraId="263ADC78" w14:textId="77777777" w:rsidR="00E52E8B" w:rsidRDefault="00E52E8B" w:rsidP="00E52E8B">
            <w:pPr>
              <w:rPr>
                <w:rFonts w:eastAsia="DengXian"/>
                <w:lang w:val="en-US" w:eastAsia="zh-CN"/>
              </w:rPr>
            </w:pPr>
          </w:p>
        </w:tc>
        <w:tc>
          <w:tcPr>
            <w:tcW w:w="6801" w:type="dxa"/>
            <w:shd w:val="clear" w:color="auto" w:fill="auto"/>
          </w:tcPr>
          <w:p w14:paraId="3B28A782" w14:textId="2E17496E" w:rsidR="00E52E8B" w:rsidRDefault="00E52E8B" w:rsidP="00E52E8B">
            <w:pPr>
              <w:rPr>
                <w:lang w:val="en-US" w:eastAsia="zh-CN"/>
              </w:rPr>
            </w:pPr>
            <w:r>
              <w:rPr>
                <w:rFonts w:eastAsia="DengXian" w:hint="eastAsia"/>
                <w:lang w:eastAsia="zh-CN"/>
              </w:rPr>
              <w:t>Yes, and p</w:t>
            </w:r>
            <w:r w:rsidRPr="0016731B">
              <w:rPr>
                <w:rFonts w:eastAsia="Yu Mincho"/>
                <w:lang w:eastAsia="ja-JP"/>
              </w:rPr>
              <w:t>rocessing time capability</w:t>
            </w:r>
            <w:r>
              <w:rPr>
                <w:rFonts w:eastAsia="DengXian" w:hint="eastAsia"/>
                <w:lang w:eastAsia="zh-CN"/>
              </w:rPr>
              <w:t xml:space="preserve"> is also required.</w:t>
            </w:r>
          </w:p>
        </w:tc>
      </w:tr>
      <w:tr w:rsidR="00E52E8B" w14:paraId="47D9F204" w14:textId="77777777" w:rsidTr="00A34A4D">
        <w:tc>
          <w:tcPr>
            <w:tcW w:w="1480" w:type="dxa"/>
            <w:shd w:val="clear" w:color="auto" w:fill="auto"/>
          </w:tcPr>
          <w:p w14:paraId="26194ECF" w14:textId="2F7BB2BE" w:rsidR="00E52E8B" w:rsidRDefault="00E52E8B" w:rsidP="00E52E8B">
            <w:pPr>
              <w:rPr>
                <w:rFonts w:eastAsia="DengXian"/>
                <w:lang w:val="en-US" w:eastAsia="zh-CN"/>
              </w:rPr>
            </w:pPr>
            <w:r>
              <w:rPr>
                <w:rFonts w:eastAsia="DengXian" w:hint="eastAsia"/>
                <w:lang w:val="en-US" w:eastAsia="zh-CN"/>
              </w:rPr>
              <w:t>S</w:t>
            </w:r>
            <w:r>
              <w:rPr>
                <w:rFonts w:eastAsia="DengXian"/>
                <w:lang w:val="en-US" w:eastAsia="zh-CN"/>
              </w:rPr>
              <w:t>preadtrum</w:t>
            </w:r>
          </w:p>
        </w:tc>
        <w:tc>
          <w:tcPr>
            <w:tcW w:w="1350" w:type="dxa"/>
            <w:shd w:val="clear" w:color="auto" w:fill="auto"/>
          </w:tcPr>
          <w:p w14:paraId="33F129E0" w14:textId="37850016" w:rsidR="00E52E8B" w:rsidRDefault="00E52E8B" w:rsidP="00E52E8B">
            <w:pPr>
              <w:rPr>
                <w:rFonts w:eastAsia="DengXian"/>
                <w:lang w:val="en-US" w:eastAsia="zh-CN"/>
              </w:rPr>
            </w:pPr>
            <w:r>
              <w:rPr>
                <w:rFonts w:eastAsia="DengXian" w:hint="eastAsia"/>
                <w:lang w:val="en-US" w:eastAsia="zh-CN"/>
              </w:rPr>
              <w:t>Y</w:t>
            </w:r>
          </w:p>
        </w:tc>
        <w:tc>
          <w:tcPr>
            <w:tcW w:w="6801" w:type="dxa"/>
            <w:shd w:val="clear" w:color="auto" w:fill="auto"/>
          </w:tcPr>
          <w:p w14:paraId="45E04593" w14:textId="77777777" w:rsidR="00E52E8B" w:rsidRDefault="00E52E8B" w:rsidP="00E52E8B">
            <w:pPr>
              <w:rPr>
                <w:rFonts w:eastAsia="DengXian"/>
                <w:lang w:eastAsia="zh-CN"/>
              </w:rPr>
            </w:pPr>
          </w:p>
        </w:tc>
      </w:tr>
      <w:tr w:rsidR="00370DC5" w14:paraId="213B2F96" w14:textId="77777777" w:rsidTr="00A34A4D">
        <w:tc>
          <w:tcPr>
            <w:tcW w:w="1480" w:type="dxa"/>
            <w:shd w:val="clear" w:color="auto" w:fill="auto"/>
          </w:tcPr>
          <w:p w14:paraId="157C9575" w14:textId="467768BD" w:rsidR="00370DC5" w:rsidRDefault="00370DC5" w:rsidP="00370DC5">
            <w:pPr>
              <w:rPr>
                <w:rFonts w:eastAsia="DengXian"/>
                <w:lang w:val="en-US" w:eastAsia="zh-CN"/>
              </w:rPr>
            </w:pPr>
            <w:r>
              <w:rPr>
                <w:rFonts w:hint="eastAsia"/>
                <w:lang w:val="en-US" w:eastAsia="ko-KR"/>
              </w:rPr>
              <w:t>LG</w:t>
            </w:r>
          </w:p>
        </w:tc>
        <w:tc>
          <w:tcPr>
            <w:tcW w:w="1350" w:type="dxa"/>
            <w:shd w:val="clear" w:color="auto" w:fill="auto"/>
          </w:tcPr>
          <w:p w14:paraId="677E570F" w14:textId="6DFA0235" w:rsidR="00370DC5" w:rsidRDefault="00370DC5" w:rsidP="00370DC5">
            <w:pPr>
              <w:rPr>
                <w:rFonts w:eastAsia="DengXian"/>
                <w:lang w:val="en-US" w:eastAsia="zh-CN"/>
              </w:rPr>
            </w:pPr>
            <w:r>
              <w:rPr>
                <w:rFonts w:hint="eastAsia"/>
                <w:lang w:val="en-US" w:eastAsia="ko-KR"/>
              </w:rPr>
              <w:t>Y</w:t>
            </w:r>
          </w:p>
        </w:tc>
        <w:tc>
          <w:tcPr>
            <w:tcW w:w="6801" w:type="dxa"/>
            <w:shd w:val="clear" w:color="auto" w:fill="auto"/>
          </w:tcPr>
          <w:p w14:paraId="2B33AC82" w14:textId="77777777" w:rsidR="00370DC5" w:rsidRDefault="00370DC5" w:rsidP="00370DC5">
            <w:pPr>
              <w:rPr>
                <w:lang w:val="en-US" w:eastAsia="ko-KR"/>
              </w:rPr>
            </w:pPr>
            <w:r>
              <w:rPr>
                <w:lang w:val="en-US" w:eastAsia="ko-KR"/>
              </w:rPr>
              <w:t>For the d</w:t>
            </w:r>
            <w:r w:rsidRPr="0001330F">
              <w:rPr>
                <w:lang w:val="en-US" w:eastAsia="ko-KR"/>
              </w:rPr>
              <w:t>etail</w:t>
            </w:r>
            <w:r>
              <w:rPr>
                <w:lang w:val="en-US" w:eastAsia="ko-KR"/>
              </w:rPr>
              <w:t>s</w:t>
            </w:r>
            <w:r w:rsidRPr="0001330F">
              <w:rPr>
                <w:lang w:val="en-US" w:eastAsia="ko-KR"/>
              </w:rPr>
              <w:t xml:space="preserve"> of what kind of capabilities should be included in RedCap UE types</w:t>
            </w:r>
            <w:r>
              <w:rPr>
                <w:lang w:val="en-US" w:eastAsia="ko-KR"/>
              </w:rPr>
              <w:t xml:space="preserve">, we are okay with the FL’s proposal. And we would like to repeat that if the number of Rx/Tx antennas is not equal to the maximum number of MIMO layers, then the max number of MIMO layers also need to be included, and that the maximum modulation order should also be included if it is supported. </w:t>
            </w:r>
          </w:p>
          <w:p w14:paraId="74DEC512" w14:textId="786DB770" w:rsidR="00370DC5" w:rsidRDefault="00370DC5" w:rsidP="00370DC5">
            <w:pPr>
              <w:rPr>
                <w:rFonts w:eastAsia="DengXian"/>
                <w:lang w:eastAsia="zh-CN"/>
              </w:rPr>
            </w:pPr>
            <w:r>
              <w:rPr>
                <w:lang w:val="en-US" w:eastAsia="ko-KR"/>
              </w:rPr>
              <w:t>They collectively define the peak bit rate achievable by the RedCap UE type.</w:t>
            </w:r>
          </w:p>
        </w:tc>
      </w:tr>
      <w:tr w:rsidR="009C3F8D" w:rsidRPr="00F46C99" w14:paraId="35205DDB" w14:textId="77777777" w:rsidTr="009C3F8D">
        <w:tc>
          <w:tcPr>
            <w:tcW w:w="1480" w:type="dxa"/>
          </w:tcPr>
          <w:p w14:paraId="609D0304" w14:textId="77777777" w:rsidR="009C3F8D" w:rsidRPr="006F2704" w:rsidRDefault="009C3F8D" w:rsidP="003446E6">
            <w:pPr>
              <w:rPr>
                <w:rFonts w:eastAsiaTheme="minorEastAsia"/>
                <w:lang w:val="en-US" w:eastAsia="ja-JP"/>
              </w:rPr>
            </w:pPr>
            <w:r>
              <w:rPr>
                <w:rFonts w:eastAsiaTheme="minorEastAsia"/>
                <w:lang w:val="en-US" w:eastAsia="ja-JP"/>
              </w:rPr>
              <w:t>Lenovo, Motorola Mobility</w:t>
            </w:r>
          </w:p>
        </w:tc>
        <w:tc>
          <w:tcPr>
            <w:tcW w:w="1350" w:type="dxa"/>
          </w:tcPr>
          <w:p w14:paraId="0289898C" w14:textId="77777777" w:rsidR="009C3F8D" w:rsidRPr="00F46C99" w:rsidRDefault="009C3F8D" w:rsidP="003446E6">
            <w:pPr>
              <w:rPr>
                <w:rFonts w:eastAsia="DengXian"/>
                <w:lang w:val="en-US" w:eastAsia="zh-CN"/>
              </w:rPr>
            </w:pPr>
            <w:r>
              <w:rPr>
                <w:rFonts w:eastAsia="DengXian"/>
                <w:lang w:val="en-US" w:eastAsia="zh-CN"/>
              </w:rPr>
              <w:t>Y</w:t>
            </w:r>
          </w:p>
        </w:tc>
        <w:tc>
          <w:tcPr>
            <w:tcW w:w="6801" w:type="dxa"/>
          </w:tcPr>
          <w:p w14:paraId="716E7235" w14:textId="77777777" w:rsidR="009C3F8D" w:rsidRPr="00F46C99" w:rsidRDefault="009C3F8D" w:rsidP="003446E6">
            <w:pPr>
              <w:rPr>
                <w:rFonts w:eastAsia="DengXian"/>
                <w:lang w:val="en-US" w:eastAsia="zh-CN"/>
              </w:rPr>
            </w:pPr>
          </w:p>
        </w:tc>
      </w:tr>
      <w:tr w:rsidR="00697477" w:rsidRPr="00F46C99" w14:paraId="583AF002" w14:textId="77777777" w:rsidTr="009C3F8D">
        <w:tc>
          <w:tcPr>
            <w:tcW w:w="1480" w:type="dxa"/>
          </w:tcPr>
          <w:p w14:paraId="01C8006E" w14:textId="50E003FB" w:rsidR="00697477" w:rsidRDefault="00697477" w:rsidP="00697477">
            <w:pPr>
              <w:rPr>
                <w:rFonts w:eastAsiaTheme="minorEastAsia"/>
                <w:lang w:val="en-US" w:eastAsia="ja-JP"/>
              </w:rPr>
            </w:pPr>
            <w:r w:rsidRPr="00B01462">
              <w:rPr>
                <w:rFonts w:ascii="Times New Roman" w:hAnsi="Times New Roman"/>
                <w:szCs w:val="20"/>
              </w:rPr>
              <w:t>Huawei, HiSilicon</w:t>
            </w:r>
          </w:p>
        </w:tc>
        <w:tc>
          <w:tcPr>
            <w:tcW w:w="1350" w:type="dxa"/>
          </w:tcPr>
          <w:p w14:paraId="70C52671" w14:textId="3D0599F0" w:rsidR="00697477" w:rsidRDefault="00697477" w:rsidP="00697477">
            <w:pPr>
              <w:rPr>
                <w:rFonts w:eastAsia="DengXian"/>
                <w:lang w:val="en-US" w:eastAsia="zh-CN"/>
              </w:rPr>
            </w:pPr>
            <w:r>
              <w:rPr>
                <w:rFonts w:eastAsia="DengXian" w:hint="eastAsia"/>
                <w:lang w:val="en-US" w:eastAsia="zh-CN"/>
              </w:rPr>
              <w:t>N</w:t>
            </w:r>
          </w:p>
        </w:tc>
        <w:tc>
          <w:tcPr>
            <w:tcW w:w="6801" w:type="dxa"/>
          </w:tcPr>
          <w:p w14:paraId="5660BCE1" w14:textId="1AEF594B" w:rsidR="00697477" w:rsidRPr="00F46C99" w:rsidRDefault="00697477" w:rsidP="00697477">
            <w:pPr>
              <w:rPr>
                <w:rFonts w:eastAsia="DengXian"/>
                <w:lang w:val="en-US" w:eastAsia="zh-CN"/>
              </w:rPr>
            </w:pPr>
            <w:r>
              <w:rPr>
                <w:rFonts w:eastAsia="DengXian" w:hint="eastAsia"/>
                <w:lang w:val="en-US" w:eastAsia="zh-CN"/>
              </w:rPr>
              <w:t>A</w:t>
            </w:r>
            <w:r>
              <w:rPr>
                <w:rFonts w:eastAsia="DengXian"/>
                <w:lang w:val="en-US" w:eastAsia="zh-CN"/>
              </w:rPr>
              <w:t xml:space="preserve">s commented in FL proposal #3, the definition of the RedCap UE types should include the minimum (mandatory) capability set for RedCap UE. </w:t>
            </w:r>
            <w:r>
              <w:rPr>
                <w:kern w:val="2"/>
                <w:lang w:eastAsia="zh-CN"/>
              </w:rPr>
              <w:t xml:space="preserve">That is at least the following should be included: </w:t>
            </w:r>
            <w:r w:rsidRPr="0011412F">
              <w:rPr>
                <w:rFonts w:eastAsia="DengXian"/>
                <w:lang w:eastAsia="zh-CN"/>
              </w:rPr>
              <w:t>maximum UE channel bandwidth</w:t>
            </w:r>
            <w:r>
              <w:rPr>
                <w:rFonts w:eastAsia="DengXian"/>
                <w:lang w:eastAsia="zh-CN"/>
              </w:rPr>
              <w:t xml:space="preserve">, </w:t>
            </w:r>
            <w:r w:rsidRPr="0011412F">
              <w:rPr>
                <w:rFonts w:eastAsia="DengXian"/>
                <w:lang w:eastAsia="zh-CN"/>
              </w:rPr>
              <w:t>maximum DL&amp;UL MCS</w:t>
            </w:r>
            <w:r>
              <w:rPr>
                <w:rFonts w:eastAsia="DengXian"/>
                <w:lang w:eastAsia="zh-CN"/>
              </w:rPr>
              <w:t>, full-duplex.</w:t>
            </w:r>
          </w:p>
        </w:tc>
      </w:tr>
      <w:tr w:rsidR="00C77A2D" w14:paraId="6A4FCC71" w14:textId="77777777" w:rsidTr="00C77A2D">
        <w:tc>
          <w:tcPr>
            <w:tcW w:w="1480" w:type="dxa"/>
          </w:tcPr>
          <w:p w14:paraId="7D4892AB" w14:textId="77777777" w:rsidR="00C77A2D" w:rsidRDefault="00C77A2D" w:rsidP="003446E6">
            <w:pPr>
              <w:rPr>
                <w:lang w:val="en-US"/>
              </w:rPr>
            </w:pPr>
            <w:r>
              <w:rPr>
                <w:lang w:val="en-US"/>
              </w:rPr>
              <w:t>Ericsson</w:t>
            </w:r>
          </w:p>
        </w:tc>
        <w:tc>
          <w:tcPr>
            <w:tcW w:w="1350" w:type="dxa"/>
          </w:tcPr>
          <w:p w14:paraId="642FAAD9" w14:textId="77777777" w:rsidR="00C77A2D" w:rsidRDefault="00C77A2D" w:rsidP="003446E6">
            <w:pPr>
              <w:rPr>
                <w:lang w:val="en-US"/>
              </w:rPr>
            </w:pPr>
            <w:r>
              <w:rPr>
                <w:lang w:val="en-US"/>
              </w:rPr>
              <w:t>Partially Y</w:t>
            </w:r>
          </w:p>
        </w:tc>
        <w:tc>
          <w:tcPr>
            <w:tcW w:w="6801" w:type="dxa"/>
          </w:tcPr>
          <w:p w14:paraId="13BA3A00" w14:textId="10B5FAA4" w:rsidR="00C77A2D" w:rsidRDefault="00C77A2D" w:rsidP="003446E6">
            <w:pPr>
              <w:rPr>
                <w:lang w:val="en-US"/>
              </w:rPr>
            </w:pPr>
            <w:r>
              <w:rPr>
                <w:lang w:val="en-US"/>
              </w:rPr>
              <w:t>We may want to consider a RedCap device type definition based on the least capable RedCap UE. Note that there may in the end be less capable RedCap U</w:t>
            </w:r>
            <w:r w:rsidR="00901FF7">
              <w:rPr>
                <w:lang w:val="en-US"/>
              </w:rPr>
              <w:t>e</w:t>
            </w:r>
            <w:r>
              <w:rPr>
                <w:lang w:val="en-US"/>
              </w:rPr>
              <w:t>s and more capable RedCap U</w:t>
            </w:r>
            <w:r w:rsidR="00901FF7">
              <w:rPr>
                <w:lang w:val="en-US"/>
              </w:rPr>
              <w:t>e</w:t>
            </w:r>
            <w:r>
              <w:rPr>
                <w:lang w:val="en-US"/>
              </w:rPr>
              <w:t>s, and e.g. during initial access, when the detailed RedCap UE capabilities may be unknown to gNB, all RedCap U</w:t>
            </w:r>
            <w:r w:rsidR="00901FF7">
              <w:rPr>
                <w:lang w:val="en-US"/>
              </w:rPr>
              <w:t>e</w:t>
            </w:r>
            <w:r>
              <w:rPr>
                <w:lang w:val="en-US"/>
              </w:rPr>
              <w:t xml:space="preserve">s may in some regards need to mimic the least capable RedCap UE. The proposed definition might work if “maximum bandwidth” is changed to something like “smallest </w:t>
            </w:r>
            <w:r>
              <w:rPr>
                <w:lang w:val="en-US"/>
              </w:rPr>
              <w:lastRenderedPageBreak/>
              <w:t>possible maximum bandwidth” and “number of Rx/Tx” is changed to “minimum number of Rx/Tx”.</w:t>
            </w:r>
          </w:p>
        </w:tc>
      </w:tr>
      <w:tr w:rsidR="001D6F54" w14:paraId="3F814D3E" w14:textId="77777777" w:rsidTr="00C77A2D">
        <w:tc>
          <w:tcPr>
            <w:tcW w:w="1480" w:type="dxa"/>
          </w:tcPr>
          <w:p w14:paraId="76162682" w14:textId="24B8E2BB" w:rsidR="001D6F54" w:rsidRDefault="001D6F54" w:rsidP="001D6F54">
            <w:pPr>
              <w:rPr>
                <w:lang w:val="en-US"/>
              </w:rPr>
            </w:pPr>
            <w:r>
              <w:rPr>
                <w:rFonts w:ascii="Times New Roman" w:hAnsi="Times New Roman"/>
                <w:szCs w:val="20"/>
              </w:rPr>
              <w:lastRenderedPageBreak/>
              <w:t>MediaTek</w:t>
            </w:r>
          </w:p>
        </w:tc>
        <w:tc>
          <w:tcPr>
            <w:tcW w:w="1350" w:type="dxa"/>
          </w:tcPr>
          <w:p w14:paraId="4AD02D55" w14:textId="63DEF0A1" w:rsidR="001D6F54" w:rsidRDefault="001D6F54" w:rsidP="001D6F54">
            <w:pPr>
              <w:rPr>
                <w:lang w:val="en-US"/>
              </w:rPr>
            </w:pPr>
            <w:r>
              <w:rPr>
                <w:rFonts w:eastAsia="DengXian"/>
                <w:lang w:val="en-US" w:eastAsia="zh-CN"/>
              </w:rPr>
              <w:t>N</w:t>
            </w:r>
          </w:p>
        </w:tc>
        <w:tc>
          <w:tcPr>
            <w:tcW w:w="6801" w:type="dxa"/>
          </w:tcPr>
          <w:p w14:paraId="2F67E322" w14:textId="7AC24260" w:rsidR="001D6F54" w:rsidRDefault="001D6F54" w:rsidP="001D6F54">
            <w:pPr>
              <w:rPr>
                <w:lang w:val="en-US"/>
              </w:rPr>
            </w:pPr>
            <w:r>
              <w:rPr>
                <w:rFonts w:eastAsia="DengXian"/>
                <w:lang w:val="en-US" w:eastAsia="zh-CN"/>
              </w:rPr>
              <w:t xml:space="preserve">The differentiation between RedCap UE and non-RedCap UE should be based on </w:t>
            </w:r>
            <w:r w:rsidRPr="00CA36C3">
              <w:rPr>
                <w:rFonts w:eastAsia="DengXian"/>
                <w:b/>
                <w:i/>
                <w:lang w:val="en-US" w:eastAsia="zh-CN"/>
              </w:rPr>
              <w:t>all</w:t>
            </w:r>
            <w:r w:rsidRPr="00D15714">
              <w:rPr>
                <w:rFonts w:eastAsia="DengXian"/>
                <w:lang w:val="en-US" w:eastAsia="zh-CN"/>
              </w:rPr>
              <w:t xml:space="preserve"> the reduced</w:t>
            </w:r>
            <w:r>
              <w:rPr>
                <w:rFonts w:eastAsia="DengXian"/>
                <w:lang w:val="en-US" w:eastAsia="zh-CN"/>
              </w:rPr>
              <w:t xml:space="preserve"> mandatory capabilities.</w:t>
            </w:r>
          </w:p>
        </w:tc>
      </w:tr>
      <w:tr w:rsidR="00901FF7" w14:paraId="40FB6661" w14:textId="77777777" w:rsidTr="00C77A2D">
        <w:tc>
          <w:tcPr>
            <w:tcW w:w="1480" w:type="dxa"/>
          </w:tcPr>
          <w:p w14:paraId="1DF186D5" w14:textId="51774D78" w:rsidR="00901FF7" w:rsidRDefault="00901FF7" w:rsidP="001D6F54">
            <w:pPr>
              <w:rPr>
                <w:rFonts w:ascii="Times New Roman" w:hAnsi="Times New Roman"/>
                <w:szCs w:val="20"/>
              </w:rPr>
            </w:pPr>
            <w:r>
              <w:rPr>
                <w:rFonts w:ascii="Times New Roman" w:hAnsi="Times New Roman"/>
                <w:szCs w:val="20"/>
              </w:rPr>
              <w:t xml:space="preserve">Apple </w:t>
            </w:r>
          </w:p>
        </w:tc>
        <w:tc>
          <w:tcPr>
            <w:tcW w:w="1350" w:type="dxa"/>
          </w:tcPr>
          <w:p w14:paraId="55CE5FA9" w14:textId="68E3D89F" w:rsidR="00901FF7" w:rsidRDefault="00901FF7" w:rsidP="001D6F54">
            <w:pPr>
              <w:rPr>
                <w:rFonts w:eastAsia="DengXian"/>
                <w:lang w:val="en-US" w:eastAsia="zh-CN"/>
              </w:rPr>
            </w:pPr>
            <w:r>
              <w:rPr>
                <w:rFonts w:eastAsia="DengXian"/>
                <w:lang w:val="en-US" w:eastAsia="zh-CN"/>
              </w:rPr>
              <w:t>Y</w:t>
            </w:r>
          </w:p>
        </w:tc>
        <w:tc>
          <w:tcPr>
            <w:tcW w:w="6801" w:type="dxa"/>
          </w:tcPr>
          <w:p w14:paraId="6938BEC4" w14:textId="538ABF7A" w:rsidR="00901FF7" w:rsidRDefault="00901FF7" w:rsidP="001D6F54">
            <w:pPr>
              <w:rPr>
                <w:rFonts w:eastAsia="DengXian"/>
                <w:lang w:val="en-US" w:eastAsia="zh-CN"/>
              </w:rPr>
            </w:pPr>
            <w:r>
              <w:rPr>
                <w:rFonts w:eastAsia="DengXian"/>
                <w:lang w:val="en-US" w:eastAsia="zh-CN"/>
              </w:rPr>
              <w:t xml:space="preserve">We are fine with FL proposal. As noted by CATT, we assume the number of Rx antenna is added only if RAN1 concluded to reduce it for Redcap compared to normal device. </w:t>
            </w:r>
          </w:p>
        </w:tc>
      </w:tr>
      <w:tr w:rsidR="00E6689E" w14:paraId="774A8C0D" w14:textId="77777777" w:rsidTr="00C77A2D">
        <w:tc>
          <w:tcPr>
            <w:tcW w:w="1480" w:type="dxa"/>
          </w:tcPr>
          <w:p w14:paraId="0A42A4ED" w14:textId="5007B073" w:rsidR="00E6689E" w:rsidRDefault="00E6689E" w:rsidP="00E6689E">
            <w:pPr>
              <w:rPr>
                <w:rFonts w:ascii="Times New Roman" w:hAnsi="Times New Roman"/>
                <w:szCs w:val="20"/>
              </w:rPr>
            </w:pPr>
            <w:r>
              <w:rPr>
                <w:rFonts w:ascii="Times New Roman" w:hAnsi="Times New Roman"/>
                <w:szCs w:val="20"/>
              </w:rPr>
              <w:t>Intel</w:t>
            </w:r>
          </w:p>
        </w:tc>
        <w:tc>
          <w:tcPr>
            <w:tcW w:w="1350" w:type="dxa"/>
          </w:tcPr>
          <w:p w14:paraId="39BDC641" w14:textId="5208F97A" w:rsidR="00E6689E" w:rsidRDefault="00E6689E" w:rsidP="00E6689E">
            <w:pPr>
              <w:rPr>
                <w:rFonts w:eastAsia="DengXian"/>
                <w:lang w:val="en-US" w:eastAsia="zh-CN"/>
              </w:rPr>
            </w:pPr>
            <w:r>
              <w:rPr>
                <w:rFonts w:eastAsia="DengXian"/>
                <w:lang w:val="en-US" w:eastAsia="zh-CN"/>
              </w:rPr>
              <w:t>Y (in part)</w:t>
            </w:r>
          </w:p>
        </w:tc>
        <w:tc>
          <w:tcPr>
            <w:tcW w:w="6801" w:type="dxa"/>
          </w:tcPr>
          <w:p w14:paraId="3D57A506" w14:textId="77777777" w:rsidR="00E6689E" w:rsidRDefault="00E6689E" w:rsidP="00E6689E">
            <w:pPr>
              <w:rPr>
                <w:rFonts w:eastAsia="DengXian"/>
                <w:lang w:val="en-US" w:eastAsia="zh-CN"/>
              </w:rPr>
            </w:pPr>
            <w:r>
              <w:rPr>
                <w:rFonts w:eastAsia="DengXian"/>
                <w:lang w:val="en-US" w:eastAsia="zh-CN"/>
              </w:rPr>
              <w:t xml:space="preserve">We are fine with the general intention here. </w:t>
            </w:r>
          </w:p>
          <w:p w14:paraId="666299A4" w14:textId="77777777" w:rsidR="00E6689E" w:rsidRDefault="00E6689E" w:rsidP="00E6689E">
            <w:pPr>
              <w:rPr>
                <w:rFonts w:eastAsia="DengXian"/>
                <w:lang w:val="en-US" w:eastAsia="zh-CN"/>
              </w:rPr>
            </w:pPr>
            <w:r>
              <w:rPr>
                <w:rFonts w:eastAsia="DengXian"/>
                <w:lang w:val="en-US" w:eastAsia="zh-CN"/>
              </w:rPr>
              <w:t>To address the comment from Ericsson, perhaps a way could be to add another “FFS” bullet saying something like the following?</w:t>
            </w:r>
          </w:p>
          <w:p w14:paraId="6FAD06D6" w14:textId="77777777" w:rsidR="00E6689E" w:rsidRPr="005D6757" w:rsidRDefault="00E6689E" w:rsidP="00E6689E">
            <w:pPr>
              <w:pStyle w:val="ListParagraph"/>
              <w:numPr>
                <w:ilvl w:val="1"/>
                <w:numId w:val="4"/>
              </w:numPr>
              <w:ind w:leftChars="0"/>
              <w:rPr>
                <w:rFonts w:eastAsiaTheme="minorEastAsia"/>
                <w:b/>
                <w:lang w:val="en-US" w:eastAsia="ja-JP"/>
              </w:rPr>
            </w:pPr>
            <w:r>
              <w:rPr>
                <w:rFonts w:eastAsiaTheme="minorEastAsia"/>
                <w:b/>
                <w:lang w:val="en-US" w:eastAsia="ja-JP"/>
              </w:rPr>
              <w:t>FFS: Whether these correspond to the smallest possible values for a given FR or band, or values supported by a RedCap UE</w:t>
            </w:r>
          </w:p>
          <w:p w14:paraId="406B8142" w14:textId="77777777" w:rsidR="00E6689E" w:rsidRDefault="00E6689E" w:rsidP="00E6689E">
            <w:pPr>
              <w:rPr>
                <w:rFonts w:eastAsia="DengXian"/>
                <w:lang w:val="en-US" w:eastAsia="zh-CN"/>
              </w:rPr>
            </w:pPr>
          </w:p>
        </w:tc>
      </w:tr>
      <w:tr w:rsidR="00E6689E" w14:paraId="042FBEDC" w14:textId="77777777" w:rsidTr="00C77A2D">
        <w:tc>
          <w:tcPr>
            <w:tcW w:w="1480" w:type="dxa"/>
          </w:tcPr>
          <w:p w14:paraId="37A78F87" w14:textId="5BEC2CE9" w:rsidR="00E6689E" w:rsidRDefault="00E6689E" w:rsidP="00E6689E">
            <w:pPr>
              <w:rPr>
                <w:rFonts w:ascii="Times New Roman" w:hAnsi="Times New Roman"/>
                <w:szCs w:val="20"/>
              </w:rPr>
            </w:pPr>
            <w:r>
              <w:rPr>
                <w:rFonts w:ascii="Times New Roman" w:hAnsi="Times New Roman"/>
                <w:szCs w:val="20"/>
              </w:rPr>
              <w:t>N</w:t>
            </w:r>
            <w:r>
              <w:rPr>
                <w:rFonts w:ascii="Times New Roman" w:hAnsi="Times New Roman"/>
              </w:rPr>
              <w:t>okia, NSB</w:t>
            </w:r>
          </w:p>
        </w:tc>
        <w:tc>
          <w:tcPr>
            <w:tcW w:w="1350" w:type="dxa"/>
          </w:tcPr>
          <w:p w14:paraId="323A106D" w14:textId="0E83D983" w:rsidR="00E6689E" w:rsidRDefault="00E6689E" w:rsidP="00E6689E">
            <w:pPr>
              <w:rPr>
                <w:rFonts w:eastAsia="DengXian"/>
                <w:lang w:val="en-US" w:eastAsia="zh-CN"/>
              </w:rPr>
            </w:pPr>
            <w:r>
              <w:rPr>
                <w:rFonts w:eastAsia="DengXian"/>
                <w:lang w:val="en-US" w:eastAsia="zh-CN"/>
              </w:rPr>
              <w:t>Y</w:t>
            </w:r>
          </w:p>
        </w:tc>
        <w:tc>
          <w:tcPr>
            <w:tcW w:w="6801" w:type="dxa"/>
          </w:tcPr>
          <w:p w14:paraId="7894EC07" w14:textId="77777777" w:rsidR="00E6689E" w:rsidRDefault="00E6689E" w:rsidP="00E6689E">
            <w:pPr>
              <w:rPr>
                <w:rFonts w:eastAsia="DengXian"/>
                <w:lang w:val="en-US" w:eastAsia="zh-CN"/>
              </w:rPr>
            </w:pPr>
          </w:p>
        </w:tc>
      </w:tr>
      <w:tr w:rsidR="00E6689E" w14:paraId="2E4E2C88" w14:textId="77777777" w:rsidTr="00C77A2D">
        <w:tc>
          <w:tcPr>
            <w:tcW w:w="1480" w:type="dxa"/>
          </w:tcPr>
          <w:p w14:paraId="3CD94F21" w14:textId="733C3B85" w:rsidR="00E6689E" w:rsidRDefault="00E6689E" w:rsidP="00E6689E">
            <w:pPr>
              <w:rPr>
                <w:rFonts w:ascii="Times New Roman" w:hAnsi="Times New Roman"/>
                <w:szCs w:val="20"/>
              </w:rPr>
            </w:pPr>
            <w:r>
              <w:rPr>
                <w:rFonts w:ascii="Times New Roman" w:hAnsi="Times New Roman"/>
                <w:szCs w:val="20"/>
              </w:rPr>
              <w:t>FUTUREWEI</w:t>
            </w:r>
          </w:p>
        </w:tc>
        <w:tc>
          <w:tcPr>
            <w:tcW w:w="1350" w:type="dxa"/>
          </w:tcPr>
          <w:p w14:paraId="77BD698B" w14:textId="68C461B6" w:rsidR="00E6689E" w:rsidRDefault="00E6689E" w:rsidP="00E6689E">
            <w:pPr>
              <w:rPr>
                <w:rFonts w:eastAsia="DengXian"/>
                <w:lang w:val="en-US" w:eastAsia="zh-CN"/>
              </w:rPr>
            </w:pPr>
            <w:r>
              <w:rPr>
                <w:rFonts w:eastAsia="DengXian"/>
                <w:lang w:val="en-US" w:eastAsia="zh-CN"/>
              </w:rPr>
              <w:t>Partial Y</w:t>
            </w:r>
          </w:p>
        </w:tc>
        <w:tc>
          <w:tcPr>
            <w:tcW w:w="6801" w:type="dxa"/>
          </w:tcPr>
          <w:p w14:paraId="3887016B" w14:textId="50E581D2" w:rsidR="00E6689E" w:rsidRDefault="00E6689E" w:rsidP="00E6689E">
            <w:pPr>
              <w:rPr>
                <w:rFonts w:eastAsia="DengXian"/>
                <w:lang w:val="en-US" w:eastAsia="zh-CN"/>
              </w:rPr>
            </w:pPr>
            <w:r>
              <w:rPr>
                <w:rFonts w:eastAsia="DengXian"/>
                <w:lang w:val="en-US" w:eastAsia="zh-CN"/>
              </w:rPr>
              <w:t xml:space="preserve">OK for the maximum supported bandwidth, but not Rx antennas (until we have a recommendation), and not Tx. In the end Rx can only be the min Rx assumed for a band (if reduced). As mentioned before, the basic characteristics of the redcap type should be known from the band. If say in FR2 both 1 and 2 Rx are supported, 1Rx (the min) is assumed and 2Rx capability is learned later. </w:t>
            </w:r>
          </w:p>
        </w:tc>
      </w:tr>
      <w:tr w:rsidR="00F72321" w14:paraId="3D09E634" w14:textId="77777777" w:rsidTr="00C77A2D">
        <w:tc>
          <w:tcPr>
            <w:tcW w:w="1480" w:type="dxa"/>
          </w:tcPr>
          <w:p w14:paraId="10DD126D" w14:textId="797E3DFB" w:rsidR="00F72321" w:rsidRDefault="00F72321" w:rsidP="00F72321">
            <w:pPr>
              <w:rPr>
                <w:rFonts w:ascii="Times New Roman" w:hAnsi="Times New Roman"/>
                <w:szCs w:val="20"/>
              </w:rPr>
            </w:pPr>
            <w:r>
              <w:rPr>
                <w:rFonts w:ascii="Times New Roman" w:eastAsiaTheme="minorEastAsia" w:hAnsi="Times New Roman" w:hint="eastAsia"/>
                <w:szCs w:val="20"/>
                <w:lang w:eastAsia="ja-JP"/>
              </w:rPr>
              <w:t>DOCOMO</w:t>
            </w:r>
          </w:p>
        </w:tc>
        <w:tc>
          <w:tcPr>
            <w:tcW w:w="1350" w:type="dxa"/>
          </w:tcPr>
          <w:p w14:paraId="0C189B05" w14:textId="7B1CD1C6" w:rsidR="00F72321" w:rsidRDefault="00F72321" w:rsidP="00F72321">
            <w:pPr>
              <w:rPr>
                <w:rFonts w:eastAsia="DengXian"/>
                <w:lang w:val="en-US" w:eastAsia="zh-CN"/>
              </w:rPr>
            </w:pPr>
            <w:r>
              <w:rPr>
                <w:rFonts w:eastAsiaTheme="minorEastAsia" w:hint="eastAsia"/>
                <w:lang w:val="en-US" w:eastAsia="ja-JP"/>
              </w:rPr>
              <w:t>Y</w:t>
            </w:r>
          </w:p>
        </w:tc>
        <w:tc>
          <w:tcPr>
            <w:tcW w:w="6801" w:type="dxa"/>
          </w:tcPr>
          <w:p w14:paraId="26FFC3DE" w14:textId="1BA8820E" w:rsidR="00F72321" w:rsidRDefault="00F72321" w:rsidP="00F72321">
            <w:pPr>
              <w:rPr>
                <w:rFonts w:eastAsia="DengXian"/>
                <w:lang w:val="en-US" w:eastAsia="zh-CN"/>
              </w:rPr>
            </w:pPr>
            <w:r>
              <w:rPr>
                <w:rFonts w:eastAsiaTheme="minorEastAsia"/>
                <w:lang w:val="en-US" w:eastAsia="ja-JP"/>
              </w:rPr>
              <w:t>Yes</w:t>
            </w:r>
            <w:r>
              <w:rPr>
                <w:rFonts w:eastAsiaTheme="minorEastAsia" w:hint="eastAsia"/>
                <w:lang w:val="en-US" w:eastAsia="ja-JP"/>
              </w:rPr>
              <w:t xml:space="preserve"> if </w:t>
            </w:r>
            <w:r>
              <w:rPr>
                <w:rFonts w:eastAsiaTheme="minorEastAsia"/>
                <w:lang w:val="en-US" w:eastAsia="ja-JP"/>
              </w:rPr>
              <w:t>explicit RedCap UE type is defined as commented in FL proposal#3.</w:t>
            </w:r>
          </w:p>
        </w:tc>
      </w:tr>
      <w:tr w:rsidR="002343BF" w14:paraId="6F499589" w14:textId="77777777" w:rsidTr="00C77A2D">
        <w:tc>
          <w:tcPr>
            <w:tcW w:w="1480" w:type="dxa"/>
          </w:tcPr>
          <w:p w14:paraId="4C3F8305" w14:textId="289DA186" w:rsidR="002343BF" w:rsidRDefault="002343BF" w:rsidP="00F72321">
            <w:pPr>
              <w:rPr>
                <w:rFonts w:ascii="Times New Roman" w:eastAsiaTheme="minorEastAsia" w:hAnsi="Times New Roman"/>
                <w:szCs w:val="20"/>
                <w:lang w:eastAsia="ja-JP"/>
              </w:rPr>
            </w:pPr>
            <w:r>
              <w:rPr>
                <w:rFonts w:ascii="Times New Roman" w:eastAsiaTheme="minorEastAsia" w:hAnsi="Times New Roman"/>
                <w:szCs w:val="20"/>
                <w:lang w:eastAsia="ja-JP"/>
              </w:rPr>
              <w:t>InterDigital</w:t>
            </w:r>
          </w:p>
        </w:tc>
        <w:tc>
          <w:tcPr>
            <w:tcW w:w="1350" w:type="dxa"/>
          </w:tcPr>
          <w:p w14:paraId="3B923DD8" w14:textId="5A4A25D7" w:rsidR="002343BF" w:rsidRDefault="002343BF" w:rsidP="00F72321">
            <w:pPr>
              <w:rPr>
                <w:rFonts w:eastAsiaTheme="minorEastAsia"/>
                <w:lang w:val="en-US" w:eastAsia="ja-JP"/>
              </w:rPr>
            </w:pPr>
            <w:r>
              <w:rPr>
                <w:rFonts w:eastAsiaTheme="minorEastAsia"/>
                <w:lang w:val="en-US" w:eastAsia="ja-JP"/>
              </w:rPr>
              <w:t>Y</w:t>
            </w:r>
          </w:p>
        </w:tc>
        <w:tc>
          <w:tcPr>
            <w:tcW w:w="6801" w:type="dxa"/>
          </w:tcPr>
          <w:p w14:paraId="745B57F0" w14:textId="77777777" w:rsidR="002343BF" w:rsidRDefault="002343BF" w:rsidP="00F72321">
            <w:pPr>
              <w:rPr>
                <w:rFonts w:eastAsiaTheme="minorEastAsia"/>
                <w:lang w:val="en-US" w:eastAsia="ja-JP"/>
              </w:rPr>
            </w:pPr>
          </w:p>
        </w:tc>
      </w:tr>
      <w:tr w:rsidR="00F72321" w14:paraId="61851758" w14:textId="77777777" w:rsidTr="00E15753">
        <w:tc>
          <w:tcPr>
            <w:tcW w:w="1480" w:type="dxa"/>
          </w:tcPr>
          <w:p w14:paraId="552F6579" w14:textId="2A9226EF" w:rsidR="00F72321" w:rsidRDefault="00F72321" w:rsidP="002971B7">
            <w:pPr>
              <w:jc w:val="both"/>
              <w:rPr>
                <w:rFonts w:ascii="Times New Roman" w:hAnsi="Times New Roman"/>
                <w:szCs w:val="20"/>
              </w:rPr>
            </w:pPr>
            <w:r w:rsidRPr="00567DA3">
              <w:rPr>
                <w:rFonts w:ascii="Times New Roman" w:eastAsiaTheme="minorEastAsia" w:hAnsi="Times New Roman" w:hint="eastAsia"/>
                <w:color w:val="4472C4" w:themeColor="accent5"/>
                <w:szCs w:val="20"/>
                <w:lang w:eastAsia="ja-JP"/>
              </w:rPr>
              <w:t>Moderator</w:t>
            </w:r>
          </w:p>
        </w:tc>
        <w:tc>
          <w:tcPr>
            <w:tcW w:w="8151" w:type="dxa"/>
            <w:gridSpan w:val="2"/>
          </w:tcPr>
          <w:p w14:paraId="43EC5C1E" w14:textId="77777777" w:rsidR="00F72321" w:rsidRPr="00567DA3" w:rsidRDefault="00F72321" w:rsidP="002971B7">
            <w:pPr>
              <w:jc w:val="both"/>
              <w:rPr>
                <w:rFonts w:eastAsiaTheme="minorEastAsia"/>
                <w:b/>
                <w:color w:val="4472C4" w:themeColor="accent5"/>
                <w:u w:val="single"/>
                <w:lang w:val="en-US" w:eastAsia="ja-JP"/>
              </w:rPr>
            </w:pPr>
            <w:r w:rsidRPr="00567DA3">
              <w:rPr>
                <w:rFonts w:eastAsiaTheme="minorEastAsia" w:hint="eastAsia"/>
                <w:b/>
                <w:color w:val="4472C4" w:themeColor="accent5"/>
                <w:u w:val="single"/>
                <w:lang w:val="en-US" w:eastAsia="ja-JP"/>
              </w:rPr>
              <w:t>Observation</w:t>
            </w:r>
            <w:r w:rsidRPr="00567DA3">
              <w:rPr>
                <w:rFonts w:eastAsiaTheme="minorEastAsia"/>
                <w:b/>
                <w:color w:val="4472C4" w:themeColor="accent5"/>
                <w:u w:val="single"/>
                <w:lang w:val="en-US" w:eastAsia="ja-JP"/>
              </w:rPr>
              <w:t>s:</w:t>
            </w:r>
          </w:p>
          <w:p w14:paraId="73129D7B" w14:textId="15856CFC" w:rsidR="00824D05" w:rsidRDefault="002971B7" w:rsidP="002971B7">
            <w:pPr>
              <w:pStyle w:val="ListParagraph"/>
              <w:numPr>
                <w:ilvl w:val="0"/>
                <w:numId w:val="18"/>
              </w:numPr>
              <w:ind w:leftChars="0"/>
              <w:jc w:val="both"/>
              <w:rPr>
                <w:rFonts w:eastAsiaTheme="minorEastAsia"/>
                <w:color w:val="4472C4" w:themeColor="accent5"/>
                <w:lang w:val="en-US" w:eastAsia="ja-JP"/>
              </w:rPr>
            </w:pPr>
            <w:r w:rsidRPr="00C25500">
              <w:rPr>
                <w:rFonts w:eastAsiaTheme="minorEastAsia"/>
                <w:strike/>
                <w:color w:val="4472C4" w:themeColor="accent5"/>
                <w:lang w:val="en-US" w:eastAsia="ja-JP"/>
              </w:rPr>
              <w:t>20</w:t>
            </w:r>
            <w:r w:rsidR="00824D05">
              <w:rPr>
                <w:rFonts w:eastAsiaTheme="minorEastAsia"/>
                <w:color w:val="4472C4" w:themeColor="accent5"/>
                <w:lang w:val="en-US" w:eastAsia="ja-JP"/>
              </w:rPr>
              <w:t xml:space="preserve"> </w:t>
            </w:r>
            <w:r w:rsidR="00C25500">
              <w:rPr>
                <w:rFonts w:eastAsiaTheme="minorEastAsia"/>
                <w:color w:val="4472C4" w:themeColor="accent5"/>
                <w:lang w:val="en-US" w:eastAsia="ja-JP"/>
              </w:rPr>
              <w:t xml:space="preserve">21 </w:t>
            </w:r>
            <w:r w:rsidR="00824D05">
              <w:rPr>
                <w:rFonts w:eastAsiaTheme="minorEastAsia"/>
                <w:color w:val="4472C4" w:themeColor="accent5"/>
                <w:lang w:val="en-US" w:eastAsia="ja-JP"/>
              </w:rPr>
              <w:t>companies (vivo, Panasonic, LG, Qualcomm</w:t>
            </w:r>
            <w:r w:rsidR="00E22490">
              <w:rPr>
                <w:rFonts w:eastAsiaTheme="minorEastAsia"/>
                <w:color w:val="4472C4" w:themeColor="accent5"/>
                <w:lang w:val="en-US" w:eastAsia="ja-JP"/>
              </w:rPr>
              <w:t xml:space="preserve">, OPPO, ZTE, CATT, Xiaomi, Samsung, CMCC, Sharp, </w:t>
            </w:r>
            <w:r w:rsidR="00E22490" w:rsidRPr="00E22490">
              <w:rPr>
                <w:rFonts w:eastAsiaTheme="minorEastAsia"/>
                <w:color w:val="4472C4" w:themeColor="accent5"/>
                <w:lang w:val="en-US" w:eastAsia="ja-JP"/>
              </w:rPr>
              <w:t>Spreadtrum</w:t>
            </w:r>
            <w:r w:rsidR="00E22490">
              <w:rPr>
                <w:rFonts w:eastAsiaTheme="minorEastAsia"/>
                <w:color w:val="4472C4" w:themeColor="accent5"/>
                <w:lang w:val="en-US" w:eastAsia="ja-JP"/>
              </w:rPr>
              <w:t xml:space="preserve">, </w:t>
            </w:r>
            <w:r w:rsidR="00E22490" w:rsidRPr="00E22490">
              <w:rPr>
                <w:rFonts w:eastAsiaTheme="minorEastAsia"/>
                <w:color w:val="4472C4" w:themeColor="accent5"/>
                <w:lang w:val="en-US" w:eastAsia="ja-JP"/>
              </w:rPr>
              <w:t>Lenovo, Motorola Mobility</w:t>
            </w:r>
            <w:r w:rsidR="007D4A31">
              <w:rPr>
                <w:rFonts w:eastAsiaTheme="minorEastAsia"/>
                <w:color w:val="4472C4" w:themeColor="accent5"/>
                <w:lang w:val="en-US" w:eastAsia="ja-JP"/>
              </w:rPr>
              <w:t>, Ericsson</w:t>
            </w:r>
            <w:r w:rsidR="004945F7">
              <w:rPr>
                <w:rFonts w:eastAsiaTheme="minorEastAsia"/>
                <w:color w:val="4472C4" w:themeColor="accent5"/>
                <w:lang w:val="en-US" w:eastAsia="ja-JP"/>
              </w:rPr>
              <w:t xml:space="preserve">, Apple, </w:t>
            </w:r>
            <w:r w:rsidR="00E6689E">
              <w:rPr>
                <w:rFonts w:eastAsiaTheme="minorEastAsia"/>
                <w:color w:val="4472C4" w:themeColor="accent5"/>
                <w:lang w:val="en-US" w:eastAsia="ja-JP"/>
              </w:rPr>
              <w:t xml:space="preserve">Intel, </w:t>
            </w:r>
            <w:r w:rsidR="00E6689E" w:rsidRPr="00E6689E">
              <w:rPr>
                <w:rFonts w:eastAsiaTheme="minorEastAsia"/>
                <w:color w:val="4472C4" w:themeColor="accent5"/>
                <w:lang w:val="en-US" w:eastAsia="ja-JP"/>
              </w:rPr>
              <w:t>Nokia, NSB</w:t>
            </w:r>
            <w:r w:rsidR="00E6689E">
              <w:rPr>
                <w:rFonts w:eastAsiaTheme="minorEastAsia"/>
                <w:color w:val="4472C4" w:themeColor="accent5"/>
                <w:lang w:val="en-US" w:eastAsia="ja-JP"/>
              </w:rPr>
              <w:t xml:space="preserve">, </w:t>
            </w:r>
            <w:r w:rsidR="004945F7">
              <w:rPr>
                <w:rFonts w:eastAsiaTheme="minorEastAsia"/>
                <w:color w:val="4472C4" w:themeColor="accent5"/>
                <w:lang w:val="en-US" w:eastAsia="ja-JP"/>
              </w:rPr>
              <w:t>DOCOMO</w:t>
            </w:r>
            <w:r w:rsidR="00C25500">
              <w:rPr>
                <w:rFonts w:eastAsiaTheme="minorEastAsia"/>
                <w:color w:val="4472C4" w:themeColor="accent5"/>
                <w:lang w:val="en-US" w:eastAsia="ja-JP"/>
              </w:rPr>
              <w:t>, InterDigital</w:t>
            </w:r>
            <w:r w:rsidR="00824D05">
              <w:rPr>
                <w:rFonts w:eastAsiaTheme="minorEastAsia"/>
                <w:color w:val="4472C4" w:themeColor="accent5"/>
                <w:lang w:val="en-US" w:eastAsia="ja-JP"/>
              </w:rPr>
              <w:t>) a</w:t>
            </w:r>
            <w:r w:rsidR="00824D05">
              <w:rPr>
                <w:rFonts w:eastAsiaTheme="minorEastAsia" w:hint="eastAsia"/>
                <w:color w:val="4472C4" w:themeColor="accent5"/>
                <w:lang w:val="en-US" w:eastAsia="ja-JP"/>
              </w:rPr>
              <w:t xml:space="preserve">gree with </w:t>
            </w:r>
            <w:r w:rsidR="00824D05">
              <w:rPr>
                <w:rFonts w:eastAsiaTheme="minorEastAsia"/>
                <w:color w:val="4472C4" w:themeColor="accent5"/>
                <w:lang w:val="en-US" w:eastAsia="ja-JP"/>
              </w:rPr>
              <w:t>FL proposal #4 in principle</w:t>
            </w:r>
          </w:p>
          <w:p w14:paraId="2BAE0CAD" w14:textId="1748AA2F" w:rsidR="00E22490" w:rsidRDefault="002971B7" w:rsidP="002971B7">
            <w:pPr>
              <w:pStyle w:val="ListParagraph"/>
              <w:numPr>
                <w:ilvl w:val="1"/>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3</w:t>
            </w:r>
            <w:r w:rsidR="00E22490">
              <w:rPr>
                <w:rFonts w:eastAsiaTheme="minorEastAsia"/>
                <w:color w:val="4472C4" w:themeColor="accent5"/>
                <w:lang w:val="en-US" w:eastAsia="ja-JP"/>
              </w:rPr>
              <w:t xml:space="preserve"> companies (CATT</w:t>
            </w:r>
            <w:r w:rsidR="004945F7">
              <w:rPr>
                <w:rFonts w:eastAsiaTheme="minorEastAsia"/>
                <w:color w:val="4472C4" w:themeColor="accent5"/>
                <w:lang w:val="en-US" w:eastAsia="ja-JP"/>
              </w:rPr>
              <w:t>, Apple</w:t>
            </w:r>
            <w:r>
              <w:rPr>
                <w:rFonts w:eastAsiaTheme="minorEastAsia"/>
                <w:color w:val="4472C4" w:themeColor="accent5"/>
                <w:lang w:val="en-US" w:eastAsia="ja-JP"/>
              </w:rPr>
              <w:t xml:space="preserve">, </w:t>
            </w:r>
            <w:r w:rsidRPr="002971B7">
              <w:rPr>
                <w:rFonts w:eastAsiaTheme="minorEastAsia"/>
                <w:color w:val="4472C4" w:themeColor="accent5"/>
                <w:lang w:val="en-US" w:eastAsia="ja-JP"/>
              </w:rPr>
              <w:t>FUTUREWEI</w:t>
            </w:r>
            <w:r w:rsidR="00E22490">
              <w:rPr>
                <w:rFonts w:eastAsiaTheme="minorEastAsia"/>
                <w:color w:val="4472C4" w:themeColor="accent5"/>
                <w:lang w:val="en-US" w:eastAsia="ja-JP"/>
              </w:rPr>
              <w:t>) think whether number of Rx is included or not should be decided after concluding the feature in AI.8.6.1</w:t>
            </w:r>
          </w:p>
          <w:p w14:paraId="201D5BA2" w14:textId="77777777" w:rsidR="007D4A31" w:rsidRDefault="007D4A31" w:rsidP="002971B7">
            <w:pPr>
              <w:pStyle w:val="ListParagraph"/>
              <w:numPr>
                <w:ilvl w:val="1"/>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1</w:t>
            </w:r>
            <w:r>
              <w:rPr>
                <w:rFonts w:eastAsiaTheme="minorEastAsia" w:hint="eastAsia"/>
                <w:color w:val="4472C4" w:themeColor="accent5"/>
                <w:lang w:val="en-US" w:eastAsia="ja-JP"/>
              </w:rPr>
              <w:t xml:space="preserve"> </w:t>
            </w:r>
            <w:r>
              <w:rPr>
                <w:rFonts w:eastAsiaTheme="minorEastAsia"/>
                <w:color w:val="4472C4" w:themeColor="accent5"/>
                <w:lang w:val="en-US" w:eastAsia="ja-JP"/>
              </w:rPr>
              <w:t>company (Qualcomm) suggests to revise “</w:t>
            </w:r>
            <w:r w:rsidRPr="00824D05">
              <w:rPr>
                <w:rFonts w:eastAsiaTheme="minorEastAsia"/>
                <w:color w:val="4472C4" w:themeColor="accent5"/>
                <w:lang w:val="en-US" w:eastAsia="ja-JP"/>
              </w:rPr>
              <w:t>maximum supported UE BW</w:t>
            </w:r>
            <w:r>
              <w:rPr>
                <w:rFonts w:eastAsiaTheme="minorEastAsia"/>
                <w:color w:val="4472C4" w:themeColor="accent5"/>
                <w:lang w:val="en-US" w:eastAsia="ja-JP"/>
              </w:rPr>
              <w:t>” to “</w:t>
            </w:r>
            <w:r w:rsidRPr="00824D05">
              <w:rPr>
                <w:rFonts w:eastAsiaTheme="minorEastAsia"/>
                <w:color w:val="4472C4" w:themeColor="accent5"/>
                <w:lang w:val="en-US" w:eastAsia="ja-JP"/>
              </w:rPr>
              <w:t>maximum UE BW on a single carrier</w:t>
            </w:r>
            <w:r>
              <w:rPr>
                <w:rFonts w:eastAsiaTheme="minorEastAsia"/>
                <w:color w:val="4472C4" w:themeColor="accent5"/>
                <w:lang w:val="en-US" w:eastAsia="ja-JP"/>
              </w:rPr>
              <w:t>”</w:t>
            </w:r>
          </w:p>
          <w:p w14:paraId="1AEA0DBA" w14:textId="2300CEEF" w:rsidR="007D4A31" w:rsidRDefault="007D4A31" w:rsidP="002971B7">
            <w:pPr>
              <w:pStyle w:val="ListParagraph"/>
              <w:numPr>
                <w:ilvl w:val="1"/>
                <w:numId w:val="18"/>
              </w:numPr>
              <w:ind w:leftChars="0"/>
              <w:jc w:val="both"/>
              <w:rPr>
                <w:rFonts w:eastAsiaTheme="minorEastAsia"/>
                <w:color w:val="4472C4" w:themeColor="accent5"/>
                <w:lang w:val="en-US" w:eastAsia="ja-JP"/>
              </w:rPr>
            </w:pPr>
            <w:r>
              <w:rPr>
                <w:rFonts w:eastAsiaTheme="minorEastAsia" w:hint="eastAsia"/>
                <w:color w:val="4472C4" w:themeColor="accent5"/>
                <w:lang w:val="en-US" w:eastAsia="ja-JP"/>
              </w:rPr>
              <w:t>1 company (</w:t>
            </w:r>
            <w:r>
              <w:rPr>
                <w:rFonts w:eastAsiaTheme="minorEastAsia"/>
                <w:color w:val="4472C4" w:themeColor="accent5"/>
                <w:lang w:val="en-US" w:eastAsia="ja-JP"/>
              </w:rPr>
              <w:t>Ericsson</w:t>
            </w:r>
            <w:r>
              <w:rPr>
                <w:rFonts w:eastAsiaTheme="minorEastAsia" w:hint="eastAsia"/>
                <w:color w:val="4472C4" w:themeColor="accent5"/>
                <w:lang w:val="en-US" w:eastAsia="ja-JP"/>
              </w:rPr>
              <w:t>)</w:t>
            </w:r>
            <w:r>
              <w:rPr>
                <w:rFonts w:eastAsiaTheme="minorEastAsia"/>
                <w:color w:val="4472C4" w:themeColor="accent5"/>
                <w:lang w:val="en-US" w:eastAsia="ja-JP"/>
              </w:rPr>
              <w:t xml:space="preserve"> suggest</w:t>
            </w:r>
            <w:r w:rsidR="00E6689E">
              <w:rPr>
                <w:rFonts w:eastAsiaTheme="minorEastAsia"/>
                <w:color w:val="4472C4" w:themeColor="accent5"/>
                <w:lang w:val="en-US" w:eastAsia="ja-JP"/>
              </w:rPr>
              <w:t>s</w:t>
            </w:r>
            <w:r>
              <w:rPr>
                <w:rFonts w:eastAsiaTheme="minorEastAsia"/>
                <w:color w:val="4472C4" w:themeColor="accent5"/>
                <w:lang w:val="en-US" w:eastAsia="ja-JP"/>
              </w:rPr>
              <w:t xml:space="preserve"> to revise </w:t>
            </w:r>
            <w:r w:rsidR="00156A95">
              <w:rPr>
                <w:rFonts w:eastAsiaTheme="minorEastAsia"/>
                <w:color w:val="4472C4" w:themeColor="accent5"/>
                <w:lang w:val="en-US" w:eastAsia="ja-JP"/>
              </w:rPr>
              <w:t>“</w:t>
            </w:r>
            <w:r>
              <w:rPr>
                <w:rFonts w:eastAsiaTheme="minorEastAsia"/>
                <w:color w:val="4472C4" w:themeColor="accent5"/>
                <w:lang w:val="en-US" w:eastAsia="ja-JP"/>
              </w:rPr>
              <w:t xml:space="preserve">maximum bandwidth” </w:t>
            </w:r>
            <w:r w:rsidRPr="007D4A31">
              <w:rPr>
                <w:rFonts w:eastAsiaTheme="minorEastAsia"/>
                <w:color w:val="4472C4" w:themeColor="accent5"/>
                <w:lang w:val="en-US" w:eastAsia="ja-JP"/>
              </w:rPr>
              <w:t>to “smallest possible maximum bandwidth” and “number of Rx/Tx” to “minimum number of Rx/Tx”</w:t>
            </w:r>
          </w:p>
          <w:p w14:paraId="66846E00" w14:textId="56FC2ABF" w:rsidR="00E6689E" w:rsidRPr="00E6689E" w:rsidRDefault="00E6689E" w:rsidP="002971B7">
            <w:pPr>
              <w:pStyle w:val="ListParagraph"/>
              <w:numPr>
                <w:ilvl w:val="2"/>
                <w:numId w:val="18"/>
              </w:numPr>
              <w:ind w:leftChars="0"/>
              <w:jc w:val="both"/>
              <w:rPr>
                <w:rFonts w:eastAsiaTheme="minorEastAsia"/>
                <w:color w:val="4472C4" w:themeColor="accent5"/>
                <w:lang w:val="en-US" w:eastAsia="ja-JP"/>
              </w:rPr>
            </w:pPr>
            <w:r w:rsidRPr="00E6689E">
              <w:rPr>
                <w:rFonts w:eastAsiaTheme="minorEastAsia"/>
                <w:color w:val="4472C4" w:themeColor="accent5"/>
                <w:lang w:val="en-US" w:eastAsia="ja-JP"/>
              </w:rPr>
              <w:t>1 company (Intel) further suggest</w:t>
            </w:r>
            <w:r>
              <w:rPr>
                <w:rFonts w:eastAsiaTheme="minorEastAsia"/>
                <w:color w:val="4472C4" w:themeColor="accent5"/>
                <w:lang w:val="en-US" w:eastAsia="ja-JP"/>
              </w:rPr>
              <w:t>s</w:t>
            </w:r>
            <w:r w:rsidRPr="00E6689E">
              <w:rPr>
                <w:rFonts w:eastAsiaTheme="minorEastAsia"/>
                <w:color w:val="4472C4" w:themeColor="accent5"/>
                <w:lang w:val="en-US" w:eastAsia="ja-JP"/>
              </w:rPr>
              <w:t xml:space="preserve"> to add “FFS: Whether these correspond to the smallest possible values for a given FR or band, or values supported by a RedCap UE”</w:t>
            </w:r>
          </w:p>
          <w:p w14:paraId="72B5C208" w14:textId="1E3B5DC3" w:rsidR="00824D05" w:rsidRDefault="00824D05" w:rsidP="002971B7">
            <w:pPr>
              <w:pStyle w:val="ListParagraph"/>
              <w:numPr>
                <w:ilvl w:val="0"/>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Following features are proposed to be included as well</w:t>
            </w:r>
          </w:p>
          <w:p w14:paraId="5D96B4B4" w14:textId="01E868CB" w:rsidR="00F72321" w:rsidRDefault="00824D05" w:rsidP="002971B7">
            <w:pPr>
              <w:pStyle w:val="ListParagraph"/>
              <w:numPr>
                <w:ilvl w:val="1"/>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Existing coverage recovery feature: FUTUREWEI</w:t>
            </w:r>
          </w:p>
          <w:p w14:paraId="7EC90C43" w14:textId="32AEF25D" w:rsidR="00824D05" w:rsidRDefault="00824D05" w:rsidP="002971B7">
            <w:pPr>
              <w:pStyle w:val="ListParagraph"/>
              <w:numPr>
                <w:ilvl w:val="1"/>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M</w:t>
            </w:r>
            <w:r w:rsidRPr="00824D05">
              <w:rPr>
                <w:rFonts w:eastAsiaTheme="minorEastAsia"/>
                <w:color w:val="4472C4" w:themeColor="accent5"/>
                <w:lang w:val="en-US" w:eastAsia="ja-JP"/>
              </w:rPr>
              <w:t>aximum number of MIMO layers</w:t>
            </w:r>
            <w:r>
              <w:rPr>
                <w:rFonts w:eastAsiaTheme="minorEastAsia"/>
                <w:color w:val="4472C4" w:themeColor="accent5"/>
                <w:lang w:val="en-US" w:eastAsia="ja-JP"/>
              </w:rPr>
              <w:t>: LG</w:t>
            </w:r>
          </w:p>
          <w:p w14:paraId="7C94AAEE" w14:textId="4F2912F3" w:rsidR="00E22490" w:rsidRDefault="00E22490" w:rsidP="002971B7">
            <w:pPr>
              <w:pStyle w:val="ListParagraph"/>
              <w:numPr>
                <w:ilvl w:val="1"/>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Processing time: Sharp</w:t>
            </w:r>
          </w:p>
          <w:p w14:paraId="75C8E6C4" w14:textId="79582229" w:rsidR="00E22490" w:rsidRDefault="00E22490" w:rsidP="002971B7">
            <w:pPr>
              <w:pStyle w:val="ListParagraph"/>
              <w:numPr>
                <w:ilvl w:val="1"/>
                <w:numId w:val="18"/>
              </w:numPr>
              <w:ind w:leftChars="0"/>
              <w:jc w:val="both"/>
              <w:rPr>
                <w:rFonts w:eastAsiaTheme="minorEastAsia"/>
                <w:color w:val="4472C4" w:themeColor="accent5"/>
                <w:lang w:val="en-US" w:eastAsia="ja-JP"/>
              </w:rPr>
            </w:pPr>
            <w:r w:rsidRPr="00E22490">
              <w:rPr>
                <w:rFonts w:eastAsiaTheme="minorEastAsia"/>
                <w:color w:val="4472C4" w:themeColor="accent5"/>
                <w:lang w:val="en-US" w:eastAsia="ja-JP"/>
              </w:rPr>
              <w:t>Maximum supported modulation order</w:t>
            </w:r>
            <w:r>
              <w:rPr>
                <w:rFonts w:eastAsiaTheme="minorEastAsia"/>
                <w:color w:val="4472C4" w:themeColor="accent5"/>
                <w:lang w:val="en-US" w:eastAsia="ja-JP"/>
              </w:rPr>
              <w:t xml:space="preserve">: </w:t>
            </w:r>
            <w:r w:rsidRPr="00E22490">
              <w:rPr>
                <w:rFonts w:eastAsiaTheme="minorEastAsia"/>
                <w:color w:val="4472C4" w:themeColor="accent5"/>
                <w:lang w:val="en-US" w:eastAsia="ja-JP"/>
              </w:rPr>
              <w:t>Huawei, HiSilicon</w:t>
            </w:r>
          </w:p>
          <w:p w14:paraId="606AAC2F" w14:textId="65E0DEFE" w:rsidR="00E22490" w:rsidRDefault="007D4A31" w:rsidP="002971B7">
            <w:pPr>
              <w:pStyle w:val="ListParagraph"/>
              <w:numPr>
                <w:ilvl w:val="1"/>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FD</w:t>
            </w:r>
            <w:r w:rsidR="00E22490" w:rsidRPr="00E22490">
              <w:rPr>
                <w:rFonts w:eastAsiaTheme="minorEastAsia"/>
                <w:color w:val="4472C4" w:themeColor="accent5"/>
                <w:lang w:val="en-US" w:eastAsia="ja-JP"/>
              </w:rPr>
              <w:t>-FDD</w:t>
            </w:r>
            <w:r w:rsidR="00E22490">
              <w:rPr>
                <w:rFonts w:eastAsiaTheme="minorEastAsia"/>
                <w:color w:val="4472C4" w:themeColor="accent5"/>
                <w:lang w:val="en-US" w:eastAsia="ja-JP"/>
              </w:rPr>
              <w:t xml:space="preserve">: </w:t>
            </w:r>
            <w:r w:rsidR="00E22490" w:rsidRPr="00E22490">
              <w:rPr>
                <w:rFonts w:eastAsiaTheme="minorEastAsia"/>
                <w:color w:val="4472C4" w:themeColor="accent5"/>
                <w:lang w:val="en-US" w:eastAsia="ja-JP"/>
              </w:rPr>
              <w:t>Huawei, HiSilicon</w:t>
            </w:r>
          </w:p>
          <w:p w14:paraId="5DA70424" w14:textId="6ACB3031" w:rsidR="007D4A31" w:rsidRPr="004945F7" w:rsidRDefault="004945F7" w:rsidP="002971B7">
            <w:pPr>
              <w:pStyle w:val="ListParagraph"/>
              <w:numPr>
                <w:ilvl w:val="1"/>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All the reduced mandatory capabilities: MediaTek</w:t>
            </w:r>
          </w:p>
          <w:p w14:paraId="3A613E0A" w14:textId="2EB46F56" w:rsidR="00824D05" w:rsidRPr="004945F7" w:rsidRDefault="004B1C4E" w:rsidP="002971B7">
            <w:pPr>
              <w:pStyle w:val="ListParagraph"/>
              <w:numPr>
                <w:ilvl w:val="0"/>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1</w:t>
            </w:r>
            <w:r w:rsidR="00824D05">
              <w:rPr>
                <w:rFonts w:eastAsiaTheme="minorEastAsia" w:hint="eastAsia"/>
                <w:color w:val="4472C4" w:themeColor="accent5"/>
                <w:lang w:val="en-US" w:eastAsia="ja-JP"/>
              </w:rPr>
              <w:t xml:space="preserve"> company </w:t>
            </w:r>
            <w:r w:rsidR="00824D05">
              <w:rPr>
                <w:rFonts w:eastAsiaTheme="minorEastAsia"/>
                <w:color w:val="4472C4" w:themeColor="accent5"/>
                <w:lang w:val="en-US" w:eastAsia="ja-JP"/>
              </w:rPr>
              <w:t xml:space="preserve">(vivo) </w:t>
            </w:r>
            <w:r w:rsidR="00824D05">
              <w:rPr>
                <w:rFonts w:eastAsiaTheme="minorEastAsia" w:hint="eastAsia"/>
                <w:color w:val="4472C4" w:themeColor="accent5"/>
                <w:lang w:val="en-US" w:eastAsia="ja-JP"/>
              </w:rPr>
              <w:t>think</w:t>
            </w:r>
            <w:r>
              <w:rPr>
                <w:rFonts w:eastAsiaTheme="minorEastAsia"/>
                <w:color w:val="4472C4" w:themeColor="accent5"/>
                <w:lang w:val="en-US" w:eastAsia="ja-JP"/>
              </w:rPr>
              <w:t>s</w:t>
            </w:r>
            <w:r w:rsidR="00824D05">
              <w:rPr>
                <w:rFonts w:eastAsiaTheme="minorEastAsia" w:hint="eastAsia"/>
                <w:color w:val="4472C4" w:themeColor="accent5"/>
                <w:lang w:val="en-US" w:eastAsia="ja-JP"/>
              </w:rPr>
              <w:t xml:space="preserve"> </w:t>
            </w:r>
            <w:r w:rsidR="00824D05">
              <w:rPr>
                <w:rFonts w:eastAsiaTheme="minorEastAsia"/>
                <w:color w:val="4472C4" w:themeColor="accent5"/>
                <w:lang w:val="en-US" w:eastAsia="ja-JP"/>
              </w:rPr>
              <w:t>this discussion can be deferred to WI phase</w:t>
            </w:r>
          </w:p>
          <w:p w14:paraId="799F3401" w14:textId="77777777" w:rsidR="00F72321" w:rsidRPr="00302256" w:rsidRDefault="00F72321" w:rsidP="002971B7">
            <w:pPr>
              <w:jc w:val="both"/>
              <w:rPr>
                <w:rFonts w:eastAsiaTheme="minorEastAsia"/>
                <w:color w:val="4472C4" w:themeColor="accent5"/>
                <w:lang w:val="en-US" w:eastAsia="ja-JP"/>
              </w:rPr>
            </w:pPr>
          </w:p>
          <w:p w14:paraId="4AA971F1" w14:textId="20D190C8" w:rsidR="00F72321" w:rsidRDefault="00F72321" w:rsidP="002971B7">
            <w:pPr>
              <w:jc w:val="both"/>
              <w:rPr>
                <w:rFonts w:eastAsia="DengXian"/>
                <w:lang w:val="en-US" w:eastAsia="zh-CN"/>
              </w:rPr>
            </w:pPr>
            <w:r w:rsidRPr="00567DA3">
              <w:rPr>
                <w:rFonts w:eastAsiaTheme="minorEastAsia"/>
                <w:color w:val="4472C4" w:themeColor="accent5"/>
                <w:lang w:val="en-US" w:eastAsia="ja-JP"/>
              </w:rPr>
              <w:t>Based on the observation</w:t>
            </w:r>
            <w:r>
              <w:rPr>
                <w:rFonts w:eastAsiaTheme="minorEastAsia"/>
                <w:color w:val="4472C4" w:themeColor="accent5"/>
                <w:lang w:val="en-US" w:eastAsia="ja-JP"/>
              </w:rPr>
              <w:t>s</w:t>
            </w:r>
            <w:r w:rsidRPr="00567DA3">
              <w:rPr>
                <w:rFonts w:eastAsiaTheme="minorEastAsia"/>
                <w:color w:val="4472C4" w:themeColor="accent5"/>
                <w:lang w:val="en-US" w:eastAsia="ja-JP"/>
              </w:rPr>
              <w:t xml:space="preserve"> above, </w:t>
            </w:r>
            <w:r w:rsidR="004B1C4E">
              <w:rPr>
                <w:rFonts w:eastAsiaTheme="minorEastAsia"/>
                <w:color w:val="4472C4" w:themeColor="accent5"/>
                <w:lang w:val="en-US" w:eastAsia="ja-JP"/>
              </w:rPr>
              <w:t xml:space="preserve">at least </w:t>
            </w:r>
            <w:r w:rsidR="004B1C4E" w:rsidRPr="00824D05">
              <w:rPr>
                <w:rFonts w:eastAsiaTheme="minorEastAsia"/>
                <w:color w:val="4472C4" w:themeColor="accent5"/>
                <w:lang w:val="en-US" w:eastAsia="ja-JP"/>
              </w:rPr>
              <w:t>maximum supported UE BW</w:t>
            </w:r>
            <w:r w:rsidR="004B1C4E">
              <w:rPr>
                <w:rFonts w:eastAsiaTheme="minorEastAsia"/>
                <w:color w:val="4472C4" w:themeColor="accent5"/>
                <w:lang w:val="en-US" w:eastAsia="ja-JP"/>
              </w:rPr>
              <w:t xml:space="preserve"> is agreeable with modifying the wording. Other capabilities need more discussion and hence, listing them</w:t>
            </w:r>
            <w:r w:rsidR="00654156">
              <w:rPr>
                <w:rFonts w:eastAsiaTheme="minorEastAsia"/>
                <w:color w:val="4472C4" w:themeColor="accent5"/>
                <w:lang w:val="en-US" w:eastAsia="ja-JP"/>
              </w:rPr>
              <w:t xml:space="preserve"> is beneficial</w:t>
            </w:r>
            <w:r w:rsidR="004B1C4E">
              <w:rPr>
                <w:rFonts w:eastAsiaTheme="minorEastAsia"/>
                <w:color w:val="4472C4" w:themeColor="accent5"/>
                <w:lang w:val="en-US" w:eastAsia="ja-JP"/>
              </w:rPr>
              <w:t xml:space="preserve"> at this stage as commented to FL proposal#3.</w:t>
            </w:r>
          </w:p>
        </w:tc>
      </w:tr>
    </w:tbl>
    <w:p w14:paraId="1F8D7256" w14:textId="10680764" w:rsidR="00112E4C" w:rsidRDefault="00112E4C" w:rsidP="005A5F17">
      <w:pPr>
        <w:rPr>
          <w:rFonts w:eastAsiaTheme="minorEastAsia"/>
          <w:lang w:val="en-US" w:eastAsia="ja-JP"/>
        </w:rPr>
      </w:pPr>
    </w:p>
    <w:p w14:paraId="29DA1C8F" w14:textId="670B211D" w:rsidR="006C07BF" w:rsidRPr="00E54F00" w:rsidRDefault="006C07BF" w:rsidP="006C07BF">
      <w:pPr>
        <w:pStyle w:val="Heading3"/>
        <w:ind w:leftChars="0" w:left="0"/>
        <w:rPr>
          <w:rFonts w:ascii="Times New Roman" w:eastAsiaTheme="minorEastAsia" w:hAnsi="Times New Roman" w:cs="Times New Roman"/>
          <w:b/>
          <w:lang w:val="en-US" w:eastAsia="ja-JP"/>
        </w:rPr>
      </w:pPr>
      <w:r w:rsidRPr="00071B2D">
        <w:rPr>
          <w:rFonts w:ascii="Times New Roman" w:eastAsiaTheme="minorEastAsia" w:hAnsi="Times New Roman" w:cs="Times New Roman"/>
          <w:b/>
          <w:lang w:val="en-US" w:eastAsia="ja-JP"/>
        </w:rPr>
        <w:t>Updated FL proposal#4:</w:t>
      </w:r>
    </w:p>
    <w:p w14:paraId="79E7C034" w14:textId="1B938484" w:rsidR="006C07BF" w:rsidRDefault="006C07BF" w:rsidP="006C07BF">
      <w:pPr>
        <w:pStyle w:val="ListParagraph"/>
        <w:numPr>
          <w:ilvl w:val="0"/>
          <w:numId w:val="4"/>
        </w:numPr>
        <w:ind w:leftChars="0"/>
        <w:jc w:val="both"/>
        <w:rPr>
          <w:rFonts w:eastAsiaTheme="minorEastAsia"/>
          <w:b/>
          <w:lang w:val="en-US" w:eastAsia="ja-JP"/>
        </w:rPr>
      </w:pPr>
      <w:r>
        <w:rPr>
          <w:rFonts w:eastAsiaTheme="minorEastAsia"/>
          <w:b/>
          <w:lang w:val="en-US" w:eastAsia="ja-JP"/>
        </w:rPr>
        <w:t xml:space="preserve">At least </w:t>
      </w:r>
      <w:r w:rsidRPr="002971B7">
        <w:rPr>
          <w:rFonts w:eastAsiaTheme="minorEastAsia"/>
          <w:b/>
          <w:lang w:val="en-US" w:eastAsia="ja-JP"/>
        </w:rPr>
        <w:t xml:space="preserve">maximum </w:t>
      </w:r>
      <w:r w:rsidRPr="009B3BB9">
        <w:rPr>
          <w:rFonts w:eastAsiaTheme="minorEastAsia"/>
          <w:b/>
          <w:lang w:val="en-US" w:eastAsia="ja-JP"/>
        </w:rPr>
        <w:t>supported UE BW</w:t>
      </w:r>
      <w:r>
        <w:rPr>
          <w:rFonts w:eastAsiaTheme="minorEastAsia"/>
          <w:b/>
          <w:lang w:val="en-US" w:eastAsia="ja-JP"/>
        </w:rPr>
        <w:t xml:space="preserve"> </w:t>
      </w:r>
      <w:r w:rsidRPr="006C07BF">
        <w:rPr>
          <w:rFonts w:eastAsiaTheme="minorEastAsia"/>
          <w:b/>
          <w:color w:val="FF0000"/>
          <w:lang w:val="en-US" w:eastAsia="ja-JP"/>
        </w:rPr>
        <w:t xml:space="preserve">on a single carrier </w:t>
      </w:r>
      <w:r w:rsidRPr="006C07BF">
        <w:rPr>
          <w:rFonts w:eastAsiaTheme="minorEastAsia"/>
          <w:b/>
          <w:strike/>
          <w:color w:val="FF0000"/>
          <w:lang w:val="en-US" w:eastAsia="ja-JP"/>
        </w:rPr>
        <w:t>and the number of Rx/Tx are</w:t>
      </w:r>
      <w:r>
        <w:rPr>
          <w:rFonts w:eastAsiaTheme="minorEastAsia"/>
          <w:b/>
          <w:lang w:val="en-US" w:eastAsia="ja-JP"/>
        </w:rPr>
        <w:t xml:space="preserve"> </w:t>
      </w:r>
      <w:r w:rsidRPr="006C07BF">
        <w:rPr>
          <w:rFonts w:eastAsiaTheme="minorEastAsia"/>
          <w:b/>
          <w:color w:val="FF0000"/>
          <w:lang w:val="en-US" w:eastAsia="ja-JP"/>
        </w:rPr>
        <w:t>is</w:t>
      </w:r>
      <w:r>
        <w:rPr>
          <w:rFonts w:eastAsiaTheme="minorEastAsia"/>
          <w:b/>
          <w:lang w:val="en-US" w:eastAsia="ja-JP"/>
        </w:rPr>
        <w:t xml:space="preserve"> included in the </w:t>
      </w:r>
      <w:r w:rsidRPr="009B3BB9">
        <w:rPr>
          <w:rFonts w:eastAsiaTheme="minorEastAsia"/>
          <w:b/>
          <w:lang w:val="en-US" w:eastAsia="ja-JP"/>
        </w:rPr>
        <w:t>set of L1 capabilities of the device type</w:t>
      </w:r>
      <w:r>
        <w:rPr>
          <w:rFonts w:eastAsiaTheme="minorEastAsia"/>
          <w:b/>
          <w:lang w:val="en-US" w:eastAsia="ja-JP"/>
        </w:rPr>
        <w:t xml:space="preserve"> for RedCap</w:t>
      </w:r>
    </w:p>
    <w:p w14:paraId="054F7E0B" w14:textId="41B1CF9D" w:rsidR="002971B7" w:rsidRPr="002971B7" w:rsidRDefault="002971B7" w:rsidP="002971B7">
      <w:pPr>
        <w:pStyle w:val="ListParagraph"/>
        <w:numPr>
          <w:ilvl w:val="1"/>
          <w:numId w:val="4"/>
        </w:numPr>
        <w:ind w:leftChars="0"/>
        <w:jc w:val="both"/>
        <w:rPr>
          <w:rFonts w:eastAsiaTheme="minorEastAsia"/>
          <w:b/>
          <w:color w:val="FF0000"/>
          <w:lang w:val="en-US" w:eastAsia="ja-JP"/>
        </w:rPr>
      </w:pPr>
      <w:r w:rsidRPr="002971B7">
        <w:rPr>
          <w:rFonts w:eastAsiaTheme="minorEastAsia"/>
          <w:b/>
          <w:color w:val="FF0000"/>
          <w:lang w:val="en-US" w:eastAsia="ja-JP"/>
        </w:rPr>
        <w:t xml:space="preserve">FFS: Whether </w:t>
      </w:r>
      <w:r>
        <w:rPr>
          <w:rFonts w:eastAsiaTheme="minorEastAsia"/>
          <w:b/>
          <w:color w:val="FF0000"/>
          <w:lang w:val="en-US" w:eastAsia="ja-JP"/>
        </w:rPr>
        <w:t>it</w:t>
      </w:r>
      <w:r w:rsidRPr="002971B7">
        <w:rPr>
          <w:rFonts w:eastAsiaTheme="minorEastAsia"/>
          <w:b/>
          <w:color w:val="FF0000"/>
          <w:lang w:val="en-US" w:eastAsia="ja-JP"/>
        </w:rPr>
        <w:t xml:space="preserve"> correspond</w:t>
      </w:r>
      <w:r>
        <w:rPr>
          <w:rFonts w:eastAsiaTheme="minorEastAsia"/>
          <w:b/>
          <w:color w:val="FF0000"/>
          <w:lang w:val="en-US" w:eastAsia="ja-JP"/>
        </w:rPr>
        <w:t>s</w:t>
      </w:r>
      <w:r w:rsidRPr="002971B7">
        <w:rPr>
          <w:rFonts w:eastAsiaTheme="minorEastAsia"/>
          <w:b/>
          <w:color w:val="FF0000"/>
          <w:lang w:val="en-US" w:eastAsia="ja-JP"/>
        </w:rPr>
        <w:t xml:space="preserve"> to the smallest possible values for a given FR or band, or values supported by a RedCap UE</w:t>
      </w:r>
    </w:p>
    <w:p w14:paraId="4AC58267" w14:textId="408FCBBA" w:rsidR="006C07BF" w:rsidRPr="005D6757" w:rsidRDefault="006C07BF" w:rsidP="006C07BF">
      <w:pPr>
        <w:pStyle w:val="ListParagraph"/>
        <w:numPr>
          <w:ilvl w:val="1"/>
          <w:numId w:val="4"/>
        </w:numPr>
        <w:ind w:leftChars="0"/>
        <w:rPr>
          <w:rFonts w:eastAsiaTheme="minorEastAsia"/>
          <w:b/>
          <w:lang w:val="en-US" w:eastAsia="ja-JP"/>
        </w:rPr>
      </w:pPr>
      <w:r>
        <w:rPr>
          <w:rFonts w:eastAsiaTheme="minorEastAsia"/>
          <w:b/>
          <w:lang w:val="en-US" w:eastAsia="ja-JP"/>
        </w:rPr>
        <w:t>FFS others</w:t>
      </w:r>
      <w:r w:rsidR="00382608">
        <w:rPr>
          <w:rFonts w:eastAsiaTheme="minorEastAsia"/>
          <w:b/>
          <w:lang w:val="en-US" w:eastAsia="ja-JP"/>
        </w:rPr>
        <w:t xml:space="preserve"> </w:t>
      </w:r>
      <w:r w:rsidR="00382608" w:rsidRPr="000C2DBA">
        <w:rPr>
          <w:rFonts w:eastAsiaTheme="minorEastAsia"/>
          <w:b/>
          <w:color w:val="FF0000"/>
          <w:lang w:val="en-US" w:eastAsia="ja-JP"/>
        </w:rPr>
        <w:t xml:space="preserve">with </w:t>
      </w:r>
      <w:r w:rsidR="006F202E">
        <w:rPr>
          <w:rFonts w:eastAsiaTheme="minorEastAsia"/>
          <w:b/>
          <w:color w:val="FF0000"/>
          <w:lang w:val="en-US" w:eastAsia="ja-JP"/>
        </w:rPr>
        <w:t xml:space="preserve">the </w:t>
      </w:r>
      <w:r w:rsidR="009F1811">
        <w:rPr>
          <w:rFonts w:eastAsiaTheme="minorEastAsia"/>
          <w:b/>
          <w:color w:val="FF0000"/>
          <w:lang w:val="en-US" w:eastAsia="ja-JP"/>
        </w:rPr>
        <w:t>following table as the</w:t>
      </w:r>
      <w:r w:rsidR="00382608" w:rsidRPr="000C2DBA">
        <w:rPr>
          <w:rFonts w:eastAsiaTheme="minorEastAsia"/>
          <w:b/>
          <w:color w:val="FF0000"/>
          <w:lang w:val="en-US" w:eastAsia="ja-JP"/>
        </w:rPr>
        <w:t xml:space="preserve"> starting point</w:t>
      </w:r>
    </w:p>
    <w:p w14:paraId="5DC54138" w14:textId="379EA1F5" w:rsidR="006C07BF" w:rsidRDefault="006C07BF" w:rsidP="006C07BF">
      <w:pPr>
        <w:rPr>
          <w:rFonts w:eastAsiaTheme="minorEastAsia"/>
          <w:lang w:eastAsia="ja-JP"/>
        </w:rPr>
      </w:pPr>
    </w:p>
    <w:tbl>
      <w:tblPr>
        <w:tblStyle w:val="TableGrid"/>
        <w:tblW w:w="0" w:type="auto"/>
        <w:tblLook w:val="04A0" w:firstRow="1" w:lastRow="0" w:firstColumn="1" w:lastColumn="0" w:noHBand="0" w:noVBand="1"/>
      </w:tblPr>
      <w:tblGrid>
        <w:gridCol w:w="3210"/>
        <w:gridCol w:w="3210"/>
        <w:gridCol w:w="3211"/>
      </w:tblGrid>
      <w:tr w:rsidR="0042302A" w14:paraId="64ED69E0" w14:textId="77777777" w:rsidTr="00DD3928">
        <w:tc>
          <w:tcPr>
            <w:tcW w:w="3210" w:type="dxa"/>
            <w:shd w:val="clear" w:color="auto" w:fill="D9D9D9" w:themeFill="background1" w:themeFillShade="D9"/>
          </w:tcPr>
          <w:p w14:paraId="3D2256EE" w14:textId="530FD57C" w:rsidR="0042302A" w:rsidRPr="0042302A" w:rsidRDefault="0042302A" w:rsidP="006C07BF">
            <w:pPr>
              <w:rPr>
                <w:rFonts w:eastAsiaTheme="minorEastAsia"/>
                <w:b/>
                <w:lang w:eastAsia="ja-JP"/>
              </w:rPr>
            </w:pPr>
            <w:r w:rsidRPr="0042302A">
              <w:rPr>
                <w:rFonts w:eastAsiaTheme="minorEastAsia" w:hint="eastAsia"/>
                <w:b/>
                <w:lang w:eastAsia="ja-JP"/>
              </w:rPr>
              <w:t>Potential capability in RedCap UE types</w:t>
            </w:r>
          </w:p>
        </w:tc>
        <w:tc>
          <w:tcPr>
            <w:tcW w:w="3210" w:type="dxa"/>
            <w:shd w:val="clear" w:color="auto" w:fill="D9D9D9" w:themeFill="background1" w:themeFillShade="D9"/>
          </w:tcPr>
          <w:p w14:paraId="696DBD21" w14:textId="120F42A7" w:rsidR="0042302A" w:rsidRPr="0042302A" w:rsidRDefault="0042302A" w:rsidP="006C07BF">
            <w:pPr>
              <w:rPr>
                <w:rFonts w:eastAsiaTheme="minorEastAsia"/>
                <w:b/>
                <w:lang w:eastAsia="ja-JP"/>
              </w:rPr>
            </w:pPr>
            <w:r w:rsidRPr="0042302A">
              <w:rPr>
                <w:rFonts w:eastAsiaTheme="minorEastAsia"/>
                <w:b/>
                <w:lang w:eastAsia="ja-JP"/>
              </w:rPr>
              <w:t>Value</w:t>
            </w:r>
            <w:r>
              <w:rPr>
                <w:rFonts w:eastAsiaTheme="minorEastAsia"/>
                <w:b/>
                <w:lang w:eastAsia="ja-JP"/>
              </w:rPr>
              <w:t>s</w:t>
            </w:r>
            <w:r w:rsidRPr="0042302A">
              <w:rPr>
                <w:rFonts w:eastAsiaTheme="minorEastAsia"/>
                <w:b/>
                <w:lang w:eastAsia="ja-JP"/>
              </w:rPr>
              <w:t xml:space="preserve"> for non-RedCap UEs</w:t>
            </w:r>
          </w:p>
        </w:tc>
        <w:tc>
          <w:tcPr>
            <w:tcW w:w="3211" w:type="dxa"/>
            <w:shd w:val="clear" w:color="auto" w:fill="D9D9D9" w:themeFill="background1" w:themeFillShade="D9"/>
          </w:tcPr>
          <w:p w14:paraId="31FD7E92" w14:textId="54374656" w:rsidR="0042302A" w:rsidRPr="0042302A" w:rsidRDefault="0042302A" w:rsidP="006C07BF">
            <w:pPr>
              <w:rPr>
                <w:rFonts w:eastAsiaTheme="minorEastAsia"/>
                <w:b/>
                <w:lang w:eastAsia="ja-JP"/>
              </w:rPr>
            </w:pPr>
            <w:r w:rsidRPr="0042302A">
              <w:rPr>
                <w:rFonts w:eastAsiaTheme="minorEastAsia"/>
                <w:b/>
                <w:lang w:eastAsia="ja-JP"/>
              </w:rPr>
              <w:t>Candidate values for RedCap UEs</w:t>
            </w:r>
          </w:p>
        </w:tc>
      </w:tr>
      <w:tr w:rsidR="00F048A4" w14:paraId="6597E187" w14:textId="77777777" w:rsidTr="00DD3928">
        <w:tc>
          <w:tcPr>
            <w:tcW w:w="3210" w:type="dxa"/>
          </w:tcPr>
          <w:p w14:paraId="75CE4010" w14:textId="2BBC7790" w:rsidR="00F048A4" w:rsidRDefault="00F048A4" w:rsidP="006C07BF">
            <w:pPr>
              <w:rPr>
                <w:rFonts w:eastAsiaTheme="minorEastAsia"/>
                <w:lang w:eastAsia="ja-JP"/>
              </w:rPr>
            </w:pPr>
            <w:r>
              <w:rPr>
                <w:rFonts w:eastAsiaTheme="minorEastAsia" w:hint="eastAsia"/>
                <w:lang w:eastAsia="ja-JP"/>
              </w:rPr>
              <w:t>Maximum supported UE BW</w:t>
            </w:r>
          </w:p>
        </w:tc>
        <w:tc>
          <w:tcPr>
            <w:tcW w:w="3210" w:type="dxa"/>
          </w:tcPr>
          <w:p w14:paraId="36371586" w14:textId="77777777" w:rsidR="00F048A4" w:rsidRDefault="00F048A4" w:rsidP="001B5B7A">
            <w:pPr>
              <w:pStyle w:val="ListParagraph"/>
              <w:numPr>
                <w:ilvl w:val="0"/>
                <w:numId w:val="19"/>
              </w:numPr>
              <w:ind w:leftChars="0"/>
              <w:rPr>
                <w:rFonts w:eastAsiaTheme="minorEastAsia"/>
                <w:lang w:eastAsia="ja-JP"/>
              </w:rPr>
            </w:pPr>
            <w:r>
              <w:rPr>
                <w:rFonts w:eastAsiaTheme="minorEastAsia" w:hint="eastAsia"/>
                <w:lang w:eastAsia="ja-JP"/>
              </w:rPr>
              <w:t>100 MHz for FR1</w:t>
            </w:r>
          </w:p>
          <w:p w14:paraId="047C8D98" w14:textId="6A3649A9" w:rsidR="00F048A4" w:rsidRPr="001B5B7A" w:rsidRDefault="00F048A4" w:rsidP="001B5B7A">
            <w:pPr>
              <w:pStyle w:val="ListParagraph"/>
              <w:numPr>
                <w:ilvl w:val="0"/>
                <w:numId w:val="19"/>
              </w:numPr>
              <w:ind w:leftChars="0"/>
              <w:rPr>
                <w:rFonts w:eastAsiaTheme="minorEastAsia"/>
                <w:lang w:eastAsia="ja-JP"/>
              </w:rPr>
            </w:pPr>
            <w:r>
              <w:rPr>
                <w:rFonts w:eastAsiaTheme="minorEastAsia"/>
                <w:lang w:eastAsia="ja-JP"/>
              </w:rPr>
              <w:t>200 MHz for FR2</w:t>
            </w:r>
          </w:p>
        </w:tc>
        <w:tc>
          <w:tcPr>
            <w:tcW w:w="3211" w:type="dxa"/>
          </w:tcPr>
          <w:p w14:paraId="79B49A7D" w14:textId="4C7798F8" w:rsidR="00726FCE" w:rsidRDefault="00726FCE" w:rsidP="00726FCE">
            <w:pPr>
              <w:pStyle w:val="ListParagraph"/>
              <w:numPr>
                <w:ilvl w:val="0"/>
                <w:numId w:val="19"/>
              </w:numPr>
              <w:ind w:leftChars="0"/>
              <w:rPr>
                <w:rFonts w:eastAsiaTheme="minorEastAsia"/>
                <w:lang w:eastAsia="ja-JP"/>
              </w:rPr>
            </w:pPr>
            <w:r>
              <w:rPr>
                <w:rFonts w:eastAsiaTheme="minorEastAsia" w:hint="eastAsia"/>
                <w:lang w:eastAsia="ja-JP"/>
              </w:rPr>
              <w:t xml:space="preserve">20 </w:t>
            </w:r>
            <w:r>
              <w:rPr>
                <w:rFonts w:eastAsiaTheme="minorEastAsia"/>
                <w:lang w:eastAsia="ja-JP"/>
              </w:rPr>
              <w:t xml:space="preserve">or 40 </w:t>
            </w:r>
            <w:r>
              <w:rPr>
                <w:rFonts w:eastAsiaTheme="minorEastAsia" w:hint="eastAsia"/>
                <w:lang w:eastAsia="ja-JP"/>
              </w:rPr>
              <w:t>MHz for FR1</w:t>
            </w:r>
          </w:p>
          <w:p w14:paraId="3950A35C" w14:textId="63BBC03A" w:rsidR="00F048A4" w:rsidRPr="001B5B7A" w:rsidRDefault="00726FCE" w:rsidP="00726FCE">
            <w:pPr>
              <w:pStyle w:val="ListParagraph"/>
              <w:numPr>
                <w:ilvl w:val="0"/>
                <w:numId w:val="19"/>
              </w:numPr>
              <w:ind w:leftChars="0"/>
              <w:rPr>
                <w:rFonts w:eastAsiaTheme="minorEastAsia"/>
                <w:lang w:eastAsia="ja-JP"/>
              </w:rPr>
            </w:pPr>
            <w:r>
              <w:rPr>
                <w:rFonts w:eastAsiaTheme="minorEastAsia"/>
                <w:lang w:eastAsia="ja-JP"/>
              </w:rPr>
              <w:t>50 or 100 MHz for FR2</w:t>
            </w:r>
          </w:p>
        </w:tc>
      </w:tr>
      <w:tr w:rsidR="0042302A" w14:paraId="46D2DE1C" w14:textId="77777777" w:rsidTr="00DD3928">
        <w:tc>
          <w:tcPr>
            <w:tcW w:w="3210" w:type="dxa"/>
          </w:tcPr>
          <w:p w14:paraId="0303911E" w14:textId="2D0CD5B5" w:rsidR="0042302A" w:rsidRDefault="002F7799" w:rsidP="006C07BF">
            <w:pPr>
              <w:rPr>
                <w:rFonts w:eastAsiaTheme="minorEastAsia"/>
                <w:lang w:eastAsia="ja-JP"/>
              </w:rPr>
            </w:pPr>
            <w:r>
              <w:rPr>
                <w:rFonts w:eastAsiaTheme="minorEastAsia" w:hint="eastAsia"/>
                <w:lang w:eastAsia="ja-JP"/>
              </w:rPr>
              <w:t>Number of Rx</w:t>
            </w:r>
          </w:p>
        </w:tc>
        <w:tc>
          <w:tcPr>
            <w:tcW w:w="3210" w:type="dxa"/>
          </w:tcPr>
          <w:p w14:paraId="2C0FA28C" w14:textId="77777777" w:rsidR="0042302A" w:rsidRPr="001B5B7A" w:rsidRDefault="002F7799" w:rsidP="001B5B7A">
            <w:pPr>
              <w:pStyle w:val="ListParagraph"/>
              <w:numPr>
                <w:ilvl w:val="0"/>
                <w:numId w:val="19"/>
              </w:numPr>
              <w:ind w:leftChars="0"/>
              <w:rPr>
                <w:rFonts w:eastAsiaTheme="minorEastAsia"/>
                <w:lang w:eastAsia="ja-JP"/>
              </w:rPr>
            </w:pPr>
            <w:r w:rsidRPr="001B5B7A">
              <w:rPr>
                <w:rFonts w:eastAsiaTheme="minorEastAsia" w:hint="eastAsia"/>
                <w:lang w:eastAsia="ja-JP"/>
              </w:rPr>
              <w:t>2 for F</w:t>
            </w:r>
            <w:r w:rsidRPr="001B5B7A">
              <w:rPr>
                <w:rFonts w:eastAsiaTheme="minorEastAsia"/>
                <w:lang w:eastAsia="ja-JP"/>
              </w:rPr>
              <w:t>R1 FDD</w:t>
            </w:r>
          </w:p>
          <w:p w14:paraId="36CD4E1A" w14:textId="77777777" w:rsidR="002F7799" w:rsidRPr="001B5B7A" w:rsidRDefault="002F7799" w:rsidP="001B5B7A">
            <w:pPr>
              <w:pStyle w:val="ListParagraph"/>
              <w:numPr>
                <w:ilvl w:val="0"/>
                <w:numId w:val="19"/>
              </w:numPr>
              <w:ind w:leftChars="0"/>
              <w:rPr>
                <w:rFonts w:eastAsiaTheme="minorEastAsia"/>
                <w:lang w:eastAsia="ja-JP"/>
              </w:rPr>
            </w:pPr>
            <w:r w:rsidRPr="001B5B7A">
              <w:rPr>
                <w:rFonts w:eastAsiaTheme="minorEastAsia"/>
                <w:lang w:eastAsia="ja-JP"/>
              </w:rPr>
              <w:t>4 for FR1 TDD</w:t>
            </w:r>
          </w:p>
          <w:p w14:paraId="3AE2DE1A" w14:textId="6B1A6607" w:rsidR="002F7799" w:rsidRPr="001B5B7A" w:rsidRDefault="002F7799" w:rsidP="001B5B7A">
            <w:pPr>
              <w:pStyle w:val="ListParagraph"/>
              <w:numPr>
                <w:ilvl w:val="0"/>
                <w:numId w:val="19"/>
              </w:numPr>
              <w:ind w:leftChars="0"/>
              <w:rPr>
                <w:rFonts w:eastAsiaTheme="minorEastAsia"/>
                <w:lang w:eastAsia="ja-JP"/>
              </w:rPr>
            </w:pPr>
            <w:r w:rsidRPr="001B5B7A">
              <w:rPr>
                <w:rFonts w:eastAsiaTheme="minorEastAsia"/>
                <w:lang w:eastAsia="ja-JP"/>
              </w:rPr>
              <w:t>2 for FR2</w:t>
            </w:r>
          </w:p>
        </w:tc>
        <w:tc>
          <w:tcPr>
            <w:tcW w:w="3211" w:type="dxa"/>
          </w:tcPr>
          <w:p w14:paraId="277B37EA" w14:textId="77777777" w:rsidR="0042302A" w:rsidRPr="001B5B7A" w:rsidRDefault="002F7799" w:rsidP="001B5B7A">
            <w:pPr>
              <w:pStyle w:val="ListParagraph"/>
              <w:numPr>
                <w:ilvl w:val="0"/>
                <w:numId w:val="19"/>
              </w:numPr>
              <w:ind w:leftChars="0"/>
              <w:rPr>
                <w:rFonts w:eastAsiaTheme="minorEastAsia"/>
                <w:lang w:eastAsia="ja-JP"/>
              </w:rPr>
            </w:pPr>
            <w:r w:rsidRPr="001B5B7A">
              <w:rPr>
                <w:rFonts w:eastAsiaTheme="minorEastAsia" w:hint="eastAsia"/>
                <w:lang w:eastAsia="ja-JP"/>
              </w:rPr>
              <w:t>1 or 2 for FR1 FDD</w:t>
            </w:r>
          </w:p>
          <w:p w14:paraId="375DD4E5" w14:textId="77777777" w:rsidR="002F7799" w:rsidRPr="001B5B7A" w:rsidRDefault="002F7799" w:rsidP="001B5B7A">
            <w:pPr>
              <w:pStyle w:val="ListParagraph"/>
              <w:numPr>
                <w:ilvl w:val="0"/>
                <w:numId w:val="19"/>
              </w:numPr>
              <w:ind w:leftChars="0"/>
              <w:rPr>
                <w:rFonts w:eastAsiaTheme="minorEastAsia"/>
                <w:lang w:eastAsia="ja-JP"/>
              </w:rPr>
            </w:pPr>
            <w:r w:rsidRPr="001B5B7A">
              <w:rPr>
                <w:rFonts w:eastAsiaTheme="minorEastAsia"/>
                <w:lang w:eastAsia="ja-JP"/>
              </w:rPr>
              <w:t>1 or 2 or 4 for FR1 TDD</w:t>
            </w:r>
          </w:p>
          <w:p w14:paraId="2C6F59C0" w14:textId="15444222" w:rsidR="002F7799" w:rsidRPr="001B5B7A" w:rsidRDefault="002F7799" w:rsidP="001B5B7A">
            <w:pPr>
              <w:pStyle w:val="ListParagraph"/>
              <w:numPr>
                <w:ilvl w:val="0"/>
                <w:numId w:val="19"/>
              </w:numPr>
              <w:ind w:leftChars="0"/>
              <w:rPr>
                <w:rFonts w:eastAsiaTheme="minorEastAsia"/>
                <w:lang w:eastAsia="ja-JP"/>
              </w:rPr>
            </w:pPr>
            <w:r w:rsidRPr="001B5B7A">
              <w:rPr>
                <w:rFonts w:eastAsiaTheme="minorEastAsia"/>
                <w:lang w:eastAsia="ja-JP"/>
              </w:rPr>
              <w:t>1 or 2 for FR2</w:t>
            </w:r>
          </w:p>
        </w:tc>
      </w:tr>
      <w:tr w:rsidR="0042302A" w14:paraId="14DA5C48" w14:textId="77777777" w:rsidTr="00DD3928">
        <w:tc>
          <w:tcPr>
            <w:tcW w:w="3210" w:type="dxa"/>
          </w:tcPr>
          <w:p w14:paraId="229FBD54" w14:textId="73F53297" w:rsidR="0042302A" w:rsidRDefault="00131151" w:rsidP="006C07BF">
            <w:pPr>
              <w:rPr>
                <w:rFonts w:eastAsiaTheme="minorEastAsia"/>
                <w:lang w:eastAsia="ja-JP"/>
              </w:rPr>
            </w:pPr>
            <w:r>
              <w:rPr>
                <w:rFonts w:eastAsiaTheme="minorEastAsia" w:hint="eastAsia"/>
                <w:lang w:eastAsia="ja-JP"/>
              </w:rPr>
              <w:lastRenderedPageBreak/>
              <w:t>FD/HD-FDD</w:t>
            </w:r>
          </w:p>
        </w:tc>
        <w:tc>
          <w:tcPr>
            <w:tcW w:w="3210" w:type="dxa"/>
          </w:tcPr>
          <w:p w14:paraId="652EFB3B" w14:textId="17D825EA" w:rsidR="0042302A" w:rsidRPr="001B5B7A" w:rsidRDefault="00131151" w:rsidP="001B5B7A">
            <w:pPr>
              <w:pStyle w:val="ListParagraph"/>
              <w:numPr>
                <w:ilvl w:val="0"/>
                <w:numId w:val="21"/>
              </w:numPr>
              <w:ind w:leftChars="0"/>
              <w:rPr>
                <w:rFonts w:eastAsiaTheme="minorEastAsia"/>
                <w:lang w:eastAsia="ja-JP"/>
              </w:rPr>
            </w:pPr>
            <w:r w:rsidRPr="001B5B7A">
              <w:rPr>
                <w:rFonts w:eastAsiaTheme="minorEastAsia" w:hint="eastAsia"/>
                <w:lang w:eastAsia="ja-JP"/>
              </w:rPr>
              <w:t>FD-FDD</w:t>
            </w:r>
          </w:p>
        </w:tc>
        <w:tc>
          <w:tcPr>
            <w:tcW w:w="3211" w:type="dxa"/>
          </w:tcPr>
          <w:p w14:paraId="5668FDB8" w14:textId="59E3CF0E" w:rsidR="0042302A" w:rsidRPr="001B5B7A" w:rsidRDefault="00131151" w:rsidP="001B5B7A">
            <w:pPr>
              <w:pStyle w:val="ListParagraph"/>
              <w:numPr>
                <w:ilvl w:val="0"/>
                <w:numId w:val="20"/>
              </w:numPr>
              <w:ind w:leftChars="0"/>
              <w:rPr>
                <w:rFonts w:eastAsiaTheme="minorEastAsia"/>
                <w:lang w:eastAsia="ja-JP"/>
              </w:rPr>
            </w:pPr>
            <w:r w:rsidRPr="001B5B7A">
              <w:rPr>
                <w:rFonts w:eastAsiaTheme="minorEastAsia" w:hint="eastAsia"/>
                <w:lang w:eastAsia="ja-JP"/>
              </w:rPr>
              <w:t>FD</w:t>
            </w:r>
            <w:r w:rsidRPr="001B5B7A">
              <w:rPr>
                <w:rFonts w:eastAsiaTheme="minorEastAsia"/>
                <w:lang w:eastAsia="ja-JP"/>
              </w:rPr>
              <w:t>-FDD</w:t>
            </w:r>
            <w:r w:rsidR="001C0DDB" w:rsidRPr="001B5B7A">
              <w:rPr>
                <w:rFonts w:eastAsiaTheme="minorEastAsia" w:hint="eastAsia"/>
                <w:lang w:eastAsia="ja-JP"/>
              </w:rPr>
              <w:t>,</w:t>
            </w:r>
            <w:r w:rsidRPr="001B5B7A">
              <w:rPr>
                <w:rFonts w:eastAsiaTheme="minorEastAsia" w:hint="eastAsia"/>
                <w:lang w:eastAsia="ja-JP"/>
              </w:rPr>
              <w:t xml:space="preserve"> HD-FDD</w:t>
            </w:r>
            <w:r w:rsidR="00CC2611" w:rsidRPr="001B5B7A">
              <w:rPr>
                <w:rFonts w:eastAsiaTheme="minorEastAsia"/>
                <w:lang w:eastAsia="ja-JP"/>
              </w:rPr>
              <w:t xml:space="preserve"> type A</w:t>
            </w:r>
            <w:r w:rsidR="001C0DDB" w:rsidRPr="001B5B7A">
              <w:rPr>
                <w:rFonts w:eastAsiaTheme="minorEastAsia"/>
                <w:lang w:eastAsia="ja-JP"/>
              </w:rPr>
              <w:t>,</w:t>
            </w:r>
            <w:r w:rsidR="00CC2611" w:rsidRPr="001B5B7A">
              <w:rPr>
                <w:rFonts w:eastAsiaTheme="minorEastAsia"/>
                <w:lang w:eastAsia="ja-JP"/>
              </w:rPr>
              <w:t xml:space="preserve"> or</w:t>
            </w:r>
            <w:r w:rsidR="00CC2611" w:rsidRPr="001B5B7A">
              <w:rPr>
                <w:rFonts w:eastAsiaTheme="minorEastAsia" w:hint="eastAsia"/>
                <w:lang w:eastAsia="ja-JP"/>
              </w:rPr>
              <w:t xml:space="preserve"> HD-FDD</w:t>
            </w:r>
            <w:r w:rsidR="00CC2611" w:rsidRPr="001B5B7A">
              <w:rPr>
                <w:rFonts w:eastAsiaTheme="minorEastAsia"/>
                <w:lang w:eastAsia="ja-JP"/>
              </w:rPr>
              <w:t xml:space="preserve"> type B</w:t>
            </w:r>
          </w:p>
        </w:tc>
      </w:tr>
      <w:tr w:rsidR="00131151" w14:paraId="008B3B4D" w14:textId="77777777" w:rsidTr="00DD3928">
        <w:tc>
          <w:tcPr>
            <w:tcW w:w="3210" w:type="dxa"/>
          </w:tcPr>
          <w:p w14:paraId="0E9F8FF8" w14:textId="12788593" w:rsidR="00131151" w:rsidRDefault="002A140C" w:rsidP="006C07BF">
            <w:pPr>
              <w:rPr>
                <w:rFonts w:eastAsiaTheme="minorEastAsia"/>
                <w:lang w:eastAsia="ja-JP"/>
              </w:rPr>
            </w:pPr>
            <w:r>
              <w:rPr>
                <w:rFonts w:eastAsiaTheme="minorEastAsia" w:hint="eastAsia"/>
                <w:lang w:eastAsia="ja-JP"/>
              </w:rPr>
              <w:t>Processing time</w:t>
            </w:r>
          </w:p>
        </w:tc>
        <w:tc>
          <w:tcPr>
            <w:tcW w:w="3210" w:type="dxa"/>
          </w:tcPr>
          <w:p w14:paraId="3FFB062A" w14:textId="6D09B0C2" w:rsidR="00131151" w:rsidRPr="001B5B7A" w:rsidRDefault="00DF6DEC" w:rsidP="001B5B7A">
            <w:pPr>
              <w:pStyle w:val="ListParagraph"/>
              <w:numPr>
                <w:ilvl w:val="0"/>
                <w:numId w:val="20"/>
              </w:numPr>
              <w:ind w:leftChars="0"/>
              <w:rPr>
                <w:rFonts w:eastAsiaTheme="minorEastAsia"/>
                <w:lang w:eastAsia="ja-JP"/>
              </w:rPr>
            </w:pPr>
            <w:r w:rsidRPr="001B5B7A">
              <w:rPr>
                <w:rFonts w:eastAsiaTheme="minorEastAsia"/>
                <w:lang w:eastAsia="ja-JP"/>
              </w:rPr>
              <w:t>N1/N2 p</w:t>
            </w:r>
            <w:r w:rsidR="00C655B0" w:rsidRPr="001B5B7A">
              <w:rPr>
                <w:rFonts w:eastAsiaTheme="minorEastAsia" w:hint="eastAsia"/>
                <w:lang w:eastAsia="ja-JP"/>
              </w:rPr>
              <w:t xml:space="preserve">rocessing </w:t>
            </w:r>
            <w:r w:rsidR="00C655B0" w:rsidRPr="001B5B7A">
              <w:rPr>
                <w:rFonts w:eastAsiaTheme="minorEastAsia"/>
                <w:lang w:eastAsia="ja-JP"/>
              </w:rPr>
              <w:t xml:space="preserve">time </w:t>
            </w:r>
            <w:r w:rsidR="00C655B0" w:rsidRPr="001B5B7A">
              <w:rPr>
                <w:rFonts w:eastAsiaTheme="minorEastAsia" w:hint="eastAsia"/>
                <w:lang w:eastAsia="ja-JP"/>
              </w:rPr>
              <w:t>capability</w:t>
            </w:r>
            <w:r w:rsidR="00C655B0" w:rsidRPr="001B5B7A">
              <w:rPr>
                <w:rFonts w:eastAsiaTheme="minorEastAsia"/>
                <w:lang w:eastAsia="ja-JP"/>
              </w:rPr>
              <w:t xml:space="preserve"> </w:t>
            </w:r>
            <w:r w:rsidR="00C655B0" w:rsidRPr="001B5B7A">
              <w:rPr>
                <w:rFonts w:eastAsiaTheme="minorEastAsia" w:hint="eastAsia"/>
                <w:lang w:eastAsia="ja-JP"/>
              </w:rPr>
              <w:t>1</w:t>
            </w:r>
          </w:p>
          <w:p w14:paraId="1A62C303" w14:textId="35538335" w:rsidR="00DF6DEC" w:rsidRPr="001B5B7A" w:rsidRDefault="001733AC" w:rsidP="001B5B7A">
            <w:pPr>
              <w:pStyle w:val="ListParagraph"/>
              <w:numPr>
                <w:ilvl w:val="0"/>
                <w:numId w:val="20"/>
              </w:numPr>
              <w:ind w:leftChars="0"/>
              <w:rPr>
                <w:rFonts w:eastAsiaTheme="minorEastAsia"/>
                <w:lang w:eastAsia="ja-JP"/>
              </w:rPr>
            </w:pPr>
            <w:r w:rsidRPr="001B5B7A">
              <w:rPr>
                <w:rFonts w:eastAsiaTheme="minorEastAsia"/>
                <w:lang w:eastAsia="ja-JP"/>
              </w:rPr>
              <w:t xml:space="preserve">Non-relaxed </w:t>
            </w:r>
            <w:r w:rsidR="00DF6DEC" w:rsidRPr="001B5B7A">
              <w:rPr>
                <w:rFonts w:eastAsiaTheme="minorEastAsia"/>
                <w:lang w:eastAsia="ja-JP"/>
              </w:rPr>
              <w:t>CSI computation time</w:t>
            </w:r>
          </w:p>
        </w:tc>
        <w:tc>
          <w:tcPr>
            <w:tcW w:w="3211" w:type="dxa"/>
          </w:tcPr>
          <w:p w14:paraId="2C946E1B" w14:textId="70DE16F2" w:rsidR="00DF6DEC" w:rsidRPr="001B5B7A" w:rsidRDefault="00DF6DEC" w:rsidP="001B5B7A">
            <w:pPr>
              <w:pStyle w:val="ListParagraph"/>
              <w:numPr>
                <w:ilvl w:val="0"/>
                <w:numId w:val="20"/>
              </w:numPr>
              <w:ind w:leftChars="0"/>
              <w:rPr>
                <w:rFonts w:eastAsiaTheme="minorEastAsia"/>
                <w:lang w:eastAsia="ja-JP"/>
              </w:rPr>
            </w:pPr>
            <w:r w:rsidRPr="001B5B7A">
              <w:rPr>
                <w:rFonts w:eastAsiaTheme="minorEastAsia"/>
                <w:lang w:eastAsia="ja-JP"/>
              </w:rPr>
              <w:t>Relaxed N1/N2 p</w:t>
            </w:r>
            <w:r w:rsidRPr="001B5B7A">
              <w:rPr>
                <w:rFonts w:eastAsiaTheme="minorEastAsia" w:hint="eastAsia"/>
                <w:lang w:eastAsia="ja-JP"/>
              </w:rPr>
              <w:t xml:space="preserve">rocessing </w:t>
            </w:r>
            <w:r w:rsidRPr="001B5B7A">
              <w:rPr>
                <w:rFonts w:eastAsiaTheme="minorEastAsia"/>
                <w:lang w:eastAsia="ja-JP"/>
              </w:rPr>
              <w:t xml:space="preserve">time </w:t>
            </w:r>
            <w:r w:rsidRPr="001B5B7A">
              <w:rPr>
                <w:rFonts w:eastAsiaTheme="minorEastAsia" w:hint="eastAsia"/>
                <w:lang w:eastAsia="ja-JP"/>
              </w:rPr>
              <w:t xml:space="preserve">or </w:t>
            </w:r>
            <w:r w:rsidRPr="001B5B7A">
              <w:rPr>
                <w:rFonts w:eastAsiaTheme="minorEastAsia"/>
                <w:lang w:eastAsia="ja-JP"/>
              </w:rPr>
              <w:t>N1/N2 p</w:t>
            </w:r>
            <w:r w:rsidRPr="001B5B7A">
              <w:rPr>
                <w:rFonts w:eastAsiaTheme="minorEastAsia" w:hint="eastAsia"/>
                <w:lang w:eastAsia="ja-JP"/>
              </w:rPr>
              <w:t xml:space="preserve">rocessing </w:t>
            </w:r>
            <w:r w:rsidRPr="001B5B7A">
              <w:rPr>
                <w:rFonts w:eastAsiaTheme="minorEastAsia"/>
                <w:lang w:eastAsia="ja-JP"/>
              </w:rPr>
              <w:t xml:space="preserve">time </w:t>
            </w:r>
            <w:r w:rsidRPr="001B5B7A">
              <w:rPr>
                <w:rFonts w:eastAsiaTheme="minorEastAsia" w:hint="eastAsia"/>
                <w:lang w:eastAsia="ja-JP"/>
              </w:rPr>
              <w:t>capability</w:t>
            </w:r>
            <w:r w:rsidRPr="001B5B7A">
              <w:rPr>
                <w:rFonts w:eastAsiaTheme="minorEastAsia"/>
                <w:lang w:eastAsia="ja-JP"/>
              </w:rPr>
              <w:t xml:space="preserve"> </w:t>
            </w:r>
            <w:r w:rsidRPr="001B5B7A">
              <w:rPr>
                <w:rFonts w:eastAsiaTheme="minorEastAsia" w:hint="eastAsia"/>
                <w:lang w:eastAsia="ja-JP"/>
              </w:rPr>
              <w:t>1</w:t>
            </w:r>
          </w:p>
          <w:p w14:paraId="59DFFA1E" w14:textId="2C33A63A" w:rsidR="00131151" w:rsidRPr="001B5B7A" w:rsidRDefault="009115C9" w:rsidP="001B5B7A">
            <w:pPr>
              <w:pStyle w:val="ListParagraph"/>
              <w:numPr>
                <w:ilvl w:val="0"/>
                <w:numId w:val="20"/>
              </w:numPr>
              <w:ind w:leftChars="0"/>
              <w:rPr>
                <w:rFonts w:eastAsiaTheme="minorEastAsia"/>
                <w:lang w:eastAsia="ja-JP"/>
              </w:rPr>
            </w:pPr>
            <w:r w:rsidRPr="001B5B7A">
              <w:rPr>
                <w:rFonts w:eastAsiaTheme="minorEastAsia"/>
                <w:lang w:eastAsia="ja-JP"/>
              </w:rPr>
              <w:t xml:space="preserve">Relaxed </w:t>
            </w:r>
            <w:r w:rsidR="00DF6DEC" w:rsidRPr="001B5B7A">
              <w:rPr>
                <w:rFonts w:eastAsiaTheme="minorEastAsia"/>
                <w:lang w:eastAsia="ja-JP"/>
              </w:rPr>
              <w:t>CSI computation time</w:t>
            </w:r>
            <w:r w:rsidRPr="001B5B7A">
              <w:rPr>
                <w:rFonts w:eastAsiaTheme="minorEastAsia"/>
                <w:lang w:eastAsia="ja-JP"/>
              </w:rPr>
              <w:t xml:space="preserve"> or non-relaxed CSI computation time</w:t>
            </w:r>
          </w:p>
        </w:tc>
      </w:tr>
      <w:tr w:rsidR="00131151" w14:paraId="460CA507" w14:textId="77777777" w:rsidTr="00DD3928">
        <w:tc>
          <w:tcPr>
            <w:tcW w:w="3210" w:type="dxa"/>
          </w:tcPr>
          <w:p w14:paraId="38D8D6A2" w14:textId="5FEA7158" w:rsidR="00131151" w:rsidRDefault="008B47D5" w:rsidP="008B47D5">
            <w:pPr>
              <w:rPr>
                <w:rFonts w:eastAsiaTheme="minorEastAsia"/>
                <w:lang w:eastAsia="ja-JP"/>
              </w:rPr>
            </w:pPr>
            <w:r>
              <w:rPr>
                <w:rFonts w:eastAsiaTheme="minorEastAsia"/>
                <w:lang w:eastAsia="ja-JP"/>
              </w:rPr>
              <w:t>Maximum n</w:t>
            </w:r>
            <w:r>
              <w:rPr>
                <w:rFonts w:eastAsiaTheme="minorEastAsia" w:hint="eastAsia"/>
                <w:lang w:eastAsia="ja-JP"/>
              </w:rPr>
              <w:t xml:space="preserve">umber of MIMO </w:t>
            </w:r>
            <w:r>
              <w:rPr>
                <w:rFonts w:eastAsiaTheme="minorEastAsia"/>
                <w:lang w:eastAsia="ja-JP"/>
              </w:rPr>
              <w:t>layers</w:t>
            </w:r>
          </w:p>
        </w:tc>
        <w:tc>
          <w:tcPr>
            <w:tcW w:w="3210" w:type="dxa"/>
          </w:tcPr>
          <w:p w14:paraId="7805A4BD" w14:textId="77777777" w:rsidR="008B47D5" w:rsidRPr="001B5B7A" w:rsidRDefault="008B47D5" w:rsidP="008B47D5">
            <w:pPr>
              <w:pStyle w:val="ListParagraph"/>
              <w:numPr>
                <w:ilvl w:val="0"/>
                <w:numId w:val="22"/>
              </w:numPr>
              <w:ind w:leftChars="0"/>
              <w:rPr>
                <w:rFonts w:eastAsiaTheme="minorEastAsia"/>
                <w:lang w:eastAsia="ja-JP"/>
              </w:rPr>
            </w:pPr>
            <w:r w:rsidRPr="001B5B7A">
              <w:rPr>
                <w:rFonts w:eastAsiaTheme="minorEastAsia" w:hint="eastAsia"/>
                <w:lang w:eastAsia="ja-JP"/>
              </w:rPr>
              <w:t>2 for F</w:t>
            </w:r>
            <w:r w:rsidRPr="001B5B7A">
              <w:rPr>
                <w:rFonts w:eastAsiaTheme="minorEastAsia"/>
                <w:lang w:eastAsia="ja-JP"/>
              </w:rPr>
              <w:t>R1 FDD</w:t>
            </w:r>
          </w:p>
          <w:p w14:paraId="0B8DD52F" w14:textId="77777777" w:rsidR="008B47D5" w:rsidRPr="001B5B7A" w:rsidRDefault="008B47D5" w:rsidP="008B47D5">
            <w:pPr>
              <w:pStyle w:val="ListParagraph"/>
              <w:numPr>
                <w:ilvl w:val="0"/>
                <w:numId w:val="22"/>
              </w:numPr>
              <w:ind w:leftChars="0"/>
              <w:rPr>
                <w:rFonts w:eastAsiaTheme="minorEastAsia"/>
                <w:lang w:eastAsia="ja-JP"/>
              </w:rPr>
            </w:pPr>
            <w:r w:rsidRPr="001B5B7A">
              <w:rPr>
                <w:rFonts w:eastAsiaTheme="minorEastAsia"/>
                <w:lang w:eastAsia="ja-JP"/>
              </w:rPr>
              <w:t>4 for FR1 TDD</w:t>
            </w:r>
          </w:p>
          <w:p w14:paraId="71AEC776" w14:textId="5B381C8D" w:rsidR="00131151" w:rsidRPr="008B47D5" w:rsidRDefault="008B47D5" w:rsidP="008B47D5">
            <w:pPr>
              <w:pStyle w:val="ListParagraph"/>
              <w:numPr>
                <w:ilvl w:val="0"/>
                <w:numId w:val="22"/>
              </w:numPr>
              <w:ind w:leftChars="0"/>
              <w:rPr>
                <w:rFonts w:eastAsiaTheme="minorEastAsia"/>
                <w:lang w:eastAsia="ja-JP"/>
              </w:rPr>
            </w:pPr>
            <w:r w:rsidRPr="001B5B7A">
              <w:rPr>
                <w:rFonts w:eastAsiaTheme="minorEastAsia"/>
                <w:lang w:eastAsia="ja-JP"/>
              </w:rPr>
              <w:t>2 for FR2</w:t>
            </w:r>
          </w:p>
        </w:tc>
        <w:tc>
          <w:tcPr>
            <w:tcW w:w="3211" w:type="dxa"/>
          </w:tcPr>
          <w:p w14:paraId="207F295A" w14:textId="77777777" w:rsidR="008B47D5" w:rsidRPr="001B5B7A" w:rsidRDefault="008B47D5" w:rsidP="008B47D5">
            <w:pPr>
              <w:pStyle w:val="ListParagraph"/>
              <w:numPr>
                <w:ilvl w:val="0"/>
                <w:numId w:val="22"/>
              </w:numPr>
              <w:ind w:leftChars="0"/>
              <w:rPr>
                <w:rFonts w:eastAsiaTheme="minorEastAsia"/>
                <w:lang w:eastAsia="ja-JP"/>
              </w:rPr>
            </w:pPr>
            <w:r w:rsidRPr="001B5B7A">
              <w:rPr>
                <w:rFonts w:eastAsiaTheme="minorEastAsia" w:hint="eastAsia"/>
                <w:lang w:eastAsia="ja-JP"/>
              </w:rPr>
              <w:t>1 or 2 for FR1 FDD</w:t>
            </w:r>
          </w:p>
          <w:p w14:paraId="3EBE95B5" w14:textId="77777777" w:rsidR="008B47D5" w:rsidRDefault="008B47D5" w:rsidP="008B47D5">
            <w:pPr>
              <w:pStyle w:val="ListParagraph"/>
              <w:numPr>
                <w:ilvl w:val="0"/>
                <w:numId w:val="22"/>
              </w:numPr>
              <w:ind w:leftChars="0"/>
              <w:rPr>
                <w:rFonts w:eastAsiaTheme="minorEastAsia"/>
                <w:lang w:eastAsia="ja-JP"/>
              </w:rPr>
            </w:pPr>
            <w:r w:rsidRPr="001B5B7A">
              <w:rPr>
                <w:rFonts w:eastAsiaTheme="minorEastAsia"/>
                <w:lang w:eastAsia="ja-JP"/>
              </w:rPr>
              <w:t>1 or 2 or 4 for FR1 TDD</w:t>
            </w:r>
          </w:p>
          <w:p w14:paraId="5926F187" w14:textId="0BB1CAD2" w:rsidR="00131151" w:rsidRDefault="008B47D5" w:rsidP="008B47D5">
            <w:pPr>
              <w:pStyle w:val="ListParagraph"/>
              <w:numPr>
                <w:ilvl w:val="0"/>
                <w:numId w:val="22"/>
              </w:numPr>
              <w:ind w:leftChars="0"/>
              <w:rPr>
                <w:rFonts w:eastAsiaTheme="minorEastAsia"/>
                <w:lang w:eastAsia="ja-JP"/>
              </w:rPr>
            </w:pPr>
            <w:r w:rsidRPr="001B5B7A">
              <w:rPr>
                <w:rFonts w:eastAsiaTheme="minorEastAsia"/>
                <w:lang w:eastAsia="ja-JP"/>
              </w:rPr>
              <w:t>1 or 2 for FR2</w:t>
            </w:r>
          </w:p>
        </w:tc>
      </w:tr>
      <w:tr w:rsidR="00131151" w14:paraId="7C6DB949" w14:textId="77777777" w:rsidTr="00DD3928">
        <w:tc>
          <w:tcPr>
            <w:tcW w:w="3210" w:type="dxa"/>
          </w:tcPr>
          <w:p w14:paraId="596C9BA6" w14:textId="6387B427" w:rsidR="00131151" w:rsidRDefault="00D410D1" w:rsidP="006C07BF">
            <w:pPr>
              <w:rPr>
                <w:rFonts w:eastAsiaTheme="minorEastAsia"/>
                <w:lang w:eastAsia="ja-JP"/>
              </w:rPr>
            </w:pPr>
            <w:r>
              <w:rPr>
                <w:rFonts w:eastAsiaTheme="minorEastAsia" w:hint="eastAsia"/>
                <w:lang w:eastAsia="ja-JP"/>
              </w:rPr>
              <w:t>Maximum modulation order</w:t>
            </w:r>
          </w:p>
        </w:tc>
        <w:tc>
          <w:tcPr>
            <w:tcW w:w="3210" w:type="dxa"/>
          </w:tcPr>
          <w:p w14:paraId="19F454FA" w14:textId="77777777" w:rsidR="00131151" w:rsidRDefault="00D410D1" w:rsidP="00D410D1">
            <w:pPr>
              <w:pStyle w:val="ListParagraph"/>
              <w:numPr>
                <w:ilvl w:val="0"/>
                <w:numId w:val="23"/>
              </w:numPr>
              <w:ind w:leftChars="0"/>
              <w:rPr>
                <w:rFonts w:eastAsiaTheme="minorEastAsia"/>
                <w:lang w:eastAsia="ja-JP"/>
              </w:rPr>
            </w:pPr>
            <w:r>
              <w:rPr>
                <w:rFonts w:eastAsiaTheme="minorEastAsia" w:hint="eastAsia"/>
                <w:lang w:eastAsia="ja-JP"/>
              </w:rPr>
              <w:t>Max 256QA</w:t>
            </w:r>
            <w:r>
              <w:rPr>
                <w:rFonts w:eastAsiaTheme="minorEastAsia"/>
                <w:lang w:eastAsia="ja-JP"/>
              </w:rPr>
              <w:t>M in DL / max 64 QAM in UL for FR1</w:t>
            </w:r>
          </w:p>
          <w:p w14:paraId="369C0F10" w14:textId="0A538C29" w:rsidR="00D410D1" w:rsidRPr="000F0FEA" w:rsidRDefault="00D410D1" w:rsidP="000F0FEA">
            <w:pPr>
              <w:pStyle w:val="ListParagraph"/>
              <w:numPr>
                <w:ilvl w:val="0"/>
                <w:numId w:val="23"/>
              </w:numPr>
              <w:ind w:leftChars="0"/>
              <w:rPr>
                <w:rFonts w:eastAsiaTheme="minorEastAsia"/>
                <w:lang w:eastAsia="ja-JP"/>
              </w:rPr>
            </w:pPr>
            <w:r>
              <w:rPr>
                <w:rFonts w:eastAsiaTheme="minorEastAsia" w:hint="eastAsia"/>
                <w:lang w:eastAsia="ja-JP"/>
              </w:rPr>
              <w:t>Max 64QA</w:t>
            </w:r>
            <w:r>
              <w:rPr>
                <w:rFonts w:eastAsiaTheme="minorEastAsia"/>
                <w:lang w:eastAsia="ja-JP"/>
              </w:rPr>
              <w:t>M in DL / max 64 QAM in UL for FR2</w:t>
            </w:r>
          </w:p>
        </w:tc>
        <w:tc>
          <w:tcPr>
            <w:tcW w:w="3211" w:type="dxa"/>
          </w:tcPr>
          <w:p w14:paraId="766F573D" w14:textId="44EE667B" w:rsidR="00D410D1" w:rsidRDefault="00D410D1" w:rsidP="00D410D1">
            <w:pPr>
              <w:pStyle w:val="ListParagraph"/>
              <w:numPr>
                <w:ilvl w:val="0"/>
                <w:numId w:val="23"/>
              </w:numPr>
              <w:ind w:leftChars="0"/>
              <w:rPr>
                <w:rFonts w:eastAsiaTheme="minorEastAsia"/>
                <w:lang w:eastAsia="ja-JP"/>
              </w:rPr>
            </w:pPr>
            <w:r>
              <w:rPr>
                <w:rFonts w:eastAsiaTheme="minorEastAsia" w:hint="eastAsia"/>
                <w:lang w:eastAsia="ja-JP"/>
              </w:rPr>
              <w:t xml:space="preserve">Max </w:t>
            </w:r>
            <w:r>
              <w:rPr>
                <w:rFonts w:eastAsiaTheme="minorEastAsia"/>
                <w:lang w:eastAsia="ja-JP"/>
              </w:rPr>
              <w:t xml:space="preserve">64QAM or </w:t>
            </w:r>
            <w:r>
              <w:rPr>
                <w:rFonts w:eastAsiaTheme="minorEastAsia" w:hint="eastAsia"/>
                <w:lang w:eastAsia="ja-JP"/>
              </w:rPr>
              <w:t>256QA</w:t>
            </w:r>
            <w:r>
              <w:rPr>
                <w:rFonts w:eastAsiaTheme="minorEastAsia"/>
                <w:lang w:eastAsia="ja-JP"/>
              </w:rPr>
              <w:t>M in DL / max 16QAM or 64 QAM in UL for FR1</w:t>
            </w:r>
          </w:p>
          <w:p w14:paraId="1BFAB7E6" w14:textId="7B874482" w:rsidR="00131151" w:rsidRPr="000F0FEA" w:rsidRDefault="000F0FEA" w:rsidP="000F0FEA">
            <w:pPr>
              <w:pStyle w:val="ListParagraph"/>
              <w:numPr>
                <w:ilvl w:val="0"/>
                <w:numId w:val="23"/>
              </w:numPr>
              <w:ind w:leftChars="0"/>
              <w:rPr>
                <w:rFonts w:eastAsiaTheme="minorEastAsia"/>
                <w:lang w:eastAsia="ja-JP"/>
              </w:rPr>
            </w:pPr>
            <w:r>
              <w:rPr>
                <w:rFonts w:eastAsiaTheme="minorEastAsia" w:hint="eastAsia"/>
                <w:lang w:eastAsia="ja-JP"/>
              </w:rPr>
              <w:t xml:space="preserve">Max </w:t>
            </w:r>
            <w:r>
              <w:rPr>
                <w:rFonts w:eastAsiaTheme="minorEastAsia"/>
                <w:lang w:eastAsia="ja-JP"/>
              </w:rPr>
              <w:t xml:space="preserve">16QAM or </w:t>
            </w:r>
            <w:r>
              <w:rPr>
                <w:rFonts w:eastAsiaTheme="minorEastAsia" w:hint="eastAsia"/>
                <w:lang w:eastAsia="ja-JP"/>
              </w:rPr>
              <w:t>64QA</w:t>
            </w:r>
            <w:r>
              <w:rPr>
                <w:rFonts w:eastAsiaTheme="minorEastAsia"/>
                <w:lang w:eastAsia="ja-JP"/>
              </w:rPr>
              <w:t xml:space="preserve">M in DL / max 16QAM or </w:t>
            </w:r>
            <w:r w:rsidR="00180105">
              <w:rPr>
                <w:rFonts w:eastAsiaTheme="minorEastAsia"/>
                <w:lang w:eastAsia="ja-JP"/>
              </w:rPr>
              <w:t>64 QAM in UL for FR2</w:t>
            </w:r>
          </w:p>
        </w:tc>
      </w:tr>
    </w:tbl>
    <w:p w14:paraId="5BB80B98" w14:textId="3EA1AD05" w:rsidR="00B02795" w:rsidRDefault="00B02795" w:rsidP="006C07BF">
      <w:pPr>
        <w:rPr>
          <w:rFonts w:eastAsiaTheme="minorEastAsia"/>
          <w:lang w:eastAsia="ja-JP"/>
        </w:rPr>
      </w:pPr>
    </w:p>
    <w:p w14:paraId="5B777ABF" w14:textId="77777777" w:rsidR="00B02795" w:rsidRDefault="00B02795" w:rsidP="006C07BF">
      <w:pPr>
        <w:rPr>
          <w:rFonts w:eastAsiaTheme="minorEastAsia"/>
          <w:lang w:eastAsia="ja-JP"/>
        </w:rPr>
      </w:pPr>
    </w:p>
    <w:p w14:paraId="7363F1BC" w14:textId="5190EA11" w:rsidR="006C07BF" w:rsidRPr="008544FC" w:rsidRDefault="006C07BF" w:rsidP="006C07BF">
      <w:pPr>
        <w:jc w:val="both"/>
        <w:rPr>
          <w:rFonts w:eastAsiaTheme="minorEastAsia"/>
          <w:lang w:val="en-US" w:eastAsia="ja-JP"/>
        </w:rPr>
      </w:pPr>
      <w:r>
        <w:rPr>
          <w:rFonts w:eastAsiaTheme="minorEastAsia"/>
          <w:lang w:eastAsia="ja-JP"/>
        </w:rPr>
        <w:t>I</w:t>
      </w:r>
      <w:r w:rsidRPr="008544FC">
        <w:rPr>
          <w:rFonts w:eastAsiaTheme="minorEastAsia" w:hint="eastAsia"/>
          <w:lang w:val="en-US" w:eastAsia="ja-JP"/>
        </w:rPr>
        <w:t xml:space="preserve">f you have strong </w:t>
      </w:r>
      <w:r w:rsidR="00382608">
        <w:rPr>
          <w:rFonts w:eastAsiaTheme="minorEastAsia" w:hint="eastAsia"/>
          <w:lang w:val="en-US" w:eastAsia="ja-JP"/>
        </w:rPr>
        <w:t>concern on updated FL proposal#4</w:t>
      </w:r>
      <w:r w:rsidRPr="008544FC">
        <w:rPr>
          <w:rFonts w:eastAsiaTheme="minorEastAsia" w:hint="eastAsia"/>
          <w:lang w:val="en-US" w:eastAsia="ja-JP"/>
        </w:rPr>
        <w:t xml:space="preserve">, </w:t>
      </w:r>
      <w:r>
        <w:rPr>
          <w:rFonts w:eastAsiaTheme="minorEastAsia"/>
          <w:lang w:val="en-US" w:eastAsia="ja-JP"/>
        </w:rPr>
        <w:t>please provide comments in the below table with suggestion which is acceptable to all companies.</w:t>
      </w:r>
    </w:p>
    <w:tbl>
      <w:tblPr>
        <w:tblStyle w:val="TableGrid"/>
        <w:tblW w:w="5000" w:type="pct"/>
        <w:tblLook w:val="04A0" w:firstRow="1" w:lastRow="0" w:firstColumn="1" w:lastColumn="0" w:noHBand="0" w:noVBand="1"/>
      </w:tblPr>
      <w:tblGrid>
        <w:gridCol w:w="1838"/>
        <w:gridCol w:w="7793"/>
      </w:tblGrid>
      <w:tr w:rsidR="006C07BF" w14:paraId="56D7686C" w14:textId="77777777" w:rsidTr="00E15753">
        <w:tc>
          <w:tcPr>
            <w:tcW w:w="954" w:type="pct"/>
            <w:shd w:val="clear" w:color="auto" w:fill="D9D9D9" w:themeFill="background1" w:themeFillShade="D9"/>
          </w:tcPr>
          <w:p w14:paraId="5C3DA4D1" w14:textId="77777777" w:rsidR="006C07BF" w:rsidRDefault="006C07BF" w:rsidP="00E15753">
            <w:pPr>
              <w:rPr>
                <w:b/>
                <w:bCs/>
              </w:rPr>
            </w:pPr>
            <w:r>
              <w:rPr>
                <w:b/>
                <w:bCs/>
              </w:rPr>
              <w:t>Company</w:t>
            </w:r>
          </w:p>
        </w:tc>
        <w:tc>
          <w:tcPr>
            <w:tcW w:w="4046" w:type="pct"/>
            <w:shd w:val="clear" w:color="auto" w:fill="D9D9D9" w:themeFill="background1" w:themeFillShade="D9"/>
          </w:tcPr>
          <w:p w14:paraId="43E8D8F1" w14:textId="77777777" w:rsidR="006C07BF" w:rsidRDefault="006C07BF" w:rsidP="00E15753">
            <w:pPr>
              <w:rPr>
                <w:b/>
                <w:bCs/>
              </w:rPr>
            </w:pPr>
            <w:r>
              <w:rPr>
                <w:b/>
                <w:bCs/>
              </w:rPr>
              <w:t>Comments</w:t>
            </w:r>
          </w:p>
        </w:tc>
      </w:tr>
      <w:tr w:rsidR="006C07BF" w14:paraId="241B65B3" w14:textId="77777777" w:rsidTr="00E15753">
        <w:tc>
          <w:tcPr>
            <w:tcW w:w="954" w:type="pct"/>
            <w:shd w:val="clear" w:color="auto" w:fill="auto"/>
          </w:tcPr>
          <w:p w14:paraId="20CDCD08" w14:textId="5ACA72B0" w:rsidR="006C07BF" w:rsidRPr="00BF1A55" w:rsidRDefault="00BF1A55" w:rsidP="00E15753">
            <w:pPr>
              <w:rPr>
                <w:rFonts w:eastAsia="Malgun Gothic"/>
                <w:lang w:val="en-US" w:eastAsia="ko-KR"/>
              </w:rPr>
            </w:pPr>
            <w:r>
              <w:rPr>
                <w:rFonts w:eastAsia="Malgun Gothic" w:hint="eastAsia"/>
                <w:lang w:val="en-US" w:eastAsia="ko-KR"/>
              </w:rPr>
              <w:t>LG</w:t>
            </w:r>
          </w:p>
        </w:tc>
        <w:tc>
          <w:tcPr>
            <w:tcW w:w="4046" w:type="pct"/>
            <w:shd w:val="clear" w:color="auto" w:fill="auto"/>
          </w:tcPr>
          <w:p w14:paraId="02E7646B" w14:textId="77777777" w:rsidR="006C07BF" w:rsidRDefault="00083B36" w:rsidP="00083B36">
            <w:pPr>
              <w:rPr>
                <w:rFonts w:eastAsia="Malgun Gothic"/>
                <w:lang w:val="en-US" w:eastAsia="ko-KR"/>
              </w:rPr>
            </w:pPr>
            <w:r>
              <w:rPr>
                <w:rFonts w:eastAsia="Malgun Gothic"/>
                <w:lang w:val="en-US" w:eastAsia="ko-KR"/>
              </w:rPr>
              <w:t>If the maximum supported UE BW is the only one that we can have a consensus, then the proposal is okay in principle. However, we think the addition of “</w:t>
            </w:r>
            <w:r w:rsidRPr="006C07BF">
              <w:rPr>
                <w:rFonts w:eastAsiaTheme="minorEastAsia"/>
                <w:b/>
                <w:color w:val="FF0000"/>
                <w:lang w:val="en-US" w:eastAsia="ja-JP"/>
              </w:rPr>
              <w:t>on a single carrier</w:t>
            </w:r>
            <w:r>
              <w:rPr>
                <w:rFonts w:eastAsia="Malgun Gothic"/>
                <w:lang w:val="en-US" w:eastAsia="ko-KR"/>
              </w:rPr>
              <w:t xml:space="preserve">” is not needed and even confusing as it gives an impression that there can be multi-carriers for RedCap UEs, which is far from our consensus. And for the newly added </w:t>
            </w:r>
            <w:r w:rsidRPr="002971B7">
              <w:rPr>
                <w:rFonts w:eastAsiaTheme="minorEastAsia"/>
                <w:b/>
                <w:color w:val="FF0000"/>
                <w:lang w:val="en-US" w:eastAsia="ja-JP"/>
              </w:rPr>
              <w:t xml:space="preserve">FFS: Whether </w:t>
            </w:r>
            <w:r>
              <w:rPr>
                <w:rFonts w:eastAsiaTheme="minorEastAsia"/>
                <w:b/>
                <w:color w:val="FF0000"/>
                <w:lang w:val="en-US" w:eastAsia="ja-JP"/>
              </w:rPr>
              <w:t>it</w:t>
            </w:r>
            <w:r w:rsidRPr="002971B7">
              <w:rPr>
                <w:rFonts w:eastAsiaTheme="minorEastAsia"/>
                <w:b/>
                <w:color w:val="FF0000"/>
                <w:lang w:val="en-US" w:eastAsia="ja-JP"/>
              </w:rPr>
              <w:t xml:space="preserve"> correspond</w:t>
            </w:r>
            <w:r>
              <w:rPr>
                <w:rFonts w:eastAsiaTheme="minorEastAsia"/>
                <w:b/>
                <w:color w:val="FF0000"/>
                <w:lang w:val="en-US" w:eastAsia="ja-JP"/>
              </w:rPr>
              <w:t>s</w:t>
            </w:r>
            <w:r w:rsidRPr="002971B7">
              <w:rPr>
                <w:rFonts w:eastAsiaTheme="minorEastAsia"/>
                <w:b/>
                <w:color w:val="FF0000"/>
                <w:lang w:val="en-US" w:eastAsia="ja-JP"/>
              </w:rPr>
              <w:t xml:space="preserve"> to the smallest possible values for a given FR </w:t>
            </w:r>
            <w:r w:rsidRPr="00083B36">
              <w:rPr>
                <w:rFonts w:eastAsiaTheme="minorEastAsia"/>
                <w:b/>
                <w:color w:val="FF0000"/>
                <w:highlight w:val="yellow"/>
                <w:lang w:val="en-US" w:eastAsia="ja-JP"/>
              </w:rPr>
              <w:t>or band</w:t>
            </w:r>
            <w:r w:rsidRPr="002971B7">
              <w:rPr>
                <w:rFonts w:eastAsiaTheme="minorEastAsia"/>
                <w:b/>
                <w:color w:val="FF0000"/>
                <w:lang w:val="en-US" w:eastAsia="ja-JP"/>
              </w:rPr>
              <w:t>, or values supported by a RedCap UE</w:t>
            </w:r>
            <w:r>
              <w:rPr>
                <w:rFonts w:eastAsia="Malgun Gothic"/>
                <w:lang w:val="en-US" w:eastAsia="ko-KR"/>
              </w:rPr>
              <w:t>, I haven’t seen any company proposing different maximum supported UE BWs per band even within an FR. If that is not the intention, the yellow part above should be removed.</w:t>
            </w:r>
          </w:p>
          <w:p w14:paraId="123F5E90" w14:textId="6171DC27" w:rsidR="00083B36" w:rsidRPr="00083B36" w:rsidRDefault="00083B36" w:rsidP="00944703">
            <w:pPr>
              <w:rPr>
                <w:rFonts w:eastAsia="Malgun Gothic"/>
                <w:lang w:eastAsia="ko-KR"/>
              </w:rPr>
            </w:pPr>
            <w:r>
              <w:rPr>
                <w:rFonts w:eastAsia="Malgun Gothic"/>
                <w:lang w:val="en-US" w:eastAsia="ko-KR"/>
              </w:rPr>
              <w:t xml:space="preserve">And lastly, in the table above, if there is no company proposing 4 Rx in FR1 TDD, then we </w:t>
            </w:r>
            <w:r w:rsidR="00944703">
              <w:rPr>
                <w:rFonts w:eastAsia="Malgun Gothic"/>
                <w:lang w:val="en-US" w:eastAsia="ko-KR"/>
              </w:rPr>
              <w:t>can</w:t>
            </w:r>
            <w:r>
              <w:rPr>
                <w:rFonts w:eastAsia="Malgun Gothic"/>
                <w:lang w:val="en-US" w:eastAsia="ko-KR"/>
              </w:rPr>
              <w:t xml:space="preserve"> remove the 4</w:t>
            </w:r>
            <w:r w:rsidR="00944703">
              <w:rPr>
                <w:rFonts w:eastAsia="Malgun Gothic"/>
                <w:lang w:val="en-US" w:eastAsia="ko-KR"/>
              </w:rPr>
              <w:t xml:space="preserve"> Rx in</w:t>
            </w:r>
            <w:r w:rsidRPr="00083B36">
              <w:rPr>
                <w:rFonts w:eastAsia="Malgun Gothic"/>
                <w:lang w:val="en-US" w:eastAsia="ko-KR"/>
              </w:rPr>
              <w:t xml:space="preserve"> FR1 TDD</w:t>
            </w:r>
            <w:r w:rsidR="00944703">
              <w:rPr>
                <w:rFonts w:eastAsia="Malgun Gothic"/>
                <w:lang w:val="en-US" w:eastAsia="ko-KR"/>
              </w:rPr>
              <w:t>.</w:t>
            </w:r>
          </w:p>
        </w:tc>
      </w:tr>
      <w:tr w:rsidR="006C07BF" w14:paraId="09C85AA6" w14:textId="77777777" w:rsidTr="00E15753">
        <w:tc>
          <w:tcPr>
            <w:tcW w:w="954" w:type="pct"/>
            <w:shd w:val="clear" w:color="auto" w:fill="auto"/>
          </w:tcPr>
          <w:p w14:paraId="4A193E06" w14:textId="77530125" w:rsidR="006C07BF" w:rsidRDefault="00E00D13" w:rsidP="00E15753">
            <w:pPr>
              <w:rPr>
                <w:lang w:val="en-US"/>
              </w:rPr>
            </w:pPr>
            <w:r>
              <w:rPr>
                <w:lang w:val="en-US"/>
              </w:rPr>
              <w:t>Ericsson</w:t>
            </w:r>
          </w:p>
        </w:tc>
        <w:tc>
          <w:tcPr>
            <w:tcW w:w="4046" w:type="pct"/>
            <w:shd w:val="clear" w:color="auto" w:fill="auto"/>
          </w:tcPr>
          <w:p w14:paraId="5776CF9A" w14:textId="6843F178" w:rsidR="00E00D13" w:rsidRDefault="00E00D13" w:rsidP="00E15753">
            <w:pPr>
              <w:rPr>
                <w:rFonts w:eastAsiaTheme="minorEastAsia"/>
                <w:lang w:val="en-US" w:eastAsia="ja-JP"/>
              </w:rPr>
            </w:pPr>
            <w:r>
              <w:rPr>
                <w:rFonts w:eastAsiaTheme="minorEastAsia"/>
                <w:lang w:val="en-US" w:eastAsia="ja-JP"/>
              </w:rPr>
              <w:t>The proposal is a bit unclear to us. Does the main bullet mean that e.g. a potential “basic” 20-MHz RedCap UE and a potential future “more advanced” 40-MHz RedCap UE would be different RedCap device types, or how should the main bullet be understood?</w:t>
            </w:r>
          </w:p>
          <w:p w14:paraId="1F67DD5E" w14:textId="0132C1F7" w:rsidR="00E00D13" w:rsidRPr="00E47870" w:rsidRDefault="00E47870" w:rsidP="00E15753">
            <w:pPr>
              <w:rPr>
                <w:rFonts w:eastAsiaTheme="minorEastAsia"/>
                <w:color w:val="4472C4" w:themeColor="accent5"/>
                <w:lang w:val="en-US" w:eastAsia="ja-JP"/>
              </w:rPr>
            </w:pPr>
            <w:r w:rsidRPr="00E47870">
              <w:rPr>
                <w:rFonts w:eastAsiaTheme="minorEastAsia" w:hint="eastAsia"/>
                <w:color w:val="4472C4" w:themeColor="accent5"/>
                <w:lang w:val="en-US" w:eastAsia="ja-JP"/>
              </w:rPr>
              <w:t>[</w:t>
            </w:r>
            <w:r w:rsidRPr="00E47870">
              <w:rPr>
                <w:rFonts w:eastAsiaTheme="minorEastAsia"/>
                <w:color w:val="4472C4" w:themeColor="accent5"/>
                <w:lang w:val="en-US" w:eastAsia="ja-JP"/>
              </w:rPr>
              <w:t>Moderator</w:t>
            </w:r>
            <w:r w:rsidRPr="00E47870">
              <w:rPr>
                <w:rFonts w:eastAsiaTheme="minorEastAsia" w:hint="eastAsia"/>
                <w:color w:val="4472C4" w:themeColor="accent5"/>
                <w:lang w:val="en-US" w:eastAsia="ja-JP"/>
              </w:rPr>
              <w:t>]</w:t>
            </w:r>
            <w:r w:rsidRPr="00E47870">
              <w:rPr>
                <w:rFonts w:eastAsiaTheme="minorEastAsia"/>
                <w:color w:val="4472C4" w:themeColor="accent5"/>
                <w:lang w:val="en-US" w:eastAsia="ja-JP"/>
              </w:rPr>
              <w:t xml:space="preserve"> Please see the comment to updated FL proposal#3</w:t>
            </w:r>
          </w:p>
          <w:p w14:paraId="1BC21603" w14:textId="77777777" w:rsidR="00E47870" w:rsidRDefault="00E47870" w:rsidP="00E15753">
            <w:pPr>
              <w:rPr>
                <w:rFonts w:eastAsiaTheme="minorEastAsia"/>
                <w:lang w:val="en-US" w:eastAsia="ja-JP"/>
              </w:rPr>
            </w:pPr>
          </w:p>
          <w:p w14:paraId="456D3649" w14:textId="4AA1761E" w:rsidR="006C07BF" w:rsidRPr="00EA5F6E" w:rsidRDefault="00570A42" w:rsidP="00E15753">
            <w:pPr>
              <w:rPr>
                <w:rFonts w:eastAsiaTheme="minorEastAsia"/>
                <w:lang w:val="en-US" w:eastAsia="ja-JP"/>
              </w:rPr>
            </w:pPr>
            <w:r>
              <w:rPr>
                <w:rFonts w:eastAsiaTheme="minorEastAsia"/>
                <w:lang w:val="en-US" w:eastAsia="ja-JP"/>
              </w:rPr>
              <w:t>Also, we</w:t>
            </w:r>
            <w:r w:rsidR="00E00D13">
              <w:rPr>
                <w:rFonts w:eastAsiaTheme="minorEastAsia"/>
                <w:lang w:val="en-US" w:eastAsia="ja-JP"/>
              </w:rPr>
              <w:t xml:space="preserve"> would prefer to delete the last sub-bullet (“</w:t>
            </w:r>
            <w:r w:rsidR="00E00D13" w:rsidRPr="00E00D13">
              <w:rPr>
                <w:rFonts w:eastAsiaTheme="minorEastAsia"/>
                <w:lang w:val="en-US" w:eastAsia="ja-JP"/>
              </w:rPr>
              <w:t>FFS others with the following table as the starting point</w:t>
            </w:r>
            <w:r w:rsidR="00E00D13">
              <w:rPr>
                <w:rFonts w:eastAsiaTheme="minorEastAsia"/>
                <w:lang w:val="en-US" w:eastAsia="ja-JP"/>
              </w:rPr>
              <w:t>”) and the table</w:t>
            </w:r>
            <w:r>
              <w:rPr>
                <w:rFonts w:eastAsiaTheme="minorEastAsia"/>
                <w:lang w:val="en-US" w:eastAsia="ja-JP"/>
              </w:rPr>
              <w:t xml:space="preserve">, since the </w:t>
            </w:r>
            <w:r w:rsidR="00E00D13">
              <w:rPr>
                <w:rFonts w:eastAsiaTheme="minorEastAsia"/>
                <w:lang w:val="en-US" w:eastAsia="ja-JP"/>
              </w:rPr>
              <w:t xml:space="preserve">discussion about the various </w:t>
            </w:r>
            <w:r>
              <w:rPr>
                <w:rFonts w:eastAsiaTheme="minorEastAsia"/>
                <w:lang w:val="en-US" w:eastAsia="ja-JP"/>
              </w:rPr>
              <w:t xml:space="preserve">UE </w:t>
            </w:r>
            <w:r w:rsidR="00E00D13">
              <w:rPr>
                <w:rFonts w:eastAsiaTheme="minorEastAsia"/>
                <w:lang w:val="en-US" w:eastAsia="ja-JP"/>
              </w:rPr>
              <w:t>complex</w:t>
            </w:r>
            <w:r>
              <w:rPr>
                <w:rFonts w:eastAsiaTheme="minorEastAsia"/>
                <w:lang w:val="en-US" w:eastAsia="ja-JP"/>
              </w:rPr>
              <w:t>ity reduction techniques is still ongoing under AI 8.6.1. Also, it may not be entirely correct to say that non-RedCap UEs are required to be equipped with 2 Rx in all FR1 FDD bands and 4 Rx in all FR1 TDD bands, since there are some exceptions from this rule in the RAN4 specification.</w:t>
            </w:r>
          </w:p>
        </w:tc>
      </w:tr>
      <w:tr w:rsidR="006C07BF" w14:paraId="10E5D04B" w14:textId="77777777" w:rsidTr="00E15753">
        <w:tc>
          <w:tcPr>
            <w:tcW w:w="954" w:type="pct"/>
            <w:shd w:val="clear" w:color="auto" w:fill="auto"/>
          </w:tcPr>
          <w:p w14:paraId="664A5AC2" w14:textId="25758F56" w:rsidR="006C07BF" w:rsidRDefault="00FD37D4" w:rsidP="00E15753">
            <w:pPr>
              <w:rPr>
                <w:lang w:val="en-US"/>
              </w:rPr>
            </w:pPr>
            <w:r>
              <w:rPr>
                <w:lang w:val="en-US"/>
              </w:rPr>
              <w:t>FUTUREWEI</w:t>
            </w:r>
          </w:p>
        </w:tc>
        <w:tc>
          <w:tcPr>
            <w:tcW w:w="4046" w:type="pct"/>
            <w:shd w:val="clear" w:color="auto" w:fill="auto"/>
          </w:tcPr>
          <w:p w14:paraId="4D88B71E" w14:textId="360A9916" w:rsidR="006C07BF" w:rsidRDefault="00FD37D4" w:rsidP="00E15753">
            <w:pPr>
              <w:rPr>
                <w:lang w:val="en-US"/>
              </w:rPr>
            </w:pPr>
            <w:r>
              <w:rPr>
                <w:lang w:val="en-US"/>
              </w:rPr>
              <w:t>Agree that 40MHz should be removed as no specific value other than 20MHz is studied. OK to delete the table for now, though thanks to provide as it is a decent overview of the work we still have to do for 8.6.1.</w:t>
            </w:r>
          </w:p>
        </w:tc>
      </w:tr>
      <w:tr w:rsidR="00040222" w14:paraId="02318383" w14:textId="77777777" w:rsidTr="00E15753">
        <w:tc>
          <w:tcPr>
            <w:tcW w:w="954" w:type="pct"/>
            <w:shd w:val="clear" w:color="auto" w:fill="auto"/>
          </w:tcPr>
          <w:p w14:paraId="3333398B" w14:textId="7AFC97BA" w:rsidR="00040222" w:rsidRPr="004D306A" w:rsidRDefault="004D306A" w:rsidP="00E15753">
            <w:pPr>
              <w:rPr>
                <w:rFonts w:eastAsiaTheme="minorEastAsia"/>
                <w:lang w:val="en-US" w:eastAsia="ja-JP"/>
              </w:rPr>
            </w:pPr>
            <w:r w:rsidRPr="006055BD">
              <w:rPr>
                <w:rFonts w:eastAsiaTheme="minorEastAsia" w:hint="eastAsia"/>
                <w:color w:val="4472C4" w:themeColor="accent5"/>
                <w:lang w:val="en-US" w:eastAsia="ja-JP"/>
              </w:rPr>
              <w:t>Moderator</w:t>
            </w:r>
          </w:p>
        </w:tc>
        <w:tc>
          <w:tcPr>
            <w:tcW w:w="4046" w:type="pct"/>
            <w:shd w:val="clear" w:color="auto" w:fill="auto"/>
          </w:tcPr>
          <w:p w14:paraId="765F488E" w14:textId="48F993B1" w:rsidR="00040222" w:rsidRPr="006055BD" w:rsidRDefault="00E47870" w:rsidP="00E15753">
            <w:pPr>
              <w:rPr>
                <w:rFonts w:eastAsiaTheme="minorEastAsia"/>
                <w:color w:val="4472C4" w:themeColor="accent5"/>
                <w:lang w:val="en-US" w:eastAsia="ja-JP"/>
              </w:rPr>
            </w:pPr>
            <w:r w:rsidRPr="006055BD">
              <w:rPr>
                <w:rFonts w:eastAsiaTheme="minorEastAsia"/>
                <w:color w:val="4472C4" w:themeColor="accent5"/>
                <w:lang w:val="en-US" w:eastAsia="ja-JP"/>
              </w:rPr>
              <w:t>Based on the comments so far, FL proposal#4 is modified as below. Also the table is deleted because it is still controversial</w:t>
            </w:r>
            <w:r w:rsidR="00742115" w:rsidRPr="006055BD">
              <w:rPr>
                <w:rFonts w:eastAsiaTheme="minorEastAsia"/>
                <w:color w:val="4472C4" w:themeColor="accent5"/>
                <w:lang w:val="en-US" w:eastAsia="ja-JP"/>
              </w:rPr>
              <w:t>.</w:t>
            </w:r>
          </w:p>
          <w:p w14:paraId="0AF2EEA8" w14:textId="77777777" w:rsidR="00E47870" w:rsidRDefault="00E47870" w:rsidP="00E15753">
            <w:pPr>
              <w:rPr>
                <w:rFonts w:eastAsiaTheme="minorEastAsia"/>
                <w:lang w:val="en-US" w:eastAsia="ja-JP"/>
              </w:rPr>
            </w:pPr>
          </w:p>
          <w:p w14:paraId="24BA656B" w14:textId="77777777" w:rsidR="00E47870" w:rsidRPr="00E54F00" w:rsidRDefault="00E47870" w:rsidP="00E47870">
            <w:pPr>
              <w:pStyle w:val="Heading3"/>
              <w:ind w:leftChars="0" w:left="0"/>
              <w:outlineLvl w:val="2"/>
              <w:rPr>
                <w:rFonts w:ascii="Times New Roman" w:eastAsiaTheme="minorEastAsia" w:hAnsi="Times New Roman" w:cs="Times New Roman"/>
                <w:b/>
                <w:lang w:val="en-US" w:eastAsia="ja-JP"/>
              </w:rPr>
            </w:pPr>
            <w:r>
              <w:rPr>
                <w:rFonts w:ascii="Times New Roman" w:eastAsiaTheme="minorEastAsia" w:hAnsi="Times New Roman" w:cs="Times New Roman"/>
                <w:b/>
                <w:highlight w:val="yellow"/>
                <w:lang w:val="en-US" w:eastAsia="ja-JP"/>
              </w:rPr>
              <w:t>Updated FL proposal#4</w:t>
            </w:r>
            <w:r w:rsidRPr="00773DB1">
              <w:rPr>
                <w:rFonts w:ascii="Times New Roman" w:eastAsiaTheme="minorEastAsia" w:hAnsi="Times New Roman" w:cs="Times New Roman"/>
                <w:b/>
                <w:highlight w:val="yellow"/>
                <w:lang w:val="en-US" w:eastAsia="ja-JP"/>
              </w:rPr>
              <w:t>:</w:t>
            </w:r>
          </w:p>
          <w:p w14:paraId="1DD1912A" w14:textId="6DA831C4" w:rsidR="00E47870" w:rsidRDefault="00E47870" w:rsidP="00E47870">
            <w:pPr>
              <w:pStyle w:val="ListParagraph"/>
              <w:numPr>
                <w:ilvl w:val="0"/>
                <w:numId w:val="4"/>
              </w:numPr>
              <w:ind w:leftChars="0"/>
              <w:jc w:val="both"/>
              <w:rPr>
                <w:rFonts w:eastAsiaTheme="minorEastAsia"/>
                <w:b/>
                <w:lang w:val="en-US" w:eastAsia="ja-JP"/>
              </w:rPr>
            </w:pPr>
            <w:r>
              <w:rPr>
                <w:rFonts w:eastAsiaTheme="minorEastAsia"/>
                <w:b/>
                <w:lang w:val="en-US" w:eastAsia="ja-JP"/>
              </w:rPr>
              <w:t xml:space="preserve">At least </w:t>
            </w:r>
            <w:r w:rsidRPr="00E47870">
              <w:rPr>
                <w:rFonts w:eastAsiaTheme="minorEastAsia"/>
                <w:b/>
                <w:strike/>
                <w:color w:val="FF0000"/>
                <w:lang w:val="en-US" w:eastAsia="ja-JP"/>
              </w:rPr>
              <w:t>maximum</w:t>
            </w:r>
            <w:r w:rsidRPr="00E47870">
              <w:rPr>
                <w:rFonts w:eastAsiaTheme="minorEastAsia"/>
                <w:b/>
                <w:color w:val="FF0000"/>
                <w:lang w:val="en-US" w:eastAsia="ja-JP"/>
              </w:rPr>
              <w:t xml:space="preserve"> mandatory </w:t>
            </w:r>
            <w:r w:rsidRPr="009B3BB9">
              <w:rPr>
                <w:rFonts w:eastAsiaTheme="minorEastAsia"/>
                <w:b/>
                <w:lang w:val="en-US" w:eastAsia="ja-JP"/>
              </w:rPr>
              <w:t>supported UE BW</w:t>
            </w:r>
            <w:r>
              <w:rPr>
                <w:rFonts w:eastAsiaTheme="minorEastAsia"/>
                <w:b/>
                <w:lang w:val="en-US" w:eastAsia="ja-JP"/>
              </w:rPr>
              <w:t xml:space="preserve"> </w:t>
            </w:r>
            <w:r w:rsidRPr="00742115">
              <w:rPr>
                <w:rFonts w:eastAsiaTheme="minorEastAsia"/>
                <w:b/>
                <w:strike/>
                <w:color w:val="FF0000"/>
                <w:lang w:val="en-US" w:eastAsia="ja-JP"/>
              </w:rPr>
              <w:t>on a single carrier and the number of Rx/Tx are</w:t>
            </w:r>
            <w:r>
              <w:rPr>
                <w:rFonts w:eastAsiaTheme="minorEastAsia"/>
                <w:b/>
                <w:lang w:val="en-US" w:eastAsia="ja-JP"/>
              </w:rPr>
              <w:t xml:space="preserve"> </w:t>
            </w:r>
            <w:r w:rsidRPr="006C07BF">
              <w:rPr>
                <w:rFonts w:eastAsiaTheme="minorEastAsia"/>
                <w:b/>
                <w:color w:val="FF0000"/>
                <w:lang w:val="en-US" w:eastAsia="ja-JP"/>
              </w:rPr>
              <w:t>is</w:t>
            </w:r>
            <w:r>
              <w:rPr>
                <w:rFonts w:eastAsiaTheme="minorEastAsia"/>
                <w:b/>
                <w:lang w:val="en-US" w:eastAsia="ja-JP"/>
              </w:rPr>
              <w:t xml:space="preserve"> included in the </w:t>
            </w:r>
            <w:r w:rsidRPr="009B3BB9">
              <w:rPr>
                <w:rFonts w:eastAsiaTheme="minorEastAsia"/>
                <w:b/>
                <w:lang w:val="en-US" w:eastAsia="ja-JP"/>
              </w:rPr>
              <w:t>set of L1 capabilities of the device type</w:t>
            </w:r>
            <w:r>
              <w:rPr>
                <w:rFonts w:eastAsiaTheme="minorEastAsia"/>
                <w:b/>
                <w:lang w:val="en-US" w:eastAsia="ja-JP"/>
              </w:rPr>
              <w:t xml:space="preserve"> for RedCap</w:t>
            </w:r>
          </w:p>
          <w:p w14:paraId="3657603F" w14:textId="77777777" w:rsidR="00742115" w:rsidRPr="00742115" w:rsidRDefault="00742115" w:rsidP="00742115">
            <w:pPr>
              <w:pStyle w:val="ListParagraph"/>
              <w:numPr>
                <w:ilvl w:val="1"/>
                <w:numId w:val="4"/>
              </w:numPr>
              <w:ind w:leftChars="0"/>
              <w:rPr>
                <w:rFonts w:eastAsiaTheme="minorEastAsia"/>
                <w:b/>
                <w:color w:val="FF0000"/>
                <w:lang w:val="en-US" w:eastAsia="ja-JP"/>
              </w:rPr>
            </w:pPr>
            <w:r w:rsidRPr="00742115">
              <w:rPr>
                <w:rFonts w:eastAsiaTheme="minorEastAsia"/>
                <w:b/>
                <w:color w:val="FF0000"/>
                <w:lang w:val="en-US" w:eastAsia="ja-JP"/>
              </w:rPr>
              <w:t>Note: 20 MHz for FR1 and 50 or 100 MHz for FR2</w:t>
            </w:r>
          </w:p>
          <w:p w14:paraId="0BBAC331" w14:textId="29A3C3C5" w:rsidR="00E47870" w:rsidRPr="00742115" w:rsidRDefault="00E47870" w:rsidP="00E47870">
            <w:pPr>
              <w:pStyle w:val="ListParagraph"/>
              <w:numPr>
                <w:ilvl w:val="1"/>
                <w:numId w:val="4"/>
              </w:numPr>
              <w:ind w:leftChars="0"/>
              <w:jc w:val="both"/>
              <w:rPr>
                <w:rFonts w:eastAsiaTheme="minorEastAsia"/>
                <w:b/>
                <w:strike/>
                <w:color w:val="FF0000"/>
                <w:lang w:val="en-US" w:eastAsia="ja-JP"/>
              </w:rPr>
            </w:pPr>
            <w:r w:rsidRPr="00742115">
              <w:rPr>
                <w:rFonts w:eastAsiaTheme="minorEastAsia"/>
                <w:b/>
                <w:strike/>
                <w:color w:val="FF0000"/>
                <w:lang w:val="en-US" w:eastAsia="ja-JP"/>
              </w:rPr>
              <w:t>FFS: Whether it corresponds to the smallest possible values for a given FR or band, or values supported by a RedCap UE</w:t>
            </w:r>
          </w:p>
          <w:p w14:paraId="16DED47E" w14:textId="77777777" w:rsidR="00E47870" w:rsidRPr="005D6757" w:rsidRDefault="00E47870" w:rsidP="00E47870">
            <w:pPr>
              <w:pStyle w:val="ListParagraph"/>
              <w:numPr>
                <w:ilvl w:val="1"/>
                <w:numId w:val="4"/>
              </w:numPr>
              <w:ind w:leftChars="0"/>
              <w:rPr>
                <w:rFonts w:eastAsiaTheme="minorEastAsia"/>
                <w:b/>
                <w:lang w:val="en-US" w:eastAsia="ja-JP"/>
              </w:rPr>
            </w:pPr>
            <w:r>
              <w:rPr>
                <w:rFonts w:eastAsiaTheme="minorEastAsia"/>
                <w:b/>
                <w:lang w:val="en-US" w:eastAsia="ja-JP"/>
              </w:rPr>
              <w:t xml:space="preserve">FFS others </w:t>
            </w:r>
            <w:r w:rsidRPr="00742115">
              <w:rPr>
                <w:rFonts w:eastAsiaTheme="minorEastAsia"/>
                <w:b/>
                <w:strike/>
                <w:color w:val="FF0000"/>
                <w:lang w:val="en-US" w:eastAsia="ja-JP"/>
              </w:rPr>
              <w:t>with the following table as the starting point</w:t>
            </w:r>
          </w:p>
          <w:p w14:paraId="4F336834" w14:textId="406F5A95" w:rsidR="00E47870" w:rsidRPr="00E47870" w:rsidRDefault="00E47870" w:rsidP="00E15753">
            <w:pPr>
              <w:rPr>
                <w:rFonts w:eastAsiaTheme="minorEastAsia"/>
                <w:lang w:val="en-US" w:eastAsia="ja-JP"/>
              </w:rPr>
            </w:pPr>
          </w:p>
        </w:tc>
      </w:tr>
      <w:tr w:rsidR="004D306A" w14:paraId="1F8B0E32" w14:textId="77777777" w:rsidTr="00E15753">
        <w:tc>
          <w:tcPr>
            <w:tcW w:w="954" w:type="pct"/>
            <w:shd w:val="clear" w:color="auto" w:fill="auto"/>
          </w:tcPr>
          <w:p w14:paraId="76D13863" w14:textId="75D971EA" w:rsidR="004D306A" w:rsidRPr="007078E1" w:rsidRDefault="007078E1" w:rsidP="00E15753">
            <w:pPr>
              <w:rPr>
                <w:rFonts w:eastAsia="DengXian"/>
                <w:lang w:val="en-US" w:eastAsia="zh-CN"/>
              </w:rPr>
            </w:pPr>
            <w:r>
              <w:rPr>
                <w:rFonts w:eastAsia="DengXian" w:hint="eastAsia"/>
                <w:lang w:val="en-US" w:eastAsia="zh-CN"/>
              </w:rPr>
              <w:t>CATT</w:t>
            </w:r>
          </w:p>
        </w:tc>
        <w:tc>
          <w:tcPr>
            <w:tcW w:w="4046" w:type="pct"/>
            <w:shd w:val="clear" w:color="auto" w:fill="auto"/>
          </w:tcPr>
          <w:p w14:paraId="2BF2E249" w14:textId="4D5E5E0F" w:rsidR="004D306A" w:rsidRDefault="009802CD" w:rsidP="007078E1">
            <w:pPr>
              <w:rPr>
                <w:rFonts w:eastAsia="DengXian"/>
                <w:lang w:val="en-US" w:eastAsia="zh-CN"/>
              </w:rPr>
            </w:pPr>
            <w:r>
              <w:rPr>
                <w:rFonts w:eastAsia="DengXian" w:hint="eastAsia"/>
                <w:lang w:val="en-US" w:eastAsia="zh-CN"/>
              </w:rPr>
              <w:t>A</w:t>
            </w:r>
            <w:r w:rsidR="007078E1">
              <w:rPr>
                <w:rFonts w:eastAsia="DengXian" w:hint="eastAsia"/>
                <w:lang w:val="en-US" w:eastAsia="zh-CN"/>
              </w:rPr>
              <w:t>gree with FL</w:t>
            </w:r>
            <w:r w:rsidR="007078E1">
              <w:rPr>
                <w:rFonts w:eastAsia="DengXian"/>
                <w:lang w:val="en-US" w:eastAsia="zh-CN"/>
              </w:rPr>
              <w:t>’</w:t>
            </w:r>
            <w:r w:rsidR="007078E1">
              <w:rPr>
                <w:rFonts w:eastAsia="DengXian" w:hint="eastAsia"/>
                <w:lang w:val="en-US" w:eastAsia="zh-CN"/>
              </w:rPr>
              <w:t xml:space="preserve">s updated Proposal#4 in principle. </w:t>
            </w:r>
          </w:p>
          <w:p w14:paraId="2572E65C" w14:textId="25A96A32" w:rsidR="007078E1" w:rsidRDefault="007078E1" w:rsidP="007078E1">
            <w:pPr>
              <w:rPr>
                <w:rFonts w:eastAsia="DengXian"/>
                <w:lang w:val="en-US" w:eastAsia="zh-CN"/>
              </w:rPr>
            </w:pPr>
            <w:r>
              <w:rPr>
                <w:rFonts w:eastAsia="DengXian" w:hint="eastAsia"/>
                <w:lang w:val="en-US" w:eastAsia="zh-CN"/>
              </w:rPr>
              <w:t>F</w:t>
            </w:r>
            <w:r>
              <w:rPr>
                <w:rFonts w:eastAsia="DengXian"/>
                <w:lang w:val="en-US" w:eastAsia="zh-CN"/>
              </w:rPr>
              <w:t>o</w:t>
            </w:r>
            <w:r>
              <w:rPr>
                <w:rFonts w:eastAsia="DengXian" w:hint="eastAsia"/>
                <w:lang w:val="en-US" w:eastAsia="zh-CN"/>
              </w:rPr>
              <w:t>r the 2</w:t>
            </w:r>
            <w:r w:rsidRPr="007078E1">
              <w:rPr>
                <w:rFonts w:eastAsia="DengXian" w:hint="eastAsia"/>
                <w:vertAlign w:val="superscript"/>
                <w:lang w:val="en-US" w:eastAsia="zh-CN"/>
              </w:rPr>
              <w:t>nd</w:t>
            </w:r>
            <w:r>
              <w:rPr>
                <w:rFonts w:eastAsia="DengXian" w:hint="eastAsia"/>
                <w:lang w:val="en-US" w:eastAsia="zh-CN"/>
              </w:rPr>
              <w:t xml:space="preserve"> sub-bullet </w:t>
            </w:r>
            <w:r>
              <w:rPr>
                <w:rFonts w:eastAsia="DengXian"/>
                <w:lang w:val="en-US" w:eastAsia="zh-CN"/>
              </w:rPr>
              <w:t>‘</w:t>
            </w:r>
            <w:r w:rsidR="00E70AE2">
              <w:rPr>
                <w:rFonts w:eastAsiaTheme="minorEastAsia"/>
                <w:b/>
                <w:lang w:val="en-US" w:eastAsia="ja-JP"/>
              </w:rPr>
              <w:t>FFS others</w:t>
            </w:r>
            <w:r>
              <w:rPr>
                <w:rFonts w:eastAsia="DengXian"/>
                <w:lang w:val="en-US" w:eastAsia="zh-CN"/>
              </w:rPr>
              <w:t>’</w:t>
            </w:r>
            <w:r>
              <w:rPr>
                <w:rFonts w:eastAsia="DengXian" w:hint="eastAsia"/>
                <w:lang w:val="en-US" w:eastAsia="zh-CN"/>
              </w:rPr>
              <w:t>, we think the Rx antenna number is more important than other components</w:t>
            </w:r>
            <w:r w:rsidR="00E70AE2">
              <w:rPr>
                <w:rFonts w:eastAsia="DengXian" w:hint="eastAsia"/>
                <w:lang w:val="en-US" w:eastAsia="zh-CN"/>
              </w:rPr>
              <w:t xml:space="preserve"> and is better to be</w:t>
            </w:r>
            <w:r>
              <w:rPr>
                <w:rFonts w:eastAsia="DengXian" w:hint="eastAsia"/>
                <w:lang w:val="en-US" w:eastAsia="zh-CN"/>
              </w:rPr>
              <w:t xml:space="preserve"> included in type definition. </w:t>
            </w:r>
            <w:r w:rsidR="009802CD">
              <w:rPr>
                <w:rFonts w:eastAsia="DengXian" w:hint="eastAsia"/>
                <w:lang w:val="en-US" w:eastAsia="zh-CN"/>
              </w:rPr>
              <w:t>The reduction of Rx antenna number contributes the largest or 2</w:t>
            </w:r>
            <w:r w:rsidR="009802CD" w:rsidRPr="009802CD">
              <w:rPr>
                <w:rFonts w:eastAsia="DengXian" w:hint="eastAsia"/>
                <w:vertAlign w:val="superscript"/>
                <w:lang w:val="en-US" w:eastAsia="zh-CN"/>
              </w:rPr>
              <w:t>nd</w:t>
            </w:r>
            <w:r w:rsidR="009802CD">
              <w:rPr>
                <w:rFonts w:eastAsia="DengXian" w:hint="eastAsia"/>
                <w:lang w:val="en-US" w:eastAsia="zh-CN"/>
              </w:rPr>
              <w:t xml:space="preserve"> largest cost reduction of RedCap, and has significant impact on other aspects (e.g. coverage recovery). </w:t>
            </w:r>
            <w:r>
              <w:rPr>
                <w:rFonts w:eastAsia="DengXian" w:hint="eastAsia"/>
                <w:lang w:val="en-US" w:eastAsia="zh-CN"/>
              </w:rPr>
              <w:t xml:space="preserve">The reason we delete it from the main bullet is that the reduced Rx antenna </w:t>
            </w:r>
            <w:r>
              <w:rPr>
                <w:rFonts w:eastAsia="DengXian"/>
                <w:lang w:val="en-US" w:eastAsia="zh-CN"/>
              </w:rPr>
              <w:t>number</w:t>
            </w:r>
            <w:r>
              <w:rPr>
                <w:rFonts w:eastAsia="DengXian" w:hint="eastAsia"/>
                <w:lang w:val="en-US" w:eastAsia="zh-CN"/>
              </w:rPr>
              <w:t xml:space="preserve"> is still under discussion. </w:t>
            </w:r>
            <w:r w:rsidR="009802CD">
              <w:rPr>
                <w:rFonts w:eastAsia="DengXian" w:hint="eastAsia"/>
                <w:lang w:val="en-US" w:eastAsia="zh-CN"/>
              </w:rPr>
              <w:t xml:space="preserve">It seems not suitable saying </w:t>
            </w:r>
            <w:r w:rsidR="009802CD">
              <w:rPr>
                <w:rFonts w:eastAsia="DengXian" w:hint="eastAsia"/>
                <w:lang w:val="en-US" w:eastAsia="zh-CN"/>
              </w:rPr>
              <w:lastRenderedPageBreak/>
              <w:t xml:space="preserve">nothing about Rx antenna number in the proposal. </w:t>
            </w:r>
            <w:r w:rsidR="003C51BC">
              <w:rPr>
                <w:rFonts w:eastAsia="DengXian" w:hint="eastAsia"/>
                <w:lang w:val="en-US" w:eastAsia="zh-CN"/>
              </w:rPr>
              <w:t>Maybe we can</w:t>
            </w:r>
            <w:r>
              <w:rPr>
                <w:rFonts w:eastAsia="DengXian" w:hint="eastAsia"/>
                <w:lang w:val="en-US" w:eastAsia="zh-CN"/>
              </w:rPr>
              <w:t xml:space="preserve"> add </w:t>
            </w:r>
            <w:r w:rsidR="00E70AE2">
              <w:rPr>
                <w:rFonts w:eastAsia="DengXian" w:hint="eastAsia"/>
                <w:lang w:val="en-US" w:eastAsia="zh-CN"/>
              </w:rPr>
              <w:t xml:space="preserve">the </w:t>
            </w:r>
            <w:r w:rsidR="009802CD">
              <w:rPr>
                <w:rFonts w:eastAsia="DengXian" w:hint="eastAsia"/>
                <w:lang w:val="en-US" w:eastAsia="zh-CN"/>
              </w:rPr>
              <w:t>a</w:t>
            </w:r>
            <w:r>
              <w:rPr>
                <w:rFonts w:eastAsia="DengXian" w:hint="eastAsia"/>
                <w:lang w:val="en-US" w:eastAsia="zh-CN"/>
              </w:rPr>
              <w:t xml:space="preserve"> sub-bullet</w:t>
            </w:r>
            <w:r w:rsidR="00E70AE2">
              <w:rPr>
                <w:rFonts w:eastAsia="DengXian" w:hint="eastAsia"/>
                <w:lang w:val="en-US" w:eastAsia="zh-CN"/>
              </w:rPr>
              <w:t xml:space="preserve"> before </w:t>
            </w:r>
            <w:r w:rsidR="00E70AE2">
              <w:rPr>
                <w:rFonts w:eastAsia="DengXian"/>
                <w:lang w:val="en-US" w:eastAsia="zh-CN"/>
              </w:rPr>
              <w:t>‘</w:t>
            </w:r>
            <w:r w:rsidR="00E70AE2">
              <w:rPr>
                <w:rFonts w:eastAsiaTheme="minorEastAsia"/>
                <w:b/>
                <w:lang w:val="en-US" w:eastAsia="ja-JP"/>
              </w:rPr>
              <w:t>FFS others</w:t>
            </w:r>
            <w:r w:rsidR="00E70AE2">
              <w:rPr>
                <w:rFonts w:eastAsia="DengXian"/>
                <w:lang w:val="en-US" w:eastAsia="zh-CN"/>
              </w:rPr>
              <w:t>’</w:t>
            </w:r>
            <w:r w:rsidR="009802CD">
              <w:rPr>
                <w:rFonts w:eastAsia="DengXian" w:hint="eastAsia"/>
                <w:lang w:val="en-US" w:eastAsia="zh-CN"/>
              </w:rPr>
              <w:t xml:space="preserve"> like</w:t>
            </w:r>
            <w:r>
              <w:rPr>
                <w:rFonts w:eastAsia="DengXian" w:hint="eastAsia"/>
                <w:lang w:val="en-US" w:eastAsia="zh-CN"/>
              </w:rPr>
              <w:t>:</w:t>
            </w:r>
          </w:p>
          <w:p w14:paraId="536D34AF" w14:textId="1DEE49BE" w:rsidR="007078E1" w:rsidRPr="00E70AE2" w:rsidRDefault="009802CD" w:rsidP="00627BF9">
            <w:pPr>
              <w:pStyle w:val="ListParagraph"/>
              <w:numPr>
                <w:ilvl w:val="0"/>
                <w:numId w:val="27"/>
              </w:numPr>
              <w:ind w:leftChars="0"/>
              <w:rPr>
                <w:rFonts w:eastAsia="DengXian"/>
                <w:b/>
                <w:lang w:val="en-US" w:eastAsia="zh-CN"/>
              </w:rPr>
            </w:pPr>
            <w:r>
              <w:rPr>
                <w:rFonts w:eastAsia="DengXian" w:hint="eastAsia"/>
                <w:b/>
                <w:color w:val="FF0000"/>
                <w:lang w:val="en-US" w:eastAsia="zh-CN"/>
              </w:rPr>
              <w:t xml:space="preserve">The Rx antenna number will be </w:t>
            </w:r>
            <w:r w:rsidR="007078E1" w:rsidRPr="00E70AE2">
              <w:rPr>
                <w:rFonts w:eastAsia="DengXian" w:hint="eastAsia"/>
                <w:b/>
                <w:color w:val="FF0000"/>
                <w:lang w:val="en-US" w:eastAsia="zh-CN"/>
              </w:rPr>
              <w:t xml:space="preserve">included after </w:t>
            </w:r>
            <w:r w:rsidR="00E70AE2" w:rsidRPr="00E70AE2">
              <w:rPr>
                <w:rFonts w:eastAsia="DengXian" w:hint="eastAsia"/>
                <w:b/>
                <w:color w:val="FF0000"/>
                <w:lang w:val="en-US" w:eastAsia="zh-CN"/>
              </w:rPr>
              <w:t xml:space="preserve">consensus is reached in </w:t>
            </w:r>
            <w:r w:rsidR="00E70AE2" w:rsidRPr="00E70AE2">
              <w:rPr>
                <w:rFonts w:eastAsiaTheme="minorEastAsia"/>
                <w:b/>
                <w:color w:val="FF0000"/>
                <w:lang w:val="en-US" w:eastAsia="ja-JP"/>
              </w:rPr>
              <w:t>AI8.6.1</w:t>
            </w:r>
          </w:p>
        </w:tc>
      </w:tr>
      <w:tr w:rsidR="00323ADE" w14:paraId="2C304DB2" w14:textId="77777777" w:rsidTr="00E15753">
        <w:tc>
          <w:tcPr>
            <w:tcW w:w="954" w:type="pct"/>
            <w:shd w:val="clear" w:color="auto" w:fill="auto"/>
          </w:tcPr>
          <w:p w14:paraId="542C1E4F" w14:textId="243F1067" w:rsidR="00323ADE" w:rsidRDefault="00323ADE" w:rsidP="00323ADE">
            <w:pPr>
              <w:rPr>
                <w:rFonts w:eastAsiaTheme="minorEastAsia"/>
                <w:lang w:val="en-US" w:eastAsia="ja-JP"/>
              </w:rPr>
            </w:pPr>
            <w:r>
              <w:rPr>
                <w:rFonts w:eastAsia="Malgun Gothic" w:hint="eastAsia"/>
                <w:lang w:val="en-US" w:eastAsia="ko-KR"/>
              </w:rPr>
              <w:lastRenderedPageBreak/>
              <w:t>LG</w:t>
            </w:r>
          </w:p>
        </w:tc>
        <w:tc>
          <w:tcPr>
            <w:tcW w:w="4046" w:type="pct"/>
            <w:shd w:val="clear" w:color="auto" w:fill="auto"/>
          </w:tcPr>
          <w:p w14:paraId="3B93B26A" w14:textId="43DC95D1" w:rsidR="00323ADE" w:rsidRDefault="00323ADE" w:rsidP="00323ADE">
            <w:pPr>
              <w:rPr>
                <w:rFonts w:eastAsiaTheme="minorEastAsia"/>
                <w:lang w:val="en-US" w:eastAsia="ja-JP"/>
              </w:rPr>
            </w:pPr>
            <w:r>
              <w:rPr>
                <w:rFonts w:eastAsia="Malgun Gothic"/>
                <w:lang w:val="en-US" w:eastAsia="ko-KR"/>
              </w:rPr>
              <w:t>We are generally okay with the formulation of the updated FL proposal#4. But, we seem to need a further clarification on the mandatory supported UE BW. Whether multiple mandatory supported UE BWs are allowed, and whether to include multiple values in the definition of RedCap UE type in that case should be further discussed. If the intention is to report the single (e.g.,) biggest maximum supported UE BW, then consider formulation such as “the maximum supported UE BW among the mandatory supported UE BWs”.</w:t>
            </w:r>
          </w:p>
        </w:tc>
      </w:tr>
      <w:tr w:rsidR="006C2B02" w14:paraId="51C5D457" w14:textId="77777777" w:rsidTr="00E15753">
        <w:tc>
          <w:tcPr>
            <w:tcW w:w="954" w:type="pct"/>
            <w:shd w:val="clear" w:color="auto" w:fill="auto"/>
          </w:tcPr>
          <w:p w14:paraId="7C74A292" w14:textId="68190B53" w:rsidR="006C2B02" w:rsidRPr="006C2B02" w:rsidRDefault="006C2B02" w:rsidP="00323ADE">
            <w:pPr>
              <w:rPr>
                <w:rFonts w:eastAsia="DengXian"/>
                <w:lang w:val="en-US" w:eastAsia="zh-CN"/>
              </w:rPr>
            </w:pPr>
            <w:r>
              <w:rPr>
                <w:rFonts w:eastAsia="DengXian"/>
                <w:lang w:val="en-US" w:eastAsia="zh-CN"/>
              </w:rPr>
              <w:t>CMCC</w:t>
            </w:r>
          </w:p>
        </w:tc>
        <w:tc>
          <w:tcPr>
            <w:tcW w:w="4046" w:type="pct"/>
            <w:shd w:val="clear" w:color="auto" w:fill="auto"/>
          </w:tcPr>
          <w:p w14:paraId="06757AA0" w14:textId="77777777" w:rsidR="006C2B02" w:rsidRDefault="006C2B02" w:rsidP="00323ADE">
            <w:pPr>
              <w:rPr>
                <w:rFonts w:eastAsia="DengXian"/>
                <w:lang w:val="en-US" w:eastAsia="zh-CN"/>
              </w:rPr>
            </w:pPr>
            <w:r>
              <w:rPr>
                <w:rFonts w:eastAsia="DengXian"/>
                <w:lang w:val="en-US" w:eastAsia="zh-CN"/>
              </w:rPr>
              <w:t>General agree with FL’s proposal.</w:t>
            </w:r>
          </w:p>
          <w:p w14:paraId="31D672EF" w14:textId="77777777" w:rsidR="00F80267" w:rsidRDefault="006C2B02" w:rsidP="006C2B02">
            <w:pPr>
              <w:rPr>
                <w:rFonts w:eastAsia="DengXian"/>
                <w:lang w:val="en-US" w:eastAsia="zh-CN"/>
              </w:rPr>
            </w:pPr>
            <w:r>
              <w:rPr>
                <w:rFonts w:eastAsia="DengXian"/>
                <w:lang w:val="en-US" w:eastAsia="zh-CN"/>
              </w:rPr>
              <w:t xml:space="preserve">But we also seem to need the clarification of </w:t>
            </w:r>
            <w:r w:rsidRPr="006C2B02">
              <w:rPr>
                <w:rFonts w:eastAsia="DengXian"/>
                <w:lang w:val="en-US" w:eastAsia="zh-CN"/>
              </w:rPr>
              <w:t>mandatory supported UE BW</w:t>
            </w:r>
            <w:r w:rsidR="00993768">
              <w:rPr>
                <w:rFonts w:eastAsia="DengXian"/>
                <w:lang w:val="en-US" w:eastAsia="zh-CN"/>
              </w:rPr>
              <w:t xml:space="preserve"> and the motivation of this proposal is also unclear to us</w:t>
            </w:r>
            <w:r>
              <w:rPr>
                <w:rFonts w:eastAsia="DengXian"/>
                <w:lang w:val="en-US" w:eastAsia="zh-CN"/>
              </w:rPr>
              <w:t xml:space="preserve">. </w:t>
            </w:r>
          </w:p>
          <w:p w14:paraId="02C25973" w14:textId="6D2995C6" w:rsidR="00F80267" w:rsidRDefault="00F80267" w:rsidP="006C2B02">
            <w:pPr>
              <w:rPr>
                <w:rFonts w:eastAsia="DengXian"/>
                <w:lang w:val="en-US" w:eastAsia="zh-CN"/>
              </w:rPr>
            </w:pPr>
            <w:r>
              <w:rPr>
                <w:rFonts w:eastAsia="DengXian"/>
                <w:lang w:val="en-US" w:eastAsia="zh-CN"/>
              </w:rPr>
              <w:t xml:space="preserve">The proposal of </w:t>
            </w:r>
            <w:r w:rsidRPr="00F80267">
              <w:rPr>
                <w:rFonts w:eastAsia="DengXian"/>
                <w:lang w:val="en-US" w:eastAsia="zh-CN"/>
              </w:rPr>
              <w:t>recommendations on the maximum bandwidth for RedCap FR1 UEs</w:t>
            </w:r>
            <w:r>
              <w:rPr>
                <w:rFonts w:eastAsia="DengXian"/>
                <w:lang w:val="en-US" w:eastAsia="zh-CN"/>
              </w:rPr>
              <w:t xml:space="preserve"> in AI 8.6.1 is as the following and seems stable,</w:t>
            </w:r>
          </w:p>
          <w:p w14:paraId="099E8910" w14:textId="77777777" w:rsidR="00F80267" w:rsidRPr="00F80267" w:rsidRDefault="00F80267" w:rsidP="00F80267">
            <w:pPr>
              <w:spacing w:after="180"/>
              <w:jc w:val="both"/>
              <w:rPr>
                <w:rFonts w:ascii="Times New Roman" w:hAnsi="Times New Roman"/>
                <w:bCs/>
                <w:szCs w:val="20"/>
              </w:rPr>
            </w:pPr>
            <w:r w:rsidRPr="00F80267">
              <w:rPr>
                <w:rFonts w:ascii="Times New Roman" w:hAnsi="Times New Roman"/>
                <w:b/>
                <w:bCs/>
                <w:szCs w:val="20"/>
                <w:highlight w:val="yellow"/>
              </w:rPr>
              <w:t>Phase 1: Proposal 7.3.6-1a</w:t>
            </w:r>
            <w:r w:rsidRPr="00F80267">
              <w:rPr>
                <w:rFonts w:ascii="Times New Roman" w:hAnsi="Times New Roman"/>
                <w:b/>
                <w:bCs/>
                <w:szCs w:val="20"/>
              </w:rPr>
              <w:t>:</w:t>
            </w:r>
          </w:p>
          <w:p w14:paraId="21FCD3BA" w14:textId="77777777" w:rsidR="00F80267" w:rsidRPr="00F80267" w:rsidRDefault="00F80267" w:rsidP="00627BF9">
            <w:pPr>
              <w:numPr>
                <w:ilvl w:val="0"/>
                <w:numId w:val="28"/>
              </w:numPr>
              <w:spacing w:after="180" w:line="252" w:lineRule="auto"/>
              <w:contextualSpacing/>
              <w:jc w:val="both"/>
              <w:rPr>
                <w:rFonts w:eastAsia="SimSun" w:cs="Times"/>
                <w:bCs/>
                <w:szCs w:val="22"/>
                <w:lang w:val="en-US" w:eastAsia="ja-JP"/>
              </w:rPr>
            </w:pPr>
            <w:r w:rsidRPr="00F80267">
              <w:rPr>
                <w:rFonts w:eastAsia="SimSun" w:cs="Times"/>
                <w:bCs/>
                <w:szCs w:val="22"/>
                <w:lang w:val="en-US" w:eastAsia="ja-JP"/>
              </w:rPr>
              <w:t>Capture the recommendation that maximum bandwidth of a RedCap UE is 20 MHz at least during initial access.</w:t>
            </w:r>
          </w:p>
          <w:p w14:paraId="36CD4D1A" w14:textId="7B5340C9" w:rsidR="00F80267" w:rsidRPr="00F80267" w:rsidRDefault="00F80267" w:rsidP="00627BF9">
            <w:pPr>
              <w:pStyle w:val="ListParagraph"/>
              <w:numPr>
                <w:ilvl w:val="0"/>
                <w:numId w:val="29"/>
              </w:numPr>
              <w:ind w:leftChars="0"/>
              <w:rPr>
                <w:rFonts w:eastAsia="DengXian"/>
                <w:lang w:val="en-US" w:eastAsia="zh-CN"/>
              </w:rPr>
            </w:pPr>
            <w:r w:rsidRPr="00F80267">
              <w:rPr>
                <w:rFonts w:ascii="Times New Roman" w:hAnsi="Times New Roman"/>
                <w:bCs/>
                <w:szCs w:val="22"/>
                <w:lang w:val="en-US"/>
              </w:rPr>
              <w:t>This does not preclude a RedCap UE optionally supporting a maximum bandwidth larger than 20 MHz after initial access.</w:t>
            </w:r>
          </w:p>
          <w:p w14:paraId="6F63ACE9" w14:textId="77777777" w:rsidR="00F80267" w:rsidRDefault="00F80267" w:rsidP="006C2B02">
            <w:pPr>
              <w:rPr>
                <w:rFonts w:eastAsia="DengXian"/>
                <w:lang w:val="en-US" w:eastAsia="zh-CN"/>
              </w:rPr>
            </w:pPr>
          </w:p>
          <w:p w14:paraId="361B3157" w14:textId="77777777" w:rsidR="00C85464" w:rsidRDefault="00F80267" w:rsidP="00C85464">
            <w:pPr>
              <w:rPr>
                <w:rFonts w:eastAsia="DengXian"/>
                <w:lang w:val="en-US" w:eastAsia="zh-CN"/>
              </w:rPr>
            </w:pPr>
            <w:r>
              <w:rPr>
                <w:rFonts w:eastAsia="DengXian"/>
                <w:lang w:val="en-US" w:eastAsia="zh-CN"/>
              </w:rPr>
              <w:t>But, w</w:t>
            </w:r>
            <w:r w:rsidR="00993768">
              <w:rPr>
                <w:rFonts w:eastAsia="DengXian" w:hint="eastAsia"/>
                <w:lang w:val="en-US" w:eastAsia="zh-CN"/>
              </w:rPr>
              <w:t>e</w:t>
            </w:r>
            <w:r w:rsidR="00993768">
              <w:rPr>
                <w:rFonts w:eastAsia="DengXian"/>
                <w:lang w:val="en-US" w:eastAsia="zh-CN"/>
              </w:rPr>
              <w:t xml:space="preserve"> have not discussed the mandatory supported UE BW in AI 8.6.1 so far. If a RedCap UE support BW larger than 20MHz</w:t>
            </w:r>
            <w:r>
              <w:rPr>
                <w:rFonts w:eastAsia="DengXian"/>
                <w:lang w:val="en-US" w:eastAsia="zh-CN"/>
              </w:rPr>
              <w:t xml:space="preserve"> after initial access</w:t>
            </w:r>
            <w:r w:rsidR="00993768">
              <w:rPr>
                <w:rFonts w:eastAsia="DengXian"/>
                <w:lang w:val="en-US" w:eastAsia="zh-CN"/>
              </w:rPr>
              <w:t xml:space="preserve">, e.g., 40MHz, whether the 40 MHz is a mandatory feature or an optional feature is not clear now. </w:t>
            </w:r>
          </w:p>
          <w:p w14:paraId="66457389" w14:textId="1D5909F4" w:rsidR="00C85464" w:rsidRDefault="00C85464" w:rsidP="00C85464">
            <w:pPr>
              <w:rPr>
                <w:rFonts w:eastAsia="DengXian"/>
                <w:lang w:val="en-US" w:eastAsia="zh-CN"/>
              </w:rPr>
            </w:pPr>
            <w:r>
              <w:rPr>
                <w:rFonts w:eastAsia="DengXian"/>
                <w:lang w:val="en-US" w:eastAsia="zh-CN"/>
              </w:rPr>
              <w:t xml:space="preserve">As ours reply and moderator’s comment in </w:t>
            </w:r>
            <w:r w:rsidRPr="00247553">
              <w:rPr>
                <w:rFonts w:ascii="Times New Roman" w:eastAsiaTheme="minorEastAsia" w:hAnsi="Times New Roman"/>
                <w:b/>
                <w:highlight w:val="yellow"/>
                <w:lang w:val="en-US" w:eastAsia="ja-JP"/>
              </w:rPr>
              <w:t xml:space="preserve"> Question related to FL proposal#3:</w:t>
            </w:r>
          </w:p>
          <w:p w14:paraId="14E005F6" w14:textId="77777777" w:rsidR="00C85464" w:rsidRDefault="00C85464" w:rsidP="00C85464">
            <w:pPr>
              <w:rPr>
                <w:rFonts w:eastAsia="DengXian"/>
                <w:lang w:val="en-US" w:eastAsia="zh-CN"/>
              </w:rPr>
            </w:pPr>
          </w:p>
          <w:p w14:paraId="5B87DD1A" w14:textId="77777777" w:rsidR="00C85464" w:rsidRPr="000B5E74" w:rsidRDefault="00C85464" w:rsidP="00C85464">
            <w:pPr>
              <w:rPr>
                <w:rFonts w:eastAsiaTheme="minorEastAsia"/>
                <w:color w:val="4472C4" w:themeColor="accent5"/>
                <w:lang w:val="en-US" w:eastAsia="ja-JP"/>
              </w:rPr>
            </w:pPr>
            <w:r w:rsidRPr="000B5E74">
              <w:rPr>
                <w:rFonts w:eastAsiaTheme="minorEastAsia" w:hint="eastAsia"/>
                <w:color w:val="4472C4" w:themeColor="accent5"/>
                <w:lang w:val="en-US" w:eastAsia="ja-JP"/>
              </w:rPr>
              <w:t xml:space="preserve">Based on the comments so far, </w:t>
            </w:r>
            <w:r w:rsidRPr="000B5E74">
              <w:rPr>
                <w:rFonts w:eastAsiaTheme="minorEastAsia"/>
                <w:color w:val="4472C4" w:themeColor="accent5"/>
                <w:lang w:val="en-US" w:eastAsia="ja-JP"/>
              </w:rPr>
              <w:t>it seems companies’ views are still divergent. As commented by FUTUREWEI, it would be beneficial to first clarify the usage of RedCap UE types. Based on the RAN2 agreement below, RedCap UE type</w:t>
            </w:r>
            <w:r>
              <w:rPr>
                <w:rFonts w:eastAsiaTheme="minorEastAsia"/>
                <w:color w:val="4472C4" w:themeColor="accent5"/>
                <w:lang w:val="en-US" w:eastAsia="ja-JP"/>
              </w:rPr>
              <w:t>s</w:t>
            </w:r>
            <w:r w:rsidRPr="000B5E74">
              <w:rPr>
                <w:rFonts w:eastAsiaTheme="minorEastAsia"/>
                <w:color w:val="4472C4" w:themeColor="accent5"/>
                <w:lang w:val="en-US" w:eastAsia="ja-JP"/>
              </w:rPr>
              <w:t xml:space="preserve"> would be used for access control and UE identification.</w:t>
            </w:r>
          </w:p>
          <w:p w14:paraId="063A2210" w14:textId="77777777" w:rsidR="00C85464" w:rsidRDefault="00C85464" w:rsidP="00627BF9">
            <w:pPr>
              <w:pStyle w:val="Doc-text2"/>
              <w:numPr>
                <w:ilvl w:val="0"/>
                <w:numId w:val="30"/>
              </w:numPr>
              <w:pBdr>
                <w:top w:val="single" w:sz="4" w:space="1" w:color="auto"/>
                <w:left w:val="single" w:sz="4" w:space="4" w:color="auto"/>
                <w:bottom w:val="single" w:sz="4" w:space="1" w:color="auto"/>
                <w:right w:val="single" w:sz="4" w:space="4" w:color="auto"/>
              </w:pBdr>
            </w:pPr>
            <w:r>
              <w:t xml:space="preserve">The number of device types should be minimised, to reduce market fragmentation, and </w:t>
            </w:r>
            <w:r w:rsidRPr="000B5E74">
              <w:rPr>
                <w:highlight w:val="yellow"/>
              </w:rPr>
              <w:t>introduced only where essential to control UE accesses and differentiate them from legacy R15/R16 and non-Redcap R17 UEs</w:t>
            </w:r>
            <w:r>
              <w:t>, (e.g. number of Tx/Rx antennas, maximum supportable BW, etc.). The exact composition of the set of L1 capabilities of the device type can be discussed by RAN1</w:t>
            </w:r>
          </w:p>
          <w:p w14:paraId="71516B22" w14:textId="7F397DB3" w:rsidR="00C85464" w:rsidRDefault="00C85464" w:rsidP="00C85464">
            <w:pPr>
              <w:rPr>
                <w:rFonts w:eastAsia="DengXian"/>
                <w:lang w:val="en-US" w:eastAsia="zh-CN"/>
              </w:rPr>
            </w:pPr>
            <w:r w:rsidRPr="000B5E74">
              <w:rPr>
                <w:rFonts w:eastAsiaTheme="minorEastAsia" w:hint="eastAsia"/>
                <w:color w:val="4472C4" w:themeColor="accent5"/>
                <w:lang w:eastAsia="ja-JP"/>
              </w:rPr>
              <w:t>Companies a</w:t>
            </w:r>
            <w:r w:rsidRPr="000B5E74">
              <w:rPr>
                <w:rFonts w:eastAsiaTheme="minorEastAsia"/>
                <w:color w:val="4472C4" w:themeColor="accent5"/>
                <w:lang w:eastAsia="ja-JP"/>
              </w:rPr>
              <w:t>re encouraged to provide their views on the following question.</w:t>
            </w:r>
          </w:p>
          <w:p w14:paraId="116E4070" w14:textId="77777777" w:rsidR="00C85464" w:rsidRDefault="00C85464" w:rsidP="00C85464">
            <w:pPr>
              <w:rPr>
                <w:rFonts w:eastAsia="DengXian"/>
                <w:lang w:val="en-US" w:eastAsia="zh-CN"/>
              </w:rPr>
            </w:pPr>
          </w:p>
          <w:p w14:paraId="636D1B68" w14:textId="42A4765C" w:rsidR="00C85464" w:rsidRDefault="00C85464" w:rsidP="00C85464">
            <w:pPr>
              <w:rPr>
                <w:rFonts w:ascii="Times New Roman" w:eastAsia="DengXian" w:hAnsi="Times New Roman"/>
                <w:lang w:val="en-US" w:eastAsia="zh-CN"/>
              </w:rPr>
            </w:pPr>
            <w:r w:rsidRPr="00C85464">
              <w:rPr>
                <w:rFonts w:eastAsia="Yu Mincho"/>
                <w:lang w:eastAsia="ja-JP"/>
              </w:rPr>
              <w:t>RedCap UE types are used for access control and UE identification from RAN1 perspective</w:t>
            </w:r>
            <w:r>
              <w:rPr>
                <w:rFonts w:eastAsia="DengXian"/>
                <w:lang w:val="en-US" w:eastAsia="zh-CN"/>
              </w:rPr>
              <w:t>.</w:t>
            </w:r>
            <w:r w:rsidRPr="00C85464">
              <w:rPr>
                <w:rFonts w:eastAsia="DengXian" w:hint="eastAsia"/>
                <w:lang w:val="en-US" w:eastAsia="zh-CN"/>
              </w:rPr>
              <w:t xml:space="preserve"> </w:t>
            </w:r>
            <w:r>
              <w:rPr>
                <w:rFonts w:eastAsia="DengXian" w:hint="eastAsia"/>
                <w:lang w:val="en-US" w:eastAsia="zh-CN"/>
              </w:rPr>
              <w:t>I</w:t>
            </w:r>
            <w:r>
              <w:rPr>
                <w:rFonts w:eastAsia="DengXian"/>
                <w:lang w:val="en-US" w:eastAsia="zh-CN"/>
              </w:rPr>
              <w:t xml:space="preserve">t seems the gNB </w:t>
            </w:r>
            <w:r w:rsidR="004D7422">
              <w:rPr>
                <w:rFonts w:eastAsia="DengXian"/>
                <w:lang w:val="en-US" w:eastAsia="zh-CN"/>
              </w:rPr>
              <w:t>only need to know whether one UE can only support maximum 20MHz during initial access procedure. But i</w:t>
            </w:r>
            <w:r w:rsidR="00F80267">
              <w:rPr>
                <w:rFonts w:ascii="Times New Roman" w:eastAsiaTheme="minorEastAsia" w:hAnsi="Times New Roman"/>
                <w:lang w:val="en-US" w:eastAsia="ja-JP"/>
              </w:rPr>
              <w:t xml:space="preserve">f we want to define types of RedCap UE, maximum 20MHz UE and maximum 40MHz UE are two different </w:t>
            </w:r>
            <w:r>
              <w:rPr>
                <w:rFonts w:ascii="Times New Roman" w:eastAsiaTheme="minorEastAsia" w:hAnsi="Times New Roman"/>
                <w:lang w:val="en-US" w:eastAsia="ja-JP"/>
              </w:rPr>
              <w:t xml:space="preserve">RedCap </w:t>
            </w:r>
            <w:r w:rsidR="00F80267">
              <w:rPr>
                <w:rFonts w:ascii="Times New Roman" w:eastAsiaTheme="minorEastAsia" w:hAnsi="Times New Roman"/>
                <w:lang w:val="en-US" w:eastAsia="ja-JP"/>
              </w:rPr>
              <w:t xml:space="preserve">UE types and should be </w:t>
            </w:r>
            <w:r w:rsidR="00F80267" w:rsidRPr="00F80267">
              <w:rPr>
                <w:rFonts w:ascii="Times New Roman" w:eastAsiaTheme="minorEastAsia" w:hAnsi="Times New Roman"/>
                <w:lang w:val="en-US" w:eastAsia="ja-JP"/>
              </w:rPr>
              <w:t>distinguish</w:t>
            </w:r>
            <w:r w:rsidR="00F80267">
              <w:rPr>
                <w:rFonts w:ascii="Times New Roman" w:eastAsiaTheme="minorEastAsia" w:hAnsi="Times New Roman"/>
                <w:lang w:val="en-US" w:eastAsia="ja-JP"/>
              </w:rPr>
              <w:t>ed.</w:t>
            </w:r>
            <w:r>
              <w:rPr>
                <w:rFonts w:ascii="Times New Roman" w:eastAsia="DengXian" w:hAnsi="Times New Roman" w:hint="eastAsia"/>
                <w:lang w:val="en-US" w:eastAsia="zh-CN"/>
              </w:rPr>
              <w:t xml:space="preserve"> </w:t>
            </w:r>
          </w:p>
          <w:p w14:paraId="119A6D11" w14:textId="78F74940" w:rsidR="002037B6" w:rsidRPr="004D7422" w:rsidRDefault="002037B6" w:rsidP="00C85464">
            <w:pPr>
              <w:rPr>
                <w:rFonts w:eastAsia="DengXian"/>
                <w:lang w:val="en-US" w:eastAsia="zh-CN"/>
              </w:rPr>
            </w:pPr>
            <w:r>
              <w:rPr>
                <w:rFonts w:ascii="Times New Roman" w:eastAsia="DengXian" w:hAnsi="Times New Roman"/>
                <w:lang w:val="en-US" w:eastAsia="zh-CN"/>
              </w:rPr>
              <w:t xml:space="preserve">Therefore, if the motivation of this proposal is </w:t>
            </w:r>
            <w:r w:rsidRPr="002037B6">
              <w:rPr>
                <w:rFonts w:ascii="Times New Roman" w:eastAsia="DengXian" w:hAnsi="Times New Roman"/>
                <w:lang w:val="en-US" w:eastAsia="zh-CN"/>
              </w:rPr>
              <w:t xml:space="preserve">only </w:t>
            </w:r>
            <w:r>
              <w:rPr>
                <w:rFonts w:ascii="Times New Roman" w:eastAsia="DengXian" w:hAnsi="Times New Roman"/>
                <w:lang w:val="en-US" w:eastAsia="zh-CN"/>
              </w:rPr>
              <w:t>used</w:t>
            </w:r>
            <w:r w:rsidRPr="002037B6">
              <w:rPr>
                <w:rFonts w:ascii="Times New Roman" w:eastAsia="DengXian" w:hAnsi="Times New Roman"/>
                <w:lang w:val="en-US" w:eastAsia="zh-CN"/>
              </w:rPr>
              <w:t xml:space="preserve"> to control UE accesses and differentiate them from legacy R15/R16 and non-Redcap R17 UEs</w:t>
            </w:r>
            <w:r>
              <w:rPr>
                <w:rFonts w:ascii="Times New Roman" w:eastAsia="DengXian" w:hAnsi="Times New Roman"/>
                <w:lang w:val="en-US" w:eastAsia="zh-CN"/>
              </w:rPr>
              <w:t>, we suggest the following modification:</w:t>
            </w:r>
          </w:p>
          <w:p w14:paraId="6BC155B2" w14:textId="5C900D77" w:rsidR="00C85464" w:rsidRDefault="00C85464" w:rsidP="00C85464">
            <w:pPr>
              <w:rPr>
                <w:rFonts w:eastAsiaTheme="minorEastAsia"/>
                <w:b/>
                <w:lang w:val="en-US" w:eastAsia="ja-JP"/>
              </w:rPr>
            </w:pPr>
            <w:r>
              <w:rPr>
                <w:rFonts w:eastAsiaTheme="minorEastAsia"/>
                <w:b/>
                <w:lang w:val="en-US" w:eastAsia="ja-JP"/>
              </w:rPr>
              <w:t xml:space="preserve">At least </w:t>
            </w:r>
            <w:r w:rsidRPr="002037B6">
              <w:rPr>
                <w:rFonts w:eastAsiaTheme="minorEastAsia"/>
                <w:b/>
                <w:color w:val="FF0000"/>
                <w:lang w:val="en-US" w:eastAsia="ja-JP"/>
              </w:rPr>
              <w:t>maximum</w:t>
            </w:r>
            <w:r w:rsidRPr="00E47870">
              <w:rPr>
                <w:rFonts w:eastAsiaTheme="minorEastAsia"/>
                <w:b/>
                <w:color w:val="FF0000"/>
                <w:lang w:val="en-US" w:eastAsia="ja-JP"/>
              </w:rPr>
              <w:t xml:space="preserve"> </w:t>
            </w:r>
            <w:r w:rsidRPr="009B3BB9">
              <w:rPr>
                <w:rFonts w:eastAsiaTheme="minorEastAsia"/>
                <w:b/>
                <w:lang w:val="en-US" w:eastAsia="ja-JP"/>
              </w:rPr>
              <w:t>supported UE BW</w:t>
            </w:r>
            <w:r w:rsidR="002037B6" w:rsidRPr="002037B6">
              <w:rPr>
                <w:color w:val="FF0000"/>
              </w:rPr>
              <w:t xml:space="preserve"> </w:t>
            </w:r>
            <w:r w:rsidR="002037B6" w:rsidRPr="002037B6">
              <w:rPr>
                <w:rFonts w:eastAsiaTheme="minorEastAsia"/>
                <w:b/>
                <w:color w:val="FF0000"/>
                <w:lang w:val="en-US" w:eastAsia="ja-JP"/>
              </w:rPr>
              <w:t>at least during initial access</w:t>
            </w:r>
            <w:r>
              <w:rPr>
                <w:rFonts w:eastAsiaTheme="minorEastAsia"/>
                <w:b/>
                <w:lang w:val="en-US" w:eastAsia="ja-JP"/>
              </w:rPr>
              <w:t xml:space="preserve"> </w:t>
            </w:r>
            <w:r w:rsidRPr="006C07BF">
              <w:rPr>
                <w:rFonts w:eastAsiaTheme="minorEastAsia"/>
                <w:b/>
                <w:color w:val="FF0000"/>
                <w:lang w:val="en-US" w:eastAsia="ja-JP"/>
              </w:rPr>
              <w:t>is</w:t>
            </w:r>
            <w:r>
              <w:rPr>
                <w:rFonts w:eastAsiaTheme="minorEastAsia"/>
                <w:b/>
                <w:lang w:val="en-US" w:eastAsia="ja-JP"/>
              </w:rPr>
              <w:t xml:space="preserve"> included in the </w:t>
            </w:r>
            <w:r w:rsidRPr="009B3BB9">
              <w:rPr>
                <w:rFonts w:eastAsiaTheme="minorEastAsia"/>
                <w:b/>
                <w:lang w:val="en-US" w:eastAsia="ja-JP"/>
              </w:rPr>
              <w:t>set of L1 capabilities of the device type</w:t>
            </w:r>
            <w:r>
              <w:rPr>
                <w:rFonts w:eastAsiaTheme="minorEastAsia"/>
                <w:b/>
                <w:lang w:val="en-US" w:eastAsia="ja-JP"/>
              </w:rPr>
              <w:t xml:space="preserve"> for RedCap</w:t>
            </w:r>
          </w:p>
          <w:p w14:paraId="41C20A18" w14:textId="77777777" w:rsidR="002037B6" w:rsidRDefault="002037B6" w:rsidP="00C85464">
            <w:pPr>
              <w:rPr>
                <w:rFonts w:eastAsiaTheme="minorEastAsia"/>
                <w:b/>
                <w:lang w:val="en-US" w:eastAsia="ja-JP"/>
              </w:rPr>
            </w:pPr>
          </w:p>
          <w:p w14:paraId="5665E8F3" w14:textId="1EA687C6" w:rsidR="002037B6" w:rsidRPr="004D7422" w:rsidRDefault="002037B6" w:rsidP="002037B6">
            <w:pPr>
              <w:rPr>
                <w:rFonts w:eastAsia="DengXian"/>
                <w:lang w:val="en-US" w:eastAsia="zh-CN"/>
              </w:rPr>
            </w:pPr>
            <w:r w:rsidRPr="002037B6">
              <w:rPr>
                <w:rFonts w:eastAsiaTheme="minorEastAsia"/>
                <w:lang w:val="en-US" w:eastAsia="ja-JP"/>
              </w:rPr>
              <w:t>If the motivation of this proposal is used to define and differentiate types of RedCap UE,</w:t>
            </w:r>
            <w:r w:rsidRPr="002037B6">
              <w:rPr>
                <w:rFonts w:ascii="Times New Roman" w:eastAsia="DengXian" w:hAnsi="Times New Roman"/>
                <w:lang w:val="en-US" w:eastAsia="zh-CN"/>
              </w:rPr>
              <w:t xml:space="preserve"> </w:t>
            </w:r>
            <w:r>
              <w:rPr>
                <w:rFonts w:ascii="Times New Roman" w:eastAsia="DengXian" w:hAnsi="Times New Roman"/>
                <w:lang w:val="en-US" w:eastAsia="zh-CN"/>
              </w:rPr>
              <w:t>we suggest the following modification:</w:t>
            </w:r>
          </w:p>
          <w:p w14:paraId="4C0A1FA6" w14:textId="09F12AEE" w:rsidR="002037B6" w:rsidRPr="002037B6" w:rsidRDefault="002037B6" w:rsidP="00C85464">
            <w:pPr>
              <w:rPr>
                <w:rFonts w:eastAsia="DengXian"/>
                <w:lang w:val="en-US" w:eastAsia="zh-CN"/>
              </w:rPr>
            </w:pPr>
            <w:r>
              <w:rPr>
                <w:rFonts w:eastAsiaTheme="minorEastAsia"/>
                <w:b/>
                <w:lang w:val="en-US" w:eastAsia="ja-JP"/>
              </w:rPr>
              <w:t xml:space="preserve">At least </w:t>
            </w:r>
            <w:r w:rsidRPr="002037B6">
              <w:rPr>
                <w:rFonts w:eastAsiaTheme="minorEastAsia"/>
                <w:b/>
                <w:color w:val="FF0000"/>
                <w:lang w:val="en-US" w:eastAsia="ja-JP"/>
              </w:rPr>
              <w:t>maximum</w:t>
            </w:r>
            <w:r w:rsidRPr="00E47870">
              <w:rPr>
                <w:rFonts w:eastAsiaTheme="minorEastAsia"/>
                <w:b/>
                <w:color w:val="FF0000"/>
                <w:lang w:val="en-US" w:eastAsia="ja-JP"/>
              </w:rPr>
              <w:t xml:space="preserve"> </w:t>
            </w:r>
            <w:r w:rsidRPr="009B3BB9">
              <w:rPr>
                <w:rFonts w:eastAsiaTheme="minorEastAsia"/>
                <w:b/>
                <w:lang w:val="en-US" w:eastAsia="ja-JP"/>
              </w:rPr>
              <w:t>supported UE BW</w:t>
            </w:r>
            <w:r>
              <w:rPr>
                <w:rFonts w:eastAsiaTheme="minorEastAsia"/>
                <w:b/>
                <w:lang w:val="en-US" w:eastAsia="ja-JP"/>
              </w:rPr>
              <w:t xml:space="preserve"> </w:t>
            </w:r>
            <w:r w:rsidRPr="006C07BF">
              <w:rPr>
                <w:rFonts w:eastAsiaTheme="minorEastAsia"/>
                <w:b/>
                <w:color w:val="FF0000"/>
                <w:lang w:val="en-US" w:eastAsia="ja-JP"/>
              </w:rPr>
              <w:t>is</w:t>
            </w:r>
            <w:r>
              <w:rPr>
                <w:rFonts w:eastAsiaTheme="minorEastAsia"/>
                <w:b/>
                <w:lang w:val="en-US" w:eastAsia="ja-JP"/>
              </w:rPr>
              <w:t xml:space="preserve"> included in the </w:t>
            </w:r>
            <w:r w:rsidRPr="009B3BB9">
              <w:rPr>
                <w:rFonts w:eastAsiaTheme="minorEastAsia"/>
                <w:b/>
                <w:lang w:val="en-US" w:eastAsia="ja-JP"/>
              </w:rPr>
              <w:t>set of L1 capabilities of the device type</w:t>
            </w:r>
            <w:r>
              <w:rPr>
                <w:rFonts w:eastAsiaTheme="minorEastAsia"/>
                <w:b/>
                <w:lang w:val="en-US" w:eastAsia="ja-JP"/>
              </w:rPr>
              <w:t xml:space="preserve"> for RedCap</w:t>
            </w:r>
          </w:p>
          <w:p w14:paraId="218DA37E" w14:textId="4982BF9B" w:rsidR="006C2B02" w:rsidRPr="006C2B02" w:rsidRDefault="006C2B02" w:rsidP="006C2B02">
            <w:pPr>
              <w:rPr>
                <w:rFonts w:eastAsia="DengXian"/>
                <w:lang w:val="en-US" w:eastAsia="zh-CN"/>
              </w:rPr>
            </w:pPr>
          </w:p>
        </w:tc>
      </w:tr>
      <w:tr w:rsidR="002B4B37" w14:paraId="228E84BC" w14:textId="77777777" w:rsidTr="00E15753">
        <w:tc>
          <w:tcPr>
            <w:tcW w:w="954" w:type="pct"/>
            <w:shd w:val="clear" w:color="auto" w:fill="auto"/>
          </w:tcPr>
          <w:p w14:paraId="71DB9131" w14:textId="1414637D" w:rsidR="002B4B37" w:rsidRDefault="002B4B37" w:rsidP="002B4B37">
            <w:pPr>
              <w:rPr>
                <w:rFonts w:eastAsia="DengXian"/>
                <w:lang w:val="en-US" w:eastAsia="zh-CN"/>
              </w:rPr>
            </w:pPr>
            <w:r>
              <w:rPr>
                <w:rFonts w:eastAsia="DengXian" w:hint="eastAsia"/>
                <w:lang w:val="en-US" w:eastAsia="zh-CN"/>
              </w:rPr>
              <w:t>ZTE</w:t>
            </w:r>
          </w:p>
        </w:tc>
        <w:tc>
          <w:tcPr>
            <w:tcW w:w="4046" w:type="pct"/>
            <w:shd w:val="clear" w:color="auto" w:fill="auto"/>
          </w:tcPr>
          <w:p w14:paraId="0F5DF50C" w14:textId="6D397817" w:rsidR="002B4B37" w:rsidRDefault="002B4B37" w:rsidP="002B4B37">
            <w:pPr>
              <w:rPr>
                <w:rFonts w:eastAsia="DengXian"/>
                <w:lang w:val="en-US" w:eastAsia="zh-CN"/>
              </w:rPr>
            </w:pPr>
            <w:r w:rsidRPr="00D907F4">
              <w:rPr>
                <w:rFonts w:eastAsia="Malgun Gothic" w:hint="eastAsia"/>
                <w:lang w:val="en-US" w:eastAsia="ko-KR"/>
              </w:rPr>
              <w:t xml:space="preserve">Since we have already had agreement </w:t>
            </w:r>
            <w:r w:rsidRPr="00D907F4">
              <w:rPr>
                <w:rFonts w:eastAsia="Malgun Gothic"/>
                <w:lang w:val="en-US" w:eastAsia="ko-KR"/>
              </w:rPr>
              <w:t xml:space="preserve">that the baseline UE bandwidth capability for FR1 is 20 MHz, </w:t>
            </w:r>
            <w:r>
              <w:rPr>
                <w:rFonts w:eastAsia="DengXian"/>
                <w:lang w:val="en-US" w:eastAsia="zh-CN"/>
              </w:rPr>
              <w:t>w</w:t>
            </w:r>
            <w:r w:rsidRPr="007135AD">
              <w:rPr>
                <w:rFonts w:eastAsia="Malgun Gothic"/>
                <w:lang w:val="en-US" w:eastAsia="ko-KR"/>
              </w:rPr>
              <w:t>e propose to change ‘</w:t>
            </w:r>
            <w:r w:rsidRPr="00E47870">
              <w:rPr>
                <w:rFonts w:eastAsiaTheme="minorEastAsia"/>
                <w:b/>
                <w:color w:val="FF0000"/>
                <w:lang w:val="en-US" w:eastAsia="ja-JP"/>
              </w:rPr>
              <w:t xml:space="preserve">mandatory </w:t>
            </w:r>
            <w:r w:rsidRPr="009B3BB9">
              <w:rPr>
                <w:rFonts w:eastAsiaTheme="minorEastAsia"/>
                <w:b/>
                <w:lang w:val="en-US" w:eastAsia="ja-JP"/>
              </w:rPr>
              <w:t>supported UE BW</w:t>
            </w:r>
            <w:r w:rsidRPr="007135AD">
              <w:rPr>
                <w:rFonts w:eastAsia="Malgun Gothic"/>
                <w:lang w:val="en-US" w:eastAsia="ko-KR"/>
              </w:rPr>
              <w:t>’ to ‘</w:t>
            </w:r>
            <w:r w:rsidRPr="007135AD">
              <w:rPr>
                <w:rFonts w:eastAsia="Malgun Gothic"/>
                <w:b/>
                <w:lang w:val="en-US" w:eastAsia="ko-KR"/>
              </w:rPr>
              <w:t>baseline UE bandwidth capability</w:t>
            </w:r>
            <w:r w:rsidRPr="007135AD">
              <w:rPr>
                <w:rFonts w:eastAsia="Malgun Gothic"/>
                <w:lang w:val="en-US" w:eastAsia="ko-KR"/>
              </w:rPr>
              <w:t>’</w:t>
            </w:r>
            <w:r>
              <w:rPr>
                <w:rFonts w:eastAsia="Malgun Gothic"/>
                <w:lang w:val="en-US" w:eastAsia="ko-KR"/>
              </w:rPr>
              <w:t>.</w:t>
            </w:r>
          </w:p>
        </w:tc>
      </w:tr>
      <w:tr w:rsidR="00056D58" w14:paraId="519AD7BB" w14:textId="77777777" w:rsidTr="00E15753">
        <w:tc>
          <w:tcPr>
            <w:tcW w:w="954" w:type="pct"/>
            <w:shd w:val="clear" w:color="auto" w:fill="auto"/>
          </w:tcPr>
          <w:p w14:paraId="5F77E881" w14:textId="55854145" w:rsidR="00056D58" w:rsidRDefault="00056D58" w:rsidP="002B4B37">
            <w:pPr>
              <w:rPr>
                <w:rFonts w:eastAsia="DengXian"/>
                <w:lang w:val="en-US" w:eastAsia="zh-CN"/>
              </w:rPr>
            </w:pPr>
            <w:r>
              <w:rPr>
                <w:rFonts w:eastAsia="DengXian" w:hint="eastAsia"/>
                <w:lang w:val="en-US" w:eastAsia="zh-CN"/>
              </w:rPr>
              <w:t>X</w:t>
            </w:r>
            <w:r>
              <w:rPr>
                <w:rFonts w:eastAsia="DengXian"/>
                <w:lang w:val="en-US" w:eastAsia="zh-CN"/>
              </w:rPr>
              <w:t>iaomi</w:t>
            </w:r>
          </w:p>
        </w:tc>
        <w:tc>
          <w:tcPr>
            <w:tcW w:w="4046" w:type="pct"/>
            <w:shd w:val="clear" w:color="auto" w:fill="auto"/>
          </w:tcPr>
          <w:p w14:paraId="5098AB01" w14:textId="651270A5" w:rsidR="00056D58" w:rsidRPr="00056D58" w:rsidRDefault="00056D58" w:rsidP="00056D58">
            <w:pPr>
              <w:jc w:val="both"/>
              <w:rPr>
                <w:rFonts w:ascii="Times New Roman" w:eastAsia="DengXian" w:hAnsi="Times New Roman"/>
                <w:sz w:val="21"/>
                <w:szCs w:val="21"/>
              </w:rPr>
            </w:pPr>
            <w:r w:rsidRPr="00056D58">
              <w:rPr>
                <w:rFonts w:ascii="Times New Roman" w:eastAsia="DengXian" w:hAnsi="Times New Roman"/>
                <w:sz w:val="21"/>
                <w:szCs w:val="21"/>
              </w:rPr>
              <w:t xml:space="preserve">For the main bullet, we prefer to keep the previous wording. In our understanding, the intension of proposal #4 is to identify which components should be included in the definition of Redcap device type, for example, whether include the maximum UE BW or whether include the number of supported Rx.  While, the exact value of the included component depends on how many device types will be defined and which capabilities will </w:t>
            </w:r>
            <w:r w:rsidRPr="00056D58">
              <w:rPr>
                <w:rFonts w:ascii="Times New Roman" w:eastAsia="DengXian" w:hAnsi="Times New Roman"/>
                <w:sz w:val="21"/>
                <w:szCs w:val="21"/>
              </w:rPr>
              <w:lastRenderedPageBreak/>
              <w:t xml:space="preserve">be agreed finally. So that’s another story.  In short, our opinion is just to discuss which components are included in the definition of Redcap device type and don’t further touch the exact value setting for each included component.  </w:t>
            </w:r>
          </w:p>
          <w:p w14:paraId="0F78644D" w14:textId="18ACA934" w:rsidR="00056D58" w:rsidRPr="00056D58" w:rsidRDefault="00056D58" w:rsidP="00056D58">
            <w:pPr>
              <w:jc w:val="both"/>
              <w:rPr>
                <w:rFonts w:ascii="Times New Roman" w:eastAsia="DengXian" w:hAnsi="Times New Roman"/>
                <w:sz w:val="21"/>
                <w:szCs w:val="21"/>
              </w:rPr>
            </w:pPr>
          </w:p>
          <w:p w14:paraId="32E3F174" w14:textId="08450DAB" w:rsidR="00056D58" w:rsidRPr="00056D58" w:rsidRDefault="00056D58" w:rsidP="00056D58">
            <w:pPr>
              <w:jc w:val="both"/>
              <w:rPr>
                <w:rFonts w:ascii="Times New Roman" w:eastAsia="DengXian" w:hAnsi="Times New Roman"/>
                <w:sz w:val="21"/>
                <w:szCs w:val="21"/>
                <w:lang w:val="en-US" w:eastAsia="zh-CN"/>
              </w:rPr>
            </w:pPr>
            <w:r w:rsidRPr="00056D58">
              <w:rPr>
                <w:rFonts w:ascii="Times New Roman" w:eastAsia="DengXian" w:hAnsi="Times New Roman"/>
                <w:sz w:val="21"/>
                <w:szCs w:val="21"/>
              </w:rPr>
              <w:t xml:space="preserve">Generally, we OK with the CMCC’s proposal. </w:t>
            </w:r>
          </w:p>
          <w:p w14:paraId="161F80BF" w14:textId="77777777" w:rsidR="00056D58" w:rsidRPr="00056D58" w:rsidRDefault="00056D58" w:rsidP="002B4B37">
            <w:pPr>
              <w:rPr>
                <w:rFonts w:eastAsia="Malgun Gothic"/>
                <w:lang w:val="en-US" w:eastAsia="ko-KR"/>
              </w:rPr>
            </w:pPr>
          </w:p>
        </w:tc>
      </w:tr>
      <w:tr w:rsidR="00073BA8" w14:paraId="78A12015" w14:textId="77777777" w:rsidTr="00E15753">
        <w:tc>
          <w:tcPr>
            <w:tcW w:w="954" w:type="pct"/>
            <w:shd w:val="clear" w:color="auto" w:fill="auto"/>
          </w:tcPr>
          <w:p w14:paraId="28FFACD9" w14:textId="09DF405F" w:rsidR="00073BA8" w:rsidRDefault="00073BA8" w:rsidP="00073BA8">
            <w:pPr>
              <w:rPr>
                <w:rFonts w:eastAsia="DengXian"/>
                <w:lang w:val="en-US" w:eastAsia="zh-CN"/>
              </w:rPr>
            </w:pPr>
            <w:r>
              <w:rPr>
                <w:rFonts w:eastAsia="DengXian" w:hint="eastAsia"/>
                <w:lang w:val="en-US" w:eastAsia="zh-CN"/>
              </w:rPr>
              <w:lastRenderedPageBreak/>
              <w:t>v</w:t>
            </w:r>
            <w:r>
              <w:rPr>
                <w:rFonts w:eastAsia="DengXian"/>
                <w:lang w:val="en-US" w:eastAsia="zh-CN"/>
              </w:rPr>
              <w:t>ivo</w:t>
            </w:r>
          </w:p>
        </w:tc>
        <w:tc>
          <w:tcPr>
            <w:tcW w:w="4046" w:type="pct"/>
            <w:shd w:val="clear" w:color="auto" w:fill="auto"/>
          </w:tcPr>
          <w:p w14:paraId="54B5395A" w14:textId="77777777" w:rsidR="00073BA8" w:rsidRPr="00BA14C3" w:rsidRDefault="00073BA8" w:rsidP="00073BA8">
            <w:pPr>
              <w:jc w:val="both"/>
              <w:rPr>
                <w:rFonts w:eastAsia="DengXian"/>
                <w:lang w:val="en-US" w:eastAsia="zh-CN"/>
              </w:rPr>
            </w:pPr>
            <w:r w:rsidRPr="00BA14C3">
              <w:rPr>
                <w:rFonts w:eastAsia="DengXian" w:hint="eastAsia"/>
                <w:lang w:val="en-US" w:eastAsia="zh-CN"/>
              </w:rPr>
              <w:t>A</w:t>
            </w:r>
            <w:r w:rsidRPr="00BA14C3">
              <w:rPr>
                <w:rFonts w:eastAsia="DengXian"/>
                <w:lang w:val="en-US" w:eastAsia="zh-CN"/>
              </w:rPr>
              <w:t xml:space="preserve">gree in principle. If we need to conclude in the SI phase, prefer to keep the FFS Whether it corresponds to the smallest possible values for a given FR or band, or values supported by a RedCap UE and delete the note since the note </w:t>
            </w:r>
            <w:r>
              <w:rPr>
                <w:rFonts w:eastAsia="DengXian"/>
                <w:lang w:val="en-US" w:eastAsia="zh-CN"/>
              </w:rPr>
              <w:t xml:space="preserve">may be misinterpreted as </w:t>
            </w:r>
            <w:r w:rsidRPr="00BA14C3">
              <w:rPr>
                <w:rFonts w:eastAsia="DengXian"/>
                <w:lang w:val="en-US" w:eastAsia="zh-CN"/>
              </w:rPr>
              <w:t xml:space="preserve">for FR2 both 50MHz and 100MHz will be supported. </w:t>
            </w:r>
          </w:p>
          <w:p w14:paraId="7396BB6C" w14:textId="77777777" w:rsidR="00073BA8" w:rsidRPr="00056D58" w:rsidRDefault="00073BA8" w:rsidP="00073BA8">
            <w:pPr>
              <w:jc w:val="both"/>
              <w:rPr>
                <w:rFonts w:ascii="Times New Roman" w:eastAsia="DengXian" w:hAnsi="Times New Roman"/>
                <w:sz w:val="21"/>
                <w:szCs w:val="21"/>
              </w:rPr>
            </w:pPr>
          </w:p>
        </w:tc>
      </w:tr>
      <w:tr w:rsidR="00803348" w14:paraId="3AB1D2CC" w14:textId="77777777" w:rsidTr="00E15753">
        <w:tc>
          <w:tcPr>
            <w:tcW w:w="954" w:type="pct"/>
            <w:shd w:val="clear" w:color="auto" w:fill="auto"/>
          </w:tcPr>
          <w:p w14:paraId="2C115E0F" w14:textId="3D322DB2" w:rsidR="00803348" w:rsidRDefault="00803348" w:rsidP="00803348">
            <w:pPr>
              <w:rPr>
                <w:rFonts w:eastAsia="DengXian"/>
                <w:lang w:val="en-US" w:eastAsia="zh-CN"/>
              </w:rPr>
            </w:pPr>
            <w:r>
              <w:rPr>
                <w:rFonts w:eastAsia="DengXian"/>
                <w:lang w:val="en-US" w:eastAsia="zh-CN"/>
              </w:rPr>
              <w:t>Panasonic</w:t>
            </w:r>
          </w:p>
        </w:tc>
        <w:tc>
          <w:tcPr>
            <w:tcW w:w="4046" w:type="pct"/>
            <w:shd w:val="clear" w:color="auto" w:fill="auto"/>
          </w:tcPr>
          <w:p w14:paraId="31523B18" w14:textId="490FCAAC" w:rsidR="00803348" w:rsidRPr="00BA14C3" w:rsidRDefault="00803348" w:rsidP="00803348">
            <w:pPr>
              <w:jc w:val="both"/>
              <w:rPr>
                <w:rFonts w:eastAsia="DengXian"/>
                <w:lang w:val="en-US" w:eastAsia="zh-CN"/>
              </w:rPr>
            </w:pPr>
            <w:r w:rsidRPr="0029112B">
              <w:rPr>
                <w:rFonts w:ascii="Times New Roman" w:eastAsia="DengXian" w:hAnsi="Times New Roman"/>
                <w:sz w:val="21"/>
                <w:szCs w:val="21"/>
                <w:lang w:val="en-US"/>
              </w:rPr>
              <w:t xml:space="preserve">As described in our answer #3, </w:t>
            </w:r>
            <w:r>
              <w:rPr>
                <w:rFonts w:ascii="Times New Roman" w:eastAsia="DengXian" w:hAnsi="Times New Roman"/>
                <w:sz w:val="21"/>
                <w:szCs w:val="21"/>
                <w:lang w:val="en-US"/>
              </w:rPr>
              <w:t>o</w:t>
            </w:r>
            <w:r w:rsidRPr="0029112B">
              <w:rPr>
                <w:rFonts w:ascii="Times New Roman" w:eastAsia="DengXian" w:hAnsi="Times New Roman"/>
                <w:sz w:val="21"/>
                <w:szCs w:val="21"/>
                <w:lang w:val="en-US"/>
              </w:rPr>
              <w:t>ur understanding is there are two usage of "RedCap UE types". If this question asks "the capabilities of RedCap UE in IDLE mode", we are ok with 20MHz for FR1 but not ok to supp</w:t>
            </w:r>
            <w:r>
              <w:rPr>
                <w:rFonts w:ascii="Times New Roman" w:eastAsia="DengXian" w:hAnsi="Times New Roman"/>
                <w:sz w:val="21"/>
                <w:szCs w:val="21"/>
                <w:lang w:val="en-US"/>
              </w:rPr>
              <w:t>or</w:t>
            </w:r>
            <w:r w:rsidRPr="0029112B">
              <w:rPr>
                <w:rFonts w:ascii="Times New Roman" w:eastAsia="DengXian" w:hAnsi="Times New Roman"/>
                <w:sz w:val="21"/>
                <w:szCs w:val="21"/>
                <w:lang w:val="en-US"/>
              </w:rPr>
              <w:t>t 50MHz for FR2. If this question ask</w:t>
            </w:r>
            <w:r>
              <w:rPr>
                <w:rFonts w:ascii="Times New Roman" w:eastAsia="DengXian" w:hAnsi="Times New Roman"/>
                <w:sz w:val="21"/>
                <w:szCs w:val="21"/>
                <w:lang w:val="en-US"/>
              </w:rPr>
              <w:t>s</w:t>
            </w:r>
            <w:r w:rsidRPr="0029112B">
              <w:rPr>
                <w:rFonts w:ascii="Times New Roman" w:eastAsia="DengXian" w:hAnsi="Times New Roman"/>
                <w:sz w:val="21"/>
                <w:szCs w:val="21"/>
                <w:lang w:val="en-US"/>
              </w:rPr>
              <w:t xml:space="preserve"> the use case related discussion, we are not so sure to limit 20MHz for now for FR1.</w:t>
            </w:r>
          </w:p>
        </w:tc>
      </w:tr>
      <w:tr w:rsidR="006038A0" w14:paraId="663EB34F" w14:textId="77777777" w:rsidTr="00E15753">
        <w:tc>
          <w:tcPr>
            <w:tcW w:w="954" w:type="pct"/>
            <w:shd w:val="clear" w:color="auto" w:fill="auto"/>
          </w:tcPr>
          <w:p w14:paraId="375196B1" w14:textId="0671CADE" w:rsidR="006038A0" w:rsidRDefault="006038A0" w:rsidP="00803348">
            <w:pPr>
              <w:rPr>
                <w:rFonts w:eastAsia="DengXian"/>
                <w:lang w:val="en-US" w:eastAsia="zh-CN"/>
              </w:rPr>
            </w:pPr>
            <w:r>
              <w:rPr>
                <w:rFonts w:eastAsia="DengXian"/>
                <w:lang w:val="en-US" w:eastAsia="zh-CN"/>
              </w:rPr>
              <w:t>Nokia, NSB</w:t>
            </w:r>
          </w:p>
        </w:tc>
        <w:tc>
          <w:tcPr>
            <w:tcW w:w="4046" w:type="pct"/>
            <w:shd w:val="clear" w:color="auto" w:fill="auto"/>
          </w:tcPr>
          <w:p w14:paraId="500EE39C" w14:textId="6AF61F53" w:rsidR="006038A0" w:rsidRPr="0029112B" w:rsidRDefault="006038A0" w:rsidP="00803348">
            <w:pPr>
              <w:jc w:val="both"/>
              <w:rPr>
                <w:rFonts w:ascii="Times New Roman" w:eastAsia="DengXian" w:hAnsi="Times New Roman"/>
                <w:sz w:val="21"/>
                <w:szCs w:val="21"/>
                <w:lang w:val="en-US"/>
              </w:rPr>
            </w:pPr>
            <w:r>
              <w:rPr>
                <w:rFonts w:ascii="Times New Roman" w:eastAsia="DengXian" w:hAnsi="Times New Roman"/>
                <w:sz w:val="21"/>
                <w:szCs w:val="21"/>
                <w:lang w:val="en-US"/>
              </w:rPr>
              <w:t>We are fine with the FL’s proposal.</w:t>
            </w:r>
          </w:p>
        </w:tc>
      </w:tr>
      <w:tr w:rsidR="000F32E9" w14:paraId="716B119D" w14:textId="77777777" w:rsidTr="00E15753">
        <w:tc>
          <w:tcPr>
            <w:tcW w:w="954" w:type="pct"/>
            <w:shd w:val="clear" w:color="auto" w:fill="auto"/>
          </w:tcPr>
          <w:p w14:paraId="3E168C65" w14:textId="2B7FF62F" w:rsidR="000F32E9" w:rsidRDefault="000F32E9" w:rsidP="00803348">
            <w:pPr>
              <w:rPr>
                <w:rFonts w:eastAsia="DengXian"/>
                <w:lang w:val="en-US" w:eastAsia="zh-CN"/>
              </w:rPr>
            </w:pPr>
            <w:r>
              <w:rPr>
                <w:rFonts w:eastAsia="DengXian"/>
                <w:lang w:val="en-US" w:eastAsia="zh-CN"/>
              </w:rPr>
              <w:t>FUTUREWEI</w:t>
            </w:r>
          </w:p>
        </w:tc>
        <w:tc>
          <w:tcPr>
            <w:tcW w:w="4046" w:type="pct"/>
            <w:shd w:val="clear" w:color="auto" w:fill="auto"/>
          </w:tcPr>
          <w:p w14:paraId="0214C235" w14:textId="21BAB3F4" w:rsidR="000F32E9" w:rsidRDefault="000F32E9" w:rsidP="00803348">
            <w:pPr>
              <w:jc w:val="both"/>
              <w:rPr>
                <w:rFonts w:ascii="Times New Roman" w:eastAsia="DengXian" w:hAnsi="Times New Roman"/>
                <w:sz w:val="21"/>
                <w:szCs w:val="21"/>
                <w:lang w:val="en-US"/>
              </w:rPr>
            </w:pPr>
            <w:r>
              <w:rPr>
                <w:rFonts w:ascii="Times New Roman" w:eastAsia="DengXian" w:hAnsi="Times New Roman"/>
                <w:sz w:val="21"/>
                <w:szCs w:val="21"/>
                <w:lang w:val="en-US"/>
              </w:rPr>
              <w:t xml:space="preserve">Generally OK here, but agree with some of the concerns. This does relate more to initial access. The Note could be misinterpreted as both 50 and 100 MHz are supported in FR2. </w:t>
            </w:r>
          </w:p>
        </w:tc>
      </w:tr>
      <w:tr w:rsidR="00627E87" w14:paraId="0F1BF6E1" w14:textId="77777777" w:rsidTr="00E15753">
        <w:tc>
          <w:tcPr>
            <w:tcW w:w="954" w:type="pct"/>
            <w:shd w:val="clear" w:color="auto" w:fill="auto"/>
          </w:tcPr>
          <w:p w14:paraId="02BFDBF7" w14:textId="3EDADD85" w:rsidR="00627E87" w:rsidRPr="00627E87" w:rsidRDefault="00627E87" w:rsidP="00803348">
            <w:pPr>
              <w:rPr>
                <w:rFonts w:eastAsia="Malgun Gothic"/>
                <w:lang w:val="en-US" w:eastAsia="ko-KR"/>
              </w:rPr>
            </w:pPr>
            <w:r>
              <w:rPr>
                <w:rFonts w:eastAsia="Malgun Gothic" w:hint="eastAsia"/>
                <w:lang w:val="en-US" w:eastAsia="ko-KR"/>
              </w:rPr>
              <w:t>LG</w:t>
            </w:r>
          </w:p>
        </w:tc>
        <w:tc>
          <w:tcPr>
            <w:tcW w:w="4046" w:type="pct"/>
            <w:shd w:val="clear" w:color="auto" w:fill="auto"/>
          </w:tcPr>
          <w:p w14:paraId="156642C3" w14:textId="6976744A" w:rsidR="00627E87" w:rsidRPr="00627E87" w:rsidRDefault="00627E87" w:rsidP="00456696">
            <w:pPr>
              <w:jc w:val="both"/>
              <w:rPr>
                <w:rFonts w:ascii="Times New Roman" w:eastAsia="Malgun Gothic" w:hAnsi="Times New Roman"/>
                <w:sz w:val="21"/>
                <w:szCs w:val="21"/>
                <w:lang w:val="en-US" w:eastAsia="ko-KR"/>
              </w:rPr>
            </w:pPr>
            <w:r>
              <w:rPr>
                <w:rFonts w:ascii="Times New Roman" w:eastAsia="Malgun Gothic" w:hAnsi="Times New Roman" w:hint="eastAsia"/>
                <w:sz w:val="21"/>
                <w:szCs w:val="21"/>
                <w:lang w:val="en-US" w:eastAsia="ko-KR"/>
              </w:rPr>
              <w:t xml:space="preserve">Following the discussions, the </w:t>
            </w:r>
            <w:r>
              <w:rPr>
                <w:rFonts w:ascii="Times New Roman" w:eastAsia="Malgun Gothic" w:hAnsi="Times New Roman"/>
                <w:sz w:val="21"/>
                <w:szCs w:val="21"/>
                <w:lang w:val="en-US" w:eastAsia="ko-KR"/>
              </w:rPr>
              <w:t>“</w:t>
            </w:r>
            <w:r>
              <w:rPr>
                <w:rFonts w:ascii="Times New Roman" w:eastAsia="Malgun Gothic" w:hAnsi="Times New Roman" w:hint="eastAsia"/>
                <w:sz w:val="21"/>
                <w:szCs w:val="21"/>
                <w:lang w:val="en-US" w:eastAsia="ko-KR"/>
              </w:rPr>
              <w:t>mand</w:t>
            </w:r>
            <w:r>
              <w:rPr>
                <w:rFonts w:ascii="Times New Roman" w:eastAsia="Malgun Gothic" w:hAnsi="Times New Roman"/>
                <w:sz w:val="21"/>
                <w:szCs w:val="21"/>
                <w:lang w:val="en-US" w:eastAsia="ko-KR"/>
              </w:rPr>
              <w:t xml:space="preserve">atory” supported UE BW seems to cause a lot more divergence. </w:t>
            </w:r>
            <w:r w:rsidR="00456696">
              <w:rPr>
                <w:rFonts w:ascii="Times New Roman" w:eastAsia="Malgun Gothic" w:hAnsi="Times New Roman"/>
                <w:sz w:val="21"/>
                <w:szCs w:val="21"/>
                <w:lang w:val="en-US" w:eastAsia="ko-KR"/>
              </w:rPr>
              <w:t>We prefer the previous formulation which is also the same as the second proposal from CMCC for the main bullet. We are okay to remove the note or put FFS for the values.</w:t>
            </w:r>
          </w:p>
        </w:tc>
      </w:tr>
      <w:tr w:rsidR="00F47940" w14:paraId="74FACC70" w14:textId="77777777" w:rsidTr="00E15753">
        <w:tc>
          <w:tcPr>
            <w:tcW w:w="954" w:type="pct"/>
            <w:shd w:val="clear" w:color="auto" w:fill="auto"/>
          </w:tcPr>
          <w:p w14:paraId="7E5A249B" w14:textId="3764063D" w:rsidR="00F47940" w:rsidRDefault="00F47940" w:rsidP="00F47940">
            <w:pPr>
              <w:rPr>
                <w:rFonts w:eastAsia="Malgun Gothic"/>
                <w:lang w:val="en-US" w:eastAsia="ko-KR"/>
              </w:rPr>
            </w:pPr>
            <w:r w:rsidRPr="00B01462">
              <w:rPr>
                <w:rFonts w:ascii="Times New Roman" w:hAnsi="Times New Roman"/>
                <w:szCs w:val="20"/>
              </w:rPr>
              <w:t>Huawei, HiSilicon</w:t>
            </w:r>
          </w:p>
        </w:tc>
        <w:tc>
          <w:tcPr>
            <w:tcW w:w="4046" w:type="pct"/>
            <w:shd w:val="clear" w:color="auto" w:fill="auto"/>
          </w:tcPr>
          <w:p w14:paraId="13501201" w14:textId="18D67EF6" w:rsidR="00F47940" w:rsidRDefault="00F47940" w:rsidP="00F47940">
            <w:pPr>
              <w:rPr>
                <w:rFonts w:eastAsia="DengXian"/>
                <w:lang w:val="en-US" w:eastAsia="zh-CN"/>
              </w:rPr>
            </w:pPr>
            <w:r>
              <w:rPr>
                <w:rFonts w:eastAsia="DengXian"/>
                <w:lang w:val="en-US" w:eastAsia="zh-CN"/>
              </w:rPr>
              <w:t xml:space="preserve">Agree </w:t>
            </w:r>
            <w:r w:rsidR="000E2657">
              <w:rPr>
                <w:rFonts w:eastAsia="DengXian"/>
                <w:lang w:val="en-US" w:eastAsia="zh-CN"/>
              </w:rPr>
              <w:t>with FL’s proposal in principle but some modifications are suggested.</w:t>
            </w:r>
            <w:r>
              <w:rPr>
                <w:rFonts w:eastAsia="DengXian"/>
                <w:lang w:val="en-US" w:eastAsia="zh-CN"/>
              </w:rPr>
              <w:t xml:space="preserve"> </w:t>
            </w:r>
          </w:p>
          <w:p w14:paraId="6C6FE52C" w14:textId="77777777" w:rsidR="000E2657" w:rsidRDefault="00F47940" w:rsidP="00F47940">
            <w:pPr>
              <w:rPr>
                <w:rFonts w:eastAsia="DengXian"/>
                <w:lang w:val="en-US" w:eastAsia="zh-CN"/>
              </w:rPr>
            </w:pPr>
            <w:r>
              <w:rPr>
                <w:rFonts w:eastAsia="DengXian"/>
                <w:lang w:val="en-US" w:eastAsia="zh-CN"/>
              </w:rPr>
              <w:t xml:space="preserve">As replied to </w:t>
            </w:r>
            <w:r w:rsidRPr="0002388B">
              <w:rPr>
                <w:rFonts w:eastAsia="DengXian"/>
                <w:lang w:val="en-US" w:eastAsia="zh-CN"/>
              </w:rPr>
              <w:t>Qu</w:t>
            </w:r>
            <w:r>
              <w:rPr>
                <w:rFonts w:eastAsia="DengXian"/>
                <w:lang w:val="en-US" w:eastAsia="zh-CN"/>
              </w:rPr>
              <w:t xml:space="preserve">estion related to FL proposal#3, the main intension to define RedCap UE types is for access control and UE identification, as well as avoiding market fragmentation. </w:t>
            </w:r>
            <w:r w:rsidR="000E2657">
              <w:rPr>
                <w:rFonts w:eastAsia="DengXian"/>
                <w:lang w:val="en-US" w:eastAsia="zh-CN"/>
              </w:rPr>
              <w:t>Therefore, we echo CMCC and LG’s comment, w</w:t>
            </w:r>
            <w:r>
              <w:rPr>
                <w:rFonts w:eastAsia="DengXian"/>
                <w:lang w:val="en-US" w:eastAsia="zh-CN"/>
              </w:rPr>
              <w:t xml:space="preserve">e prefer the </w:t>
            </w:r>
            <w:r w:rsidR="000E2657">
              <w:rPr>
                <w:rFonts w:eastAsia="DengXian"/>
                <w:lang w:val="en-US" w:eastAsia="zh-CN"/>
              </w:rPr>
              <w:t xml:space="preserve">second </w:t>
            </w:r>
            <w:r>
              <w:rPr>
                <w:rFonts w:eastAsia="DengXian"/>
                <w:lang w:val="en-US" w:eastAsia="zh-CN"/>
              </w:rPr>
              <w:t>proposal</w:t>
            </w:r>
            <w:r w:rsidR="000E2657">
              <w:rPr>
                <w:rFonts w:eastAsia="DengXian"/>
                <w:lang w:val="en-US" w:eastAsia="zh-CN"/>
              </w:rPr>
              <w:t xml:space="preserve"> from CMCC, i.e.</w:t>
            </w:r>
          </w:p>
          <w:p w14:paraId="3069DE68" w14:textId="77777777" w:rsidR="000E2657" w:rsidRPr="002037B6" w:rsidRDefault="000E2657" w:rsidP="000E2657">
            <w:pPr>
              <w:rPr>
                <w:rFonts w:eastAsia="DengXian"/>
                <w:lang w:val="en-US" w:eastAsia="zh-CN"/>
              </w:rPr>
            </w:pPr>
            <w:r>
              <w:rPr>
                <w:rFonts w:eastAsiaTheme="minorEastAsia"/>
                <w:b/>
                <w:lang w:val="en-US" w:eastAsia="ja-JP"/>
              </w:rPr>
              <w:t xml:space="preserve">At least </w:t>
            </w:r>
            <w:r w:rsidRPr="002037B6">
              <w:rPr>
                <w:rFonts w:eastAsiaTheme="minorEastAsia"/>
                <w:b/>
                <w:color w:val="FF0000"/>
                <w:lang w:val="en-US" w:eastAsia="ja-JP"/>
              </w:rPr>
              <w:t>maximum</w:t>
            </w:r>
            <w:r w:rsidRPr="00E47870">
              <w:rPr>
                <w:rFonts w:eastAsiaTheme="minorEastAsia"/>
                <w:b/>
                <w:color w:val="FF0000"/>
                <w:lang w:val="en-US" w:eastAsia="ja-JP"/>
              </w:rPr>
              <w:t xml:space="preserve"> </w:t>
            </w:r>
            <w:r w:rsidRPr="009B3BB9">
              <w:rPr>
                <w:rFonts w:eastAsiaTheme="minorEastAsia"/>
                <w:b/>
                <w:lang w:val="en-US" w:eastAsia="ja-JP"/>
              </w:rPr>
              <w:t>supported UE BW</w:t>
            </w:r>
            <w:r>
              <w:rPr>
                <w:rFonts w:eastAsiaTheme="minorEastAsia"/>
                <w:b/>
                <w:lang w:val="en-US" w:eastAsia="ja-JP"/>
              </w:rPr>
              <w:t xml:space="preserve"> </w:t>
            </w:r>
            <w:r w:rsidRPr="006C07BF">
              <w:rPr>
                <w:rFonts w:eastAsiaTheme="minorEastAsia"/>
                <w:b/>
                <w:color w:val="FF0000"/>
                <w:lang w:val="en-US" w:eastAsia="ja-JP"/>
              </w:rPr>
              <w:t>is</w:t>
            </w:r>
            <w:r>
              <w:rPr>
                <w:rFonts w:eastAsiaTheme="minorEastAsia"/>
                <w:b/>
                <w:lang w:val="en-US" w:eastAsia="ja-JP"/>
              </w:rPr>
              <w:t xml:space="preserve"> included in the </w:t>
            </w:r>
            <w:r w:rsidRPr="009B3BB9">
              <w:rPr>
                <w:rFonts w:eastAsiaTheme="minorEastAsia"/>
                <w:b/>
                <w:lang w:val="en-US" w:eastAsia="ja-JP"/>
              </w:rPr>
              <w:t>set of L1 capabilities of the device type</w:t>
            </w:r>
            <w:r>
              <w:rPr>
                <w:rFonts w:eastAsiaTheme="minorEastAsia"/>
                <w:b/>
                <w:lang w:val="en-US" w:eastAsia="ja-JP"/>
              </w:rPr>
              <w:t xml:space="preserve"> for RedCap</w:t>
            </w:r>
          </w:p>
          <w:p w14:paraId="01CF5A8D" w14:textId="78ADE0D0" w:rsidR="00F47940" w:rsidRDefault="00F47940" w:rsidP="00F47940">
            <w:pPr>
              <w:rPr>
                <w:rFonts w:eastAsia="DengXian"/>
                <w:lang w:val="en-US" w:eastAsia="zh-CN"/>
              </w:rPr>
            </w:pPr>
          </w:p>
          <w:p w14:paraId="0AD190D1" w14:textId="52C24385" w:rsidR="00F47940" w:rsidRDefault="00F47940" w:rsidP="00F47940">
            <w:pPr>
              <w:rPr>
                <w:rFonts w:eastAsia="DengXian"/>
                <w:lang w:val="en-US" w:eastAsia="zh-CN"/>
              </w:rPr>
            </w:pPr>
            <w:r>
              <w:rPr>
                <w:rFonts w:eastAsia="DengXian"/>
                <w:lang w:val="en-US" w:eastAsia="zh-CN"/>
              </w:rPr>
              <w:t xml:space="preserve">For the detailed BW value, no </w:t>
            </w:r>
            <w:bookmarkStart w:id="10" w:name="OLE_LINK61"/>
            <w:bookmarkStart w:id="11" w:name="OLE_LINK62"/>
            <w:r>
              <w:rPr>
                <w:rFonts w:eastAsia="DengXian"/>
                <w:lang w:val="en-US" w:eastAsia="zh-CN"/>
              </w:rPr>
              <w:t xml:space="preserve">consensus </w:t>
            </w:r>
            <w:bookmarkEnd w:id="10"/>
            <w:bookmarkEnd w:id="11"/>
            <w:r>
              <w:rPr>
                <w:rFonts w:eastAsia="DengXian" w:hint="eastAsia"/>
                <w:lang w:val="en-US" w:eastAsia="zh-CN"/>
              </w:rPr>
              <w:t>w</w:t>
            </w:r>
            <w:r>
              <w:rPr>
                <w:rFonts w:eastAsia="DengXian"/>
                <w:lang w:val="en-US" w:eastAsia="zh-CN"/>
              </w:rPr>
              <w:t xml:space="preserve">as achieved for FR2, so we suggest to </w:t>
            </w:r>
            <w:r w:rsidR="000E2657">
              <w:rPr>
                <w:rFonts w:eastAsia="DengXian"/>
                <w:lang w:val="en-US" w:eastAsia="zh-CN"/>
              </w:rPr>
              <w:t xml:space="preserve">make it clear that </w:t>
            </w:r>
            <w:r w:rsidRPr="005E6317">
              <w:rPr>
                <w:rFonts w:eastAsia="DengXian"/>
                <w:lang w:val="en-US" w:eastAsia="zh-CN"/>
              </w:rPr>
              <w:t>either 50 or 100MHz for FR2</w:t>
            </w:r>
            <w:r>
              <w:rPr>
                <w:rFonts w:eastAsia="DengXian"/>
                <w:lang w:val="en-US" w:eastAsia="zh-CN"/>
              </w:rPr>
              <w:t xml:space="preserve"> and the exac</w:t>
            </w:r>
            <w:r w:rsidR="000E2657">
              <w:rPr>
                <w:rFonts w:eastAsia="DengXian"/>
                <w:lang w:val="en-US" w:eastAsia="zh-CN"/>
              </w:rPr>
              <w:t>t one value can be FFS</w:t>
            </w:r>
            <w:r>
              <w:rPr>
                <w:rFonts w:eastAsia="DengXian"/>
                <w:lang w:val="en-US" w:eastAsia="zh-CN"/>
              </w:rPr>
              <w:t xml:space="preserve">. </w:t>
            </w:r>
          </w:p>
          <w:p w14:paraId="01A52395" w14:textId="77777777" w:rsidR="000E2657" w:rsidRDefault="000E2657" w:rsidP="00F47940">
            <w:pPr>
              <w:rPr>
                <w:rFonts w:eastAsia="DengXian"/>
                <w:lang w:val="en-US" w:eastAsia="zh-CN"/>
              </w:rPr>
            </w:pPr>
          </w:p>
          <w:p w14:paraId="2A7864A7" w14:textId="2AEAFD18" w:rsidR="00F47940" w:rsidRPr="00F45DCE" w:rsidRDefault="00F47940" w:rsidP="00F47940">
            <w:pPr>
              <w:rPr>
                <w:rFonts w:eastAsia="DengXian"/>
                <w:lang w:val="en-US" w:eastAsia="zh-CN"/>
              </w:rPr>
            </w:pPr>
            <w:r>
              <w:rPr>
                <w:rFonts w:eastAsia="DengXian"/>
                <w:lang w:val="en-US" w:eastAsia="zh-CN"/>
              </w:rPr>
              <w:t xml:space="preserve">In summary we </w:t>
            </w:r>
            <w:r w:rsidR="000E2657">
              <w:rPr>
                <w:rFonts w:eastAsia="DengXian"/>
                <w:lang w:val="en-US" w:eastAsia="zh-CN"/>
              </w:rPr>
              <w:t>suggest</w:t>
            </w:r>
            <w:r>
              <w:rPr>
                <w:rFonts w:eastAsia="DengXian"/>
                <w:lang w:val="en-US" w:eastAsia="zh-CN"/>
              </w:rPr>
              <w:t xml:space="preserve"> </w:t>
            </w:r>
            <w:r w:rsidR="000E2657">
              <w:rPr>
                <w:rFonts w:eastAsia="DengXian"/>
                <w:lang w:val="en-US" w:eastAsia="zh-CN"/>
              </w:rPr>
              <w:t xml:space="preserve">an </w:t>
            </w:r>
            <w:r w:rsidRPr="00F45DCE">
              <w:rPr>
                <w:rFonts w:eastAsia="DengXian"/>
                <w:lang w:val="en-US" w:eastAsia="zh-CN"/>
              </w:rPr>
              <w:t>Updated FL proposal#4</w:t>
            </w:r>
            <w:r>
              <w:rPr>
                <w:rFonts w:eastAsia="DengXian"/>
                <w:lang w:val="en-US" w:eastAsia="zh-CN"/>
              </w:rPr>
              <w:t xml:space="preserve"> </w:t>
            </w:r>
            <w:r w:rsidR="000E2657">
              <w:rPr>
                <w:rFonts w:eastAsia="DengXian"/>
                <w:lang w:val="en-US" w:eastAsia="zh-CN"/>
              </w:rPr>
              <w:t xml:space="preserve">in highlighted </w:t>
            </w:r>
            <w:r>
              <w:rPr>
                <w:rFonts w:eastAsia="DengXian"/>
                <w:lang w:val="en-US" w:eastAsia="zh-CN"/>
              </w:rPr>
              <w:t>as follows:</w:t>
            </w:r>
          </w:p>
          <w:p w14:paraId="67BA1CCA" w14:textId="0AFC16C7" w:rsidR="00F47940" w:rsidRDefault="00F47940" w:rsidP="00F47940">
            <w:pPr>
              <w:pStyle w:val="ListParagraph"/>
              <w:numPr>
                <w:ilvl w:val="0"/>
                <w:numId w:val="4"/>
              </w:numPr>
              <w:ind w:leftChars="0"/>
              <w:jc w:val="both"/>
              <w:rPr>
                <w:rFonts w:eastAsiaTheme="minorEastAsia"/>
                <w:b/>
                <w:lang w:val="en-US" w:eastAsia="ja-JP"/>
              </w:rPr>
            </w:pPr>
            <w:bookmarkStart w:id="12" w:name="OLE_LINK59"/>
            <w:bookmarkStart w:id="13" w:name="OLE_LINK60"/>
            <w:r>
              <w:rPr>
                <w:rFonts w:eastAsiaTheme="minorEastAsia"/>
                <w:b/>
                <w:lang w:val="en-US" w:eastAsia="ja-JP"/>
              </w:rPr>
              <w:t xml:space="preserve">At least </w:t>
            </w:r>
            <w:r w:rsidRPr="000E2657">
              <w:rPr>
                <w:rFonts w:eastAsiaTheme="minorEastAsia"/>
                <w:b/>
                <w:color w:val="FF0000"/>
                <w:lang w:val="en-US" w:eastAsia="ja-JP"/>
              </w:rPr>
              <w:t>maximum</w:t>
            </w:r>
            <w:r w:rsidRPr="00E47870">
              <w:rPr>
                <w:rFonts w:eastAsiaTheme="minorEastAsia"/>
                <w:b/>
                <w:color w:val="FF0000"/>
                <w:lang w:val="en-US" w:eastAsia="ja-JP"/>
              </w:rPr>
              <w:t xml:space="preserve"> </w:t>
            </w:r>
            <w:r w:rsidRPr="009B3BB9">
              <w:rPr>
                <w:rFonts w:eastAsiaTheme="minorEastAsia"/>
                <w:b/>
                <w:lang w:val="en-US" w:eastAsia="ja-JP"/>
              </w:rPr>
              <w:t>supported UE BW</w:t>
            </w:r>
            <w:r>
              <w:rPr>
                <w:rFonts w:eastAsiaTheme="minorEastAsia"/>
                <w:b/>
                <w:lang w:val="en-US" w:eastAsia="ja-JP"/>
              </w:rPr>
              <w:t xml:space="preserve"> </w:t>
            </w:r>
            <w:r w:rsidRPr="00742115">
              <w:rPr>
                <w:rFonts w:eastAsiaTheme="minorEastAsia"/>
                <w:b/>
                <w:strike/>
                <w:color w:val="FF0000"/>
                <w:lang w:val="en-US" w:eastAsia="ja-JP"/>
              </w:rPr>
              <w:t>on a single carrier and the number of Rx/Tx are</w:t>
            </w:r>
            <w:r>
              <w:rPr>
                <w:rFonts w:eastAsiaTheme="minorEastAsia"/>
                <w:b/>
                <w:lang w:val="en-US" w:eastAsia="ja-JP"/>
              </w:rPr>
              <w:t xml:space="preserve"> </w:t>
            </w:r>
            <w:r w:rsidRPr="006C07BF">
              <w:rPr>
                <w:rFonts w:eastAsiaTheme="minorEastAsia"/>
                <w:b/>
                <w:color w:val="FF0000"/>
                <w:lang w:val="en-US" w:eastAsia="ja-JP"/>
              </w:rPr>
              <w:t>is</w:t>
            </w:r>
            <w:r>
              <w:rPr>
                <w:rFonts w:eastAsiaTheme="minorEastAsia"/>
                <w:b/>
                <w:lang w:val="en-US" w:eastAsia="ja-JP"/>
              </w:rPr>
              <w:t xml:space="preserve"> included in the </w:t>
            </w:r>
            <w:r w:rsidRPr="009B3BB9">
              <w:rPr>
                <w:rFonts w:eastAsiaTheme="minorEastAsia"/>
                <w:b/>
                <w:lang w:val="en-US" w:eastAsia="ja-JP"/>
              </w:rPr>
              <w:t>set of L1 capabilities of the device type</w:t>
            </w:r>
            <w:r>
              <w:rPr>
                <w:rFonts w:eastAsiaTheme="minorEastAsia"/>
                <w:b/>
                <w:lang w:val="en-US" w:eastAsia="ja-JP"/>
              </w:rPr>
              <w:t xml:space="preserve"> for RedCap</w:t>
            </w:r>
          </w:p>
          <w:bookmarkEnd w:id="12"/>
          <w:bookmarkEnd w:id="13"/>
          <w:p w14:paraId="69EF69D4" w14:textId="77777777" w:rsidR="00F47940" w:rsidRPr="004951FA" w:rsidRDefault="00F47940" w:rsidP="00F47940">
            <w:pPr>
              <w:pStyle w:val="ListParagraph"/>
              <w:numPr>
                <w:ilvl w:val="1"/>
                <w:numId w:val="4"/>
              </w:numPr>
              <w:ind w:leftChars="0"/>
              <w:rPr>
                <w:rFonts w:eastAsiaTheme="minorEastAsia"/>
                <w:b/>
                <w:color w:val="FF0000"/>
                <w:lang w:val="en-US" w:eastAsia="ja-JP"/>
              </w:rPr>
            </w:pPr>
            <w:r w:rsidRPr="00742115">
              <w:rPr>
                <w:rFonts w:eastAsiaTheme="minorEastAsia"/>
                <w:b/>
                <w:color w:val="FF0000"/>
                <w:lang w:val="en-US" w:eastAsia="ja-JP"/>
              </w:rPr>
              <w:t>Note: 20 MHz for FR1</w:t>
            </w:r>
            <w:r w:rsidRPr="004951FA">
              <w:rPr>
                <w:rFonts w:eastAsiaTheme="minorEastAsia"/>
                <w:b/>
                <w:strike/>
                <w:color w:val="FF0000"/>
                <w:lang w:val="en-US" w:eastAsia="ja-JP"/>
              </w:rPr>
              <w:t xml:space="preserve"> </w:t>
            </w:r>
            <w:r w:rsidRPr="004951FA">
              <w:rPr>
                <w:rFonts w:eastAsiaTheme="minorEastAsia"/>
                <w:b/>
                <w:strike/>
                <w:color w:val="FF0000"/>
                <w:highlight w:val="yellow"/>
                <w:lang w:val="en-US" w:eastAsia="ja-JP"/>
              </w:rPr>
              <w:t>and 50 or 100 MHz for FR2</w:t>
            </w:r>
          </w:p>
          <w:p w14:paraId="20BBD684" w14:textId="77777777" w:rsidR="00F47940" w:rsidRPr="005E6317" w:rsidRDefault="00F47940" w:rsidP="00F47940">
            <w:pPr>
              <w:pStyle w:val="ListParagraph"/>
              <w:numPr>
                <w:ilvl w:val="1"/>
                <w:numId w:val="4"/>
              </w:numPr>
              <w:ind w:leftChars="0"/>
              <w:rPr>
                <w:rFonts w:eastAsiaTheme="minorEastAsia"/>
                <w:b/>
                <w:color w:val="FF0000"/>
                <w:highlight w:val="yellow"/>
                <w:lang w:val="en-US" w:eastAsia="ja-JP"/>
              </w:rPr>
            </w:pPr>
            <w:r w:rsidRPr="005E6317">
              <w:rPr>
                <w:rFonts w:eastAsiaTheme="minorEastAsia"/>
                <w:b/>
                <w:color w:val="FF0000"/>
                <w:highlight w:val="yellow"/>
                <w:lang w:val="en-US" w:eastAsia="ja-JP"/>
              </w:rPr>
              <w:t xml:space="preserve">Note: </w:t>
            </w:r>
            <w:r w:rsidRPr="00BD5A8F">
              <w:rPr>
                <w:rFonts w:eastAsiaTheme="minorEastAsia"/>
                <w:b/>
                <w:color w:val="FF0000"/>
                <w:highlight w:val="yellow"/>
                <w:lang w:val="en-US" w:eastAsia="ja-JP"/>
              </w:rPr>
              <w:t>either 50 or 100MHz for FR2, FFS the exact one value</w:t>
            </w:r>
            <w:r>
              <w:rPr>
                <w:rFonts w:eastAsiaTheme="minorEastAsia"/>
                <w:b/>
                <w:color w:val="FF0000"/>
                <w:highlight w:val="yellow"/>
                <w:lang w:val="en-US" w:eastAsia="ja-JP"/>
              </w:rPr>
              <w:t>.</w:t>
            </w:r>
          </w:p>
          <w:p w14:paraId="61213A07" w14:textId="77777777" w:rsidR="00F47940" w:rsidRDefault="00F47940" w:rsidP="00F47940">
            <w:pPr>
              <w:pStyle w:val="ListParagraph"/>
              <w:numPr>
                <w:ilvl w:val="1"/>
                <w:numId w:val="4"/>
              </w:numPr>
              <w:ind w:leftChars="0"/>
              <w:jc w:val="both"/>
              <w:rPr>
                <w:rFonts w:eastAsiaTheme="minorEastAsia"/>
                <w:b/>
                <w:strike/>
                <w:color w:val="FF0000"/>
                <w:lang w:val="en-US" w:eastAsia="ja-JP"/>
              </w:rPr>
            </w:pPr>
            <w:r w:rsidRPr="00742115">
              <w:rPr>
                <w:rFonts w:eastAsiaTheme="minorEastAsia"/>
                <w:b/>
                <w:strike/>
                <w:color w:val="FF0000"/>
                <w:lang w:val="en-US" w:eastAsia="ja-JP"/>
              </w:rPr>
              <w:t>FFS: Whether it corresponds to the smallest possible values for a given FR or band, or values supported by a RedCap UE</w:t>
            </w:r>
          </w:p>
          <w:p w14:paraId="30CB058C" w14:textId="77777777" w:rsidR="000E2657" w:rsidRPr="005D6757" w:rsidRDefault="000E2657" w:rsidP="000E2657">
            <w:pPr>
              <w:pStyle w:val="ListParagraph"/>
              <w:numPr>
                <w:ilvl w:val="1"/>
                <w:numId w:val="4"/>
              </w:numPr>
              <w:ind w:leftChars="0"/>
              <w:rPr>
                <w:rFonts w:eastAsiaTheme="minorEastAsia"/>
                <w:b/>
                <w:lang w:val="en-US" w:eastAsia="ja-JP"/>
              </w:rPr>
            </w:pPr>
            <w:r>
              <w:rPr>
                <w:rFonts w:eastAsiaTheme="minorEastAsia"/>
                <w:b/>
                <w:lang w:val="en-US" w:eastAsia="ja-JP"/>
              </w:rPr>
              <w:t xml:space="preserve">FFS others </w:t>
            </w:r>
            <w:r w:rsidRPr="00742115">
              <w:rPr>
                <w:rFonts w:eastAsiaTheme="minorEastAsia"/>
                <w:b/>
                <w:strike/>
                <w:color w:val="FF0000"/>
                <w:lang w:val="en-US" w:eastAsia="ja-JP"/>
              </w:rPr>
              <w:t>with the following table as the starting point</w:t>
            </w:r>
          </w:p>
          <w:p w14:paraId="633B4CB6" w14:textId="77A0A505" w:rsidR="00F47940" w:rsidRDefault="00F47940" w:rsidP="00F47940">
            <w:pPr>
              <w:jc w:val="both"/>
              <w:rPr>
                <w:rFonts w:ascii="Times New Roman" w:eastAsia="Malgun Gothic" w:hAnsi="Times New Roman"/>
                <w:sz w:val="21"/>
                <w:szCs w:val="21"/>
                <w:lang w:val="en-US" w:eastAsia="ko-KR"/>
              </w:rPr>
            </w:pPr>
          </w:p>
        </w:tc>
      </w:tr>
      <w:tr w:rsidR="00BA005C" w14:paraId="264A9014" w14:textId="77777777" w:rsidTr="00E15753">
        <w:tc>
          <w:tcPr>
            <w:tcW w:w="954" w:type="pct"/>
            <w:shd w:val="clear" w:color="auto" w:fill="auto"/>
          </w:tcPr>
          <w:p w14:paraId="115908C9" w14:textId="517E7100" w:rsidR="00BA005C" w:rsidRPr="00B01462" w:rsidRDefault="00BA005C" w:rsidP="00F47940">
            <w:pPr>
              <w:rPr>
                <w:rFonts w:ascii="Times New Roman" w:hAnsi="Times New Roman"/>
                <w:szCs w:val="20"/>
              </w:rPr>
            </w:pPr>
            <w:r>
              <w:rPr>
                <w:rFonts w:ascii="Times New Roman" w:hAnsi="Times New Roman"/>
                <w:szCs w:val="20"/>
              </w:rPr>
              <w:t>Ericsson</w:t>
            </w:r>
          </w:p>
        </w:tc>
        <w:tc>
          <w:tcPr>
            <w:tcW w:w="4046" w:type="pct"/>
            <w:shd w:val="clear" w:color="auto" w:fill="auto"/>
          </w:tcPr>
          <w:p w14:paraId="1FB2B806" w14:textId="7B355ADB" w:rsidR="00BA005C" w:rsidRDefault="00BA005C" w:rsidP="00F47940">
            <w:pPr>
              <w:rPr>
                <w:rFonts w:eastAsia="DengXian"/>
                <w:lang w:val="en-US" w:eastAsia="zh-CN"/>
              </w:rPr>
            </w:pPr>
            <w:r>
              <w:rPr>
                <w:rFonts w:eastAsia="DengXian"/>
                <w:lang w:val="en-US" w:eastAsia="zh-CN"/>
              </w:rPr>
              <w:t xml:space="preserve">Considering the </w:t>
            </w:r>
            <w:r w:rsidRPr="00BA005C">
              <w:rPr>
                <w:rFonts w:eastAsia="DengXian"/>
                <w:i/>
                <w:iCs/>
                <w:lang w:val="en-US" w:eastAsia="zh-CN"/>
              </w:rPr>
              <w:t>Updated FL proposal#4</w:t>
            </w:r>
            <w:r>
              <w:rPr>
                <w:rFonts w:eastAsia="DengXian"/>
                <w:lang w:val="en-US" w:eastAsia="zh-CN"/>
              </w:rPr>
              <w:t xml:space="preserve"> and the various revisions suggested in the comments above, we prefer the </w:t>
            </w:r>
            <w:r w:rsidRPr="00BA005C">
              <w:rPr>
                <w:rFonts w:eastAsia="DengXian"/>
                <w:i/>
                <w:iCs/>
                <w:lang w:val="en-US" w:eastAsia="zh-CN"/>
              </w:rPr>
              <w:t>Updated FL proposal#4</w:t>
            </w:r>
            <w:r w:rsidRPr="00BA005C">
              <w:rPr>
                <w:rFonts w:eastAsia="DengXian"/>
                <w:lang w:val="en-US" w:eastAsia="zh-CN"/>
              </w:rPr>
              <w:t>.</w:t>
            </w:r>
          </w:p>
        </w:tc>
      </w:tr>
      <w:tr w:rsidR="005C5235" w:rsidRPr="009C7A43" w14:paraId="42FBB735" w14:textId="77777777" w:rsidTr="005C5235">
        <w:tc>
          <w:tcPr>
            <w:tcW w:w="954" w:type="pct"/>
          </w:tcPr>
          <w:p w14:paraId="06CC7CEE" w14:textId="77777777" w:rsidR="005C5235" w:rsidRPr="00224167" w:rsidRDefault="005C5235" w:rsidP="005C5235">
            <w:pPr>
              <w:rPr>
                <w:rFonts w:eastAsia="DengXian"/>
                <w:lang w:val="en-US" w:eastAsia="zh-CN"/>
              </w:rPr>
            </w:pPr>
            <w:r>
              <w:rPr>
                <w:rFonts w:eastAsia="DengXian" w:hint="eastAsia"/>
                <w:lang w:val="en-US" w:eastAsia="zh-CN"/>
              </w:rPr>
              <w:t>S</w:t>
            </w:r>
            <w:r>
              <w:rPr>
                <w:rFonts w:eastAsia="DengXian"/>
                <w:lang w:val="en-US" w:eastAsia="zh-CN"/>
              </w:rPr>
              <w:t>amsung</w:t>
            </w:r>
          </w:p>
        </w:tc>
        <w:tc>
          <w:tcPr>
            <w:tcW w:w="4046" w:type="pct"/>
          </w:tcPr>
          <w:p w14:paraId="6BDAFFF4" w14:textId="77777777" w:rsidR="005C5235" w:rsidRDefault="005C5235" w:rsidP="005C5235">
            <w:pPr>
              <w:ind w:left="105" w:hangingChars="50" w:hanging="105"/>
              <w:jc w:val="both"/>
              <w:rPr>
                <w:rFonts w:ascii="Times New Roman" w:eastAsia="DengXian" w:hAnsi="Times New Roman"/>
                <w:sz w:val="21"/>
                <w:szCs w:val="21"/>
                <w:lang w:val="en-US" w:eastAsia="zh-CN"/>
              </w:rPr>
            </w:pPr>
            <w:r>
              <w:rPr>
                <w:rFonts w:ascii="Times New Roman" w:eastAsia="DengXian" w:hAnsi="Times New Roman" w:hint="eastAsia"/>
                <w:sz w:val="21"/>
                <w:szCs w:val="21"/>
                <w:lang w:val="en-US" w:eastAsia="zh-CN"/>
              </w:rPr>
              <w:t>W</w:t>
            </w:r>
            <w:r>
              <w:rPr>
                <w:rFonts w:ascii="Times New Roman" w:eastAsia="DengXian" w:hAnsi="Times New Roman"/>
                <w:sz w:val="21"/>
                <w:szCs w:val="21"/>
                <w:lang w:val="en-US" w:eastAsia="zh-CN"/>
              </w:rPr>
              <w:t xml:space="preserve">e think some clarification is needed before discussing this proposal. Based on the comments from companies for FL proposal #3, different companies may have differenet understanding/expectation for this question, as pointed out by CMCC. </w:t>
            </w:r>
          </w:p>
          <w:p w14:paraId="6DE161D8" w14:textId="020FE648" w:rsidR="005C5235" w:rsidRDefault="005C5235" w:rsidP="005C5235">
            <w:pPr>
              <w:ind w:left="105" w:hangingChars="50" w:hanging="105"/>
              <w:jc w:val="both"/>
              <w:rPr>
                <w:rFonts w:ascii="Times New Roman" w:eastAsia="DengXian" w:hAnsi="Times New Roman"/>
                <w:sz w:val="21"/>
                <w:szCs w:val="21"/>
                <w:lang w:val="en-US" w:eastAsia="zh-CN"/>
              </w:rPr>
            </w:pPr>
            <w:r>
              <w:rPr>
                <w:rFonts w:ascii="Times New Roman" w:eastAsia="DengXian" w:hAnsi="Times New Roman"/>
                <w:sz w:val="21"/>
                <w:szCs w:val="21"/>
                <w:lang w:val="en-US" w:eastAsia="zh-CN"/>
              </w:rPr>
              <w:t xml:space="preserve">If this is for access control and/or UE identification, we might need to understand where to identify UE and when to barring them. For example, if the UE identification in the end can only be done in Msg 5, we don’t think there is a need to discuss this proposal. NR UE capability framework can be reused. If </w:t>
            </w:r>
            <w:r w:rsidRPr="009C7A43">
              <w:rPr>
                <w:rFonts w:ascii="Times New Roman" w:eastAsia="DengXian" w:hAnsi="Times New Roman"/>
                <w:sz w:val="21"/>
                <w:szCs w:val="21"/>
                <w:lang w:val="en-US" w:eastAsia="zh-CN"/>
              </w:rPr>
              <w:t>mandatory</w:t>
            </w:r>
            <w:r>
              <w:rPr>
                <w:rFonts w:ascii="Times New Roman" w:eastAsia="DengXian" w:hAnsi="Times New Roman"/>
                <w:sz w:val="21"/>
                <w:szCs w:val="21"/>
                <w:lang w:val="en-US" w:eastAsia="zh-CN"/>
              </w:rPr>
              <w:t xml:space="preserve"> features needs to be identified, e.g., a Redcap UE need to be identified during Msg 1/A Msg 3, we might not need to agree on this feature either, since gNB assumes all Redcap UEs support mandatory features before UE capability report, which is similar as current NR UE capability framework. However, if we would agree on to identify some optional features, or define more than one UE category, e.g., 20MHz BW and 40MHz BW during RACH, e.g., Msg1/A/Msg 3, we can discuss this proposal. </w:t>
            </w:r>
          </w:p>
          <w:p w14:paraId="7A737BD3" w14:textId="085B2982" w:rsidR="005C5235" w:rsidRDefault="005C5235" w:rsidP="005C5235">
            <w:pPr>
              <w:ind w:left="105" w:hangingChars="50" w:hanging="105"/>
              <w:jc w:val="both"/>
              <w:rPr>
                <w:rFonts w:ascii="Times New Roman" w:eastAsia="DengXian" w:hAnsi="Times New Roman"/>
                <w:sz w:val="21"/>
                <w:szCs w:val="21"/>
                <w:lang w:val="en-US" w:eastAsia="zh-CN"/>
              </w:rPr>
            </w:pPr>
            <w:r>
              <w:rPr>
                <w:rFonts w:ascii="Times New Roman" w:eastAsia="DengXian" w:hAnsi="Times New Roman" w:hint="eastAsia"/>
                <w:sz w:val="21"/>
                <w:szCs w:val="21"/>
                <w:lang w:val="en-US" w:eastAsia="zh-CN"/>
              </w:rPr>
              <w:t>T</w:t>
            </w:r>
            <w:r>
              <w:rPr>
                <w:rFonts w:ascii="Times New Roman" w:eastAsia="DengXian" w:hAnsi="Times New Roman"/>
                <w:sz w:val="21"/>
                <w:szCs w:val="21"/>
                <w:lang w:val="en-US" w:eastAsia="zh-CN"/>
              </w:rPr>
              <w:t xml:space="preserve">herefore, if so, we suggest to discuss the “potential UE capability set” together with UE capability report, and wait for RAN 2 progress of access control. Alternatively, this issue can be discussed in WI phase. </w:t>
            </w:r>
          </w:p>
          <w:p w14:paraId="3B623E45" w14:textId="53B03A75" w:rsidR="005C5235" w:rsidRPr="009C7A43" w:rsidRDefault="005C5235" w:rsidP="00D440E3">
            <w:pPr>
              <w:ind w:left="105" w:hangingChars="50" w:hanging="105"/>
              <w:jc w:val="both"/>
              <w:rPr>
                <w:rFonts w:ascii="Times New Roman" w:eastAsia="DengXian" w:hAnsi="Times New Roman"/>
                <w:sz w:val="21"/>
                <w:szCs w:val="21"/>
                <w:lang w:val="en-US" w:eastAsia="zh-CN"/>
              </w:rPr>
            </w:pPr>
            <w:r>
              <w:rPr>
                <w:rFonts w:ascii="Times New Roman" w:eastAsia="DengXian" w:hAnsi="Times New Roman" w:hint="eastAsia"/>
                <w:sz w:val="21"/>
                <w:szCs w:val="21"/>
                <w:lang w:val="en-US" w:eastAsia="zh-CN"/>
              </w:rPr>
              <w:lastRenderedPageBreak/>
              <w:t>I</w:t>
            </w:r>
            <w:r>
              <w:rPr>
                <w:rFonts w:ascii="Times New Roman" w:eastAsia="DengXian" w:hAnsi="Times New Roman"/>
                <w:sz w:val="21"/>
                <w:szCs w:val="21"/>
                <w:lang w:val="en-US" w:eastAsia="zh-CN"/>
              </w:rPr>
              <w:t xml:space="preserve">f this a about how to define redcap UE type, which means more than one UE type, with different mandatory feature set, we agreed to discuss it. If so, we suggest to </w:t>
            </w:r>
            <w:r w:rsidR="00D440E3">
              <w:rPr>
                <w:rFonts w:ascii="Times New Roman" w:eastAsia="DengXian" w:hAnsi="Times New Roman"/>
                <w:sz w:val="21"/>
                <w:szCs w:val="21"/>
                <w:lang w:val="en-US" w:eastAsia="zh-CN"/>
              </w:rPr>
              <w:t xml:space="preserve">focus on the main bullet and first FFS, and </w:t>
            </w:r>
            <w:r>
              <w:rPr>
                <w:rFonts w:ascii="Times New Roman" w:eastAsia="DengXian" w:hAnsi="Times New Roman"/>
                <w:sz w:val="21"/>
                <w:szCs w:val="21"/>
                <w:lang w:val="en-US" w:eastAsia="zh-CN"/>
              </w:rPr>
              <w:t xml:space="preserve">delete the </w:t>
            </w:r>
            <w:r w:rsidR="00D440E3">
              <w:rPr>
                <w:rFonts w:ascii="Times New Roman" w:eastAsia="DengXian" w:hAnsi="Times New Roman"/>
                <w:sz w:val="21"/>
                <w:szCs w:val="21"/>
                <w:lang w:val="en-US" w:eastAsia="zh-CN"/>
              </w:rPr>
              <w:t xml:space="preserve">table. </w:t>
            </w:r>
          </w:p>
        </w:tc>
      </w:tr>
      <w:tr w:rsidR="00D63ADF" w:rsidRPr="009C7A43" w14:paraId="18A8DF24" w14:textId="77777777" w:rsidTr="005C5235">
        <w:tc>
          <w:tcPr>
            <w:tcW w:w="954" w:type="pct"/>
          </w:tcPr>
          <w:p w14:paraId="270B8C32" w14:textId="24287569" w:rsidR="00D63ADF" w:rsidRPr="00236EE2" w:rsidRDefault="00D63ADF" w:rsidP="005C5235">
            <w:pPr>
              <w:rPr>
                <w:rFonts w:eastAsiaTheme="minorEastAsia"/>
                <w:color w:val="4472C4" w:themeColor="accent5"/>
                <w:lang w:val="en-US" w:eastAsia="ja-JP"/>
              </w:rPr>
            </w:pPr>
            <w:r w:rsidRPr="00236EE2">
              <w:rPr>
                <w:rFonts w:eastAsiaTheme="minorEastAsia" w:hint="eastAsia"/>
                <w:color w:val="4472C4" w:themeColor="accent5"/>
                <w:lang w:val="en-US" w:eastAsia="ja-JP"/>
              </w:rPr>
              <w:lastRenderedPageBreak/>
              <w:t>Moderator</w:t>
            </w:r>
          </w:p>
        </w:tc>
        <w:tc>
          <w:tcPr>
            <w:tcW w:w="4046" w:type="pct"/>
          </w:tcPr>
          <w:p w14:paraId="010E3235" w14:textId="32A71307" w:rsidR="00D63ADF" w:rsidRPr="00236EE2" w:rsidRDefault="009E7953" w:rsidP="004769A3">
            <w:pPr>
              <w:ind w:left="105" w:hangingChars="50" w:hanging="105"/>
              <w:jc w:val="both"/>
              <w:rPr>
                <w:rFonts w:ascii="Times New Roman" w:eastAsiaTheme="minorEastAsia" w:hAnsi="Times New Roman"/>
                <w:color w:val="4472C4" w:themeColor="accent5"/>
                <w:sz w:val="21"/>
                <w:szCs w:val="21"/>
                <w:lang w:val="en-US" w:eastAsia="ja-JP"/>
              </w:rPr>
            </w:pPr>
            <w:r w:rsidRPr="00236EE2">
              <w:rPr>
                <w:rFonts w:ascii="Times New Roman" w:eastAsiaTheme="minorEastAsia" w:hAnsi="Times New Roman" w:hint="eastAsia"/>
                <w:color w:val="4472C4" w:themeColor="accent5"/>
                <w:sz w:val="21"/>
                <w:szCs w:val="21"/>
                <w:lang w:val="en-US" w:eastAsia="ja-JP"/>
              </w:rPr>
              <w:t xml:space="preserve">Based on the comments so far, </w:t>
            </w:r>
            <w:r w:rsidR="004769A3">
              <w:rPr>
                <w:rFonts w:ascii="Times New Roman" w:eastAsiaTheme="minorEastAsia" w:hAnsi="Times New Roman"/>
                <w:color w:val="4472C4" w:themeColor="accent5"/>
                <w:sz w:val="21"/>
                <w:szCs w:val="21"/>
                <w:lang w:val="en-US" w:eastAsia="ja-JP"/>
              </w:rPr>
              <w:t xml:space="preserve">most </w:t>
            </w:r>
            <w:r w:rsidRPr="00236EE2">
              <w:rPr>
                <w:rFonts w:ascii="Times New Roman" w:eastAsiaTheme="minorEastAsia" w:hAnsi="Times New Roman"/>
                <w:color w:val="4472C4" w:themeColor="accent5"/>
                <w:sz w:val="21"/>
                <w:szCs w:val="21"/>
                <w:lang w:val="en-US" w:eastAsia="ja-JP"/>
              </w:rPr>
              <w:t xml:space="preserve">companies </w:t>
            </w:r>
            <w:r w:rsidR="004769A3">
              <w:rPr>
                <w:rFonts w:ascii="Times New Roman" w:eastAsiaTheme="minorEastAsia" w:hAnsi="Times New Roman"/>
                <w:color w:val="4472C4" w:themeColor="accent5"/>
                <w:sz w:val="21"/>
                <w:szCs w:val="21"/>
                <w:lang w:val="en-US" w:eastAsia="ja-JP"/>
              </w:rPr>
              <w:t>are fine</w:t>
            </w:r>
            <w:r w:rsidRPr="00236EE2">
              <w:rPr>
                <w:rFonts w:ascii="Times New Roman" w:eastAsiaTheme="minorEastAsia" w:hAnsi="Times New Roman"/>
                <w:color w:val="4472C4" w:themeColor="accent5"/>
                <w:sz w:val="21"/>
                <w:szCs w:val="21"/>
                <w:lang w:val="en-US" w:eastAsia="ja-JP"/>
              </w:rPr>
              <w:t xml:space="preserve"> with</w:t>
            </w:r>
            <w:r w:rsidR="004769A3">
              <w:rPr>
                <w:rFonts w:ascii="Times New Roman" w:eastAsiaTheme="minorEastAsia" w:hAnsi="Times New Roman"/>
                <w:color w:val="4472C4" w:themeColor="accent5"/>
                <w:sz w:val="21"/>
                <w:szCs w:val="21"/>
                <w:lang w:val="en-US" w:eastAsia="ja-JP"/>
              </w:rPr>
              <w:t xml:space="preserve"> the intention of u</w:t>
            </w:r>
            <w:r w:rsidRPr="00236EE2">
              <w:rPr>
                <w:rFonts w:ascii="Times New Roman" w:eastAsiaTheme="minorEastAsia" w:hAnsi="Times New Roman"/>
                <w:color w:val="4472C4" w:themeColor="accent5"/>
                <w:sz w:val="21"/>
                <w:szCs w:val="21"/>
                <w:lang w:val="en-US" w:eastAsia="ja-JP"/>
              </w:rPr>
              <w:t>pdated FL proposal#4 but still there are concerns on the wording, as we don’t have conclusion on the m</w:t>
            </w:r>
            <w:r w:rsidRPr="00236EE2">
              <w:rPr>
                <w:rFonts w:eastAsiaTheme="minorEastAsia" w:hint="eastAsia"/>
                <w:color w:val="4472C4" w:themeColor="accent5"/>
                <w:lang w:eastAsia="ja-JP"/>
              </w:rPr>
              <w:t>aximum supported UE BW</w:t>
            </w:r>
            <w:r w:rsidRPr="00236EE2">
              <w:rPr>
                <w:rFonts w:eastAsiaTheme="minorEastAsia"/>
                <w:color w:val="4472C4" w:themeColor="accent5"/>
                <w:lang w:eastAsia="ja-JP"/>
              </w:rPr>
              <w:t xml:space="preserve"> in AI8.6.1. Also, as Samsung pointed out, </w:t>
            </w:r>
            <w:r w:rsidR="00236EE2">
              <w:rPr>
                <w:rFonts w:eastAsiaTheme="minorEastAsia"/>
                <w:color w:val="4472C4" w:themeColor="accent5"/>
                <w:lang w:eastAsia="ja-JP"/>
              </w:rPr>
              <w:t xml:space="preserve">if early identification is not necessary during Msg1/A/3, no exact </w:t>
            </w:r>
            <w:r w:rsidR="00236EE2" w:rsidRPr="00236EE2">
              <w:rPr>
                <w:rFonts w:eastAsiaTheme="minorEastAsia"/>
                <w:color w:val="4472C4" w:themeColor="accent5"/>
                <w:lang w:eastAsia="ja-JP"/>
              </w:rPr>
              <w:t xml:space="preserve">set of L1 capabilities of the device type for RedCap </w:t>
            </w:r>
            <w:r w:rsidR="00236EE2">
              <w:rPr>
                <w:rFonts w:eastAsiaTheme="minorEastAsia"/>
                <w:color w:val="4472C4" w:themeColor="accent5"/>
                <w:lang w:eastAsia="ja-JP"/>
              </w:rPr>
              <w:t xml:space="preserve">would be necessary as included in FL proposal#3. Therefore FL proposed to postpone the discussion until </w:t>
            </w:r>
            <w:r w:rsidR="00236EE2" w:rsidRPr="00236EE2">
              <w:rPr>
                <w:rFonts w:eastAsiaTheme="minorEastAsia"/>
                <w:color w:val="4472C4" w:themeColor="accent5"/>
                <w:lang w:eastAsia="ja-JP"/>
              </w:rPr>
              <w:t>concluding on the reduced complexity features in AI8.6.1 and RedCap UE identification in AI8.6.5</w:t>
            </w:r>
            <w:r w:rsidR="008E5A6A">
              <w:rPr>
                <w:rFonts w:eastAsiaTheme="minorEastAsia"/>
                <w:color w:val="4472C4" w:themeColor="accent5"/>
                <w:lang w:eastAsia="ja-JP"/>
              </w:rPr>
              <w:t>.</w:t>
            </w:r>
          </w:p>
        </w:tc>
      </w:tr>
      <w:tr w:rsidR="00236EE2" w:rsidRPr="009C7A43" w14:paraId="747B5465" w14:textId="77777777" w:rsidTr="008E5A6A">
        <w:tc>
          <w:tcPr>
            <w:tcW w:w="954" w:type="pct"/>
            <w:shd w:val="clear" w:color="auto" w:fill="808080" w:themeFill="background1" w:themeFillShade="80"/>
          </w:tcPr>
          <w:p w14:paraId="7843E5D1" w14:textId="77777777" w:rsidR="00236EE2" w:rsidRPr="00236EE2" w:rsidRDefault="00236EE2" w:rsidP="005C5235">
            <w:pPr>
              <w:rPr>
                <w:rFonts w:eastAsiaTheme="minorEastAsia"/>
                <w:color w:val="4472C4" w:themeColor="accent5"/>
                <w:lang w:val="en-US" w:eastAsia="ja-JP"/>
              </w:rPr>
            </w:pPr>
          </w:p>
        </w:tc>
        <w:tc>
          <w:tcPr>
            <w:tcW w:w="4046" w:type="pct"/>
            <w:shd w:val="clear" w:color="auto" w:fill="808080" w:themeFill="background1" w:themeFillShade="80"/>
          </w:tcPr>
          <w:p w14:paraId="5FD47437" w14:textId="77777777" w:rsidR="00236EE2" w:rsidRPr="00236EE2" w:rsidRDefault="00236EE2" w:rsidP="009E7953">
            <w:pPr>
              <w:ind w:left="105" w:hangingChars="50" w:hanging="105"/>
              <w:jc w:val="both"/>
              <w:rPr>
                <w:rFonts w:ascii="Times New Roman" w:eastAsiaTheme="minorEastAsia" w:hAnsi="Times New Roman"/>
                <w:color w:val="4472C4" w:themeColor="accent5"/>
                <w:sz w:val="21"/>
                <w:szCs w:val="21"/>
                <w:lang w:val="en-US" w:eastAsia="ja-JP"/>
              </w:rPr>
            </w:pPr>
          </w:p>
        </w:tc>
      </w:tr>
      <w:tr w:rsidR="007424A8" w:rsidRPr="009C7A43" w14:paraId="3F41E603" w14:textId="77777777" w:rsidTr="007424A8">
        <w:tc>
          <w:tcPr>
            <w:tcW w:w="954" w:type="pct"/>
            <w:shd w:val="clear" w:color="auto" w:fill="auto"/>
          </w:tcPr>
          <w:p w14:paraId="60DA9924" w14:textId="33788FB2" w:rsidR="007424A8" w:rsidRPr="00236EE2" w:rsidRDefault="007424A8" w:rsidP="005C5235">
            <w:pPr>
              <w:rPr>
                <w:rFonts w:eastAsiaTheme="minorEastAsia"/>
                <w:color w:val="4472C4" w:themeColor="accent5"/>
                <w:lang w:val="en-US" w:eastAsia="ja-JP"/>
              </w:rPr>
            </w:pPr>
            <w:r>
              <w:rPr>
                <w:rFonts w:eastAsiaTheme="minorEastAsia" w:hint="eastAsia"/>
                <w:color w:val="4472C4" w:themeColor="accent5"/>
                <w:lang w:val="en-US" w:eastAsia="ja-JP"/>
              </w:rPr>
              <w:t>Moderator</w:t>
            </w:r>
          </w:p>
        </w:tc>
        <w:tc>
          <w:tcPr>
            <w:tcW w:w="4046" w:type="pct"/>
            <w:shd w:val="clear" w:color="auto" w:fill="auto"/>
          </w:tcPr>
          <w:p w14:paraId="7B1FB2EC" w14:textId="2713277B" w:rsidR="007424A8" w:rsidRPr="007424A8" w:rsidRDefault="007424A8" w:rsidP="00566235">
            <w:pPr>
              <w:ind w:left="105" w:hangingChars="50" w:hanging="105"/>
              <w:jc w:val="both"/>
              <w:rPr>
                <w:rFonts w:ascii="Times New Roman" w:eastAsiaTheme="minorEastAsia" w:hAnsi="Times New Roman"/>
                <w:b/>
                <w:color w:val="4472C4" w:themeColor="accent5"/>
                <w:sz w:val="21"/>
                <w:szCs w:val="21"/>
                <w:lang w:val="en-US" w:eastAsia="ja-JP"/>
              </w:rPr>
            </w:pPr>
            <w:r w:rsidRPr="007424A8">
              <w:rPr>
                <w:rFonts w:ascii="Times New Roman" w:eastAsiaTheme="minorEastAsia" w:hAnsi="Times New Roman" w:hint="eastAsia"/>
                <w:b/>
                <w:color w:val="4472C4" w:themeColor="accent5"/>
                <w:sz w:val="21"/>
                <w:szCs w:val="21"/>
                <w:lang w:val="en-US" w:eastAsia="ja-JP"/>
              </w:rPr>
              <w:t>[</w:t>
            </w:r>
            <w:r w:rsidRPr="007424A8">
              <w:rPr>
                <w:rFonts w:ascii="Times New Roman" w:eastAsiaTheme="minorEastAsia" w:hAnsi="Times New Roman"/>
                <w:b/>
                <w:color w:val="4472C4" w:themeColor="accent5"/>
                <w:sz w:val="21"/>
                <w:szCs w:val="21"/>
                <w:lang w:val="en-US" w:eastAsia="ja-JP"/>
              </w:rPr>
              <w:t>Resume at 3</w:t>
            </w:r>
            <w:r w:rsidRPr="007424A8">
              <w:rPr>
                <w:rFonts w:ascii="Times New Roman" w:eastAsiaTheme="minorEastAsia" w:hAnsi="Times New Roman"/>
                <w:b/>
                <w:color w:val="4472C4" w:themeColor="accent5"/>
                <w:sz w:val="21"/>
                <w:szCs w:val="21"/>
                <w:vertAlign w:val="superscript"/>
                <w:lang w:val="en-US" w:eastAsia="ja-JP"/>
              </w:rPr>
              <w:t>rd</w:t>
            </w:r>
            <w:r w:rsidRPr="007424A8">
              <w:rPr>
                <w:rFonts w:ascii="Times New Roman" w:eastAsiaTheme="minorEastAsia" w:hAnsi="Times New Roman"/>
                <w:b/>
                <w:color w:val="4472C4" w:themeColor="accent5"/>
                <w:sz w:val="21"/>
                <w:szCs w:val="21"/>
                <w:lang w:val="en-US" w:eastAsia="ja-JP"/>
              </w:rPr>
              <w:t xml:space="preserve"> round</w:t>
            </w:r>
            <w:r w:rsidRPr="007424A8">
              <w:rPr>
                <w:rFonts w:ascii="Times New Roman" w:eastAsiaTheme="minorEastAsia" w:hAnsi="Times New Roman" w:hint="eastAsia"/>
                <w:b/>
                <w:color w:val="4472C4" w:themeColor="accent5"/>
                <w:sz w:val="21"/>
                <w:szCs w:val="21"/>
                <w:lang w:val="en-US" w:eastAsia="ja-JP"/>
              </w:rPr>
              <w:t>]</w:t>
            </w:r>
          </w:p>
          <w:p w14:paraId="426FA3E9" w14:textId="77777777" w:rsidR="007424A8" w:rsidRDefault="007424A8" w:rsidP="007524EE">
            <w:pPr>
              <w:ind w:left="100" w:hangingChars="50" w:hanging="100"/>
              <w:jc w:val="both"/>
              <w:rPr>
                <w:rFonts w:ascii="Times New Roman" w:eastAsiaTheme="minorEastAsia" w:hAnsi="Times New Roman"/>
                <w:color w:val="4472C4" w:themeColor="accent5"/>
                <w:szCs w:val="20"/>
                <w:bdr w:val="none" w:sz="0" w:space="0" w:color="auto" w:frame="1"/>
              </w:rPr>
            </w:pPr>
            <w:r w:rsidRPr="009825AF">
              <w:rPr>
                <w:rFonts w:ascii="Times New Roman" w:eastAsiaTheme="minorEastAsia" w:hAnsi="Times New Roman" w:hint="eastAsia"/>
                <w:color w:val="4472C4" w:themeColor="accent5"/>
                <w:szCs w:val="20"/>
                <w:lang w:val="en-US" w:eastAsia="ja-JP"/>
              </w:rPr>
              <w:t>As</w:t>
            </w:r>
            <w:r w:rsidR="007524EE">
              <w:rPr>
                <w:rFonts w:ascii="Times New Roman" w:eastAsiaTheme="minorEastAsia" w:hAnsi="Times New Roman"/>
                <w:color w:val="4472C4" w:themeColor="accent5"/>
                <w:szCs w:val="20"/>
                <w:lang w:val="en-US" w:eastAsia="ja-JP"/>
              </w:rPr>
              <w:t xml:space="preserve"> the </w:t>
            </w:r>
            <w:r w:rsidR="009825AF">
              <w:rPr>
                <w:rFonts w:ascii="Times New Roman" w:eastAsiaTheme="minorEastAsia" w:hAnsi="Times New Roman"/>
                <w:color w:val="4472C4" w:themeColor="accent5"/>
                <w:szCs w:val="20"/>
                <w:lang w:val="en-US" w:eastAsia="ja-JP"/>
              </w:rPr>
              <w:t>working assump</w:t>
            </w:r>
            <w:r w:rsidR="009825AF" w:rsidRPr="009825AF">
              <w:rPr>
                <w:rFonts w:ascii="Times New Roman" w:eastAsiaTheme="minorEastAsia" w:hAnsi="Times New Roman"/>
                <w:color w:val="4472C4" w:themeColor="accent5"/>
                <w:szCs w:val="20"/>
                <w:lang w:val="en-US" w:eastAsia="ja-JP"/>
              </w:rPr>
              <w:t xml:space="preserve">tion </w:t>
            </w:r>
            <w:r w:rsidR="009825AF">
              <w:rPr>
                <w:rFonts w:ascii="Times New Roman" w:eastAsiaTheme="minorEastAsia" w:hAnsi="Times New Roman"/>
                <w:color w:val="4472C4" w:themeColor="accent5"/>
                <w:szCs w:val="20"/>
                <w:lang w:val="en-US" w:eastAsia="ja-JP"/>
              </w:rPr>
              <w:t xml:space="preserve">of maximum bandwidth of </w:t>
            </w:r>
            <w:r w:rsidR="009825AF" w:rsidRPr="009825AF">
              <w:rPr>
                <w:rFonts w:ascii="Times New Roman" w:eastAsiaTheme="minorEastAsia" w:hAnsi="Times New Roman"/>
                <w:color w:val="4472C4" w:themeColor="accent5"/>
                <w:szCs w:val="20"/>
                <w:lang w:val="en-US" w:eastAsia="ja-JP"/>
              </w:rPr>
              <w:t>FR2 RedCap UE</w:t>
            </w:r>
            <w:r w:rsidR="009825AF">
              <w:rPr>
                <w:rFonts w:ascii="Times New Roman" w:eastAsiaTheme="minorEastAsia" w:hAnsi="Times New Roman"/>
                <w:color w:val="4472C4" w:themeColor="accent5"/>
                <w:szCs w:val="20"/>
                <w:lang w:val="en-US" w:eastAsia="ja-JP"/>
              </w:rPr>
              <w:t xml:space="preserve"> </w:t>
            </w:r>
            <w:r w:rsidR="007524EE">
              <w:rPr>
                <w:rFonts w:ascii="Times New Roman" w:eastAsiaTheme="minorEastAsia" w:hAnsi="Times New Roman"/>
                <w:color w:val="4472C4" w:themeColor="accent5"/>
                <w:szCs w:val="20"/>
                <w:lang w:val="en-US" w:eastAsia="ja-JP"/>
              </w:rPr>
              <w:t>was</w:t>
            </w:r>
            <w:r w:rsidR="009825AF">
              <w:rPr>
                <w:rFonts w:ascii="Times New Roman" w:eastAsiaTheme="minorEastAsia" w:hAnsi="Times New Roman"/>
                <w:color w:val="4472C4" w:themeColor="accent5"/>
                <w:szCs w:val="20"/>
                <w:lang w:val="en-US" w:eastAsia="ja-JP"/>
              </w:rPr>
              <w:t xml:space="preserve"> confirmed</w:t>
            </w:r>
            <w:r w:rsidR="007524EE">
              <w:rPr>
                <w:rFonts w:ascii="Times New Roman" w:eastAsiaTheme="minorEastAsia" w:hAnsi="Times New Roman"/>
                <w:color w:val="4472C4" w:themeColor="accent5"/>
                <w:szCs w:val="20"/>
                <w:lang w:val="en-US" w:eastAsia="ja-JP"/>
              </w:rPr>
              <w:t xml:space="preserve"> on 11/11 UTC over RAN1 reflector as below</w:t>
            </w:r>
            <w:r w:rsidR="00A13FC5" w:rsidRPr="009825AF">
              <w:rPr>
                <w:rFonts w:ascii="Times New Roman" w:eastAsiaTheme="minorEastAsia" w:hAnsi="Times New Roman"/>
                <w:color w:val="4472C4" w:themeColor="accent5"/>
                <w:szCs w:val="20"/>
                <w:bdr w:val="none" w:sz="0" w:space="0" w:color="auto" w:frame="1"/>
              </w:rPr>
              <w:t>, let’s resume t</w:t>
            </w:r>
            <w:r w:rsidR="007524EE">
              <w:rPr>
                <w:rFonts w:ascii="Times New Roman" w:eastAsiaTheme="minorEastAsia" w:hAnsi="Times New Roman"/>
                <w:color w:val="4472C4" w:themeColor="accent5"/>
                <w:szCs w:val="20"/>
                <w:bdr w:val="none" w:sz="0" w:space="0" w:color="auto" w:frame="1"/>
              </w:rPr>
              <w:t>he discussion on FL proposal#4.</w:t>
            </w:r>
          </w:p>
          <w:p w14:paraId="3D31EC45" w14:textId="3755FC8F" w:rsidR="007524EE" w:rsidRPr="007524EE" w:rsidRDefault="007524EE" w:rsidP="007524EE">
            <w:pPr>
              <w:numPr>
                <w:ilvl w:val="0"/>
                <w:numId w:val="51"/>
              </w:numPr>
              <w:shd w:val="clear" w:color="auto" w:fill="FFFFFF"/>
              <w:spacing w:line="231" w:lineRule="atLeast"/>
              <w:rPr>
                <w:rFonts w:eastAsia="MS PGothic" w:cs="Times"/>
                <w:color w:val="000000"/>
                <w:sz w:val="22"/>
                <w:szCs w:val="22"/>
                <w:lang w:val="en-US" w:eastAsia="ja-JP"/>
              </w:rPr>
            </w:pPr>
            <w:r w:rsidRPr="007524EE">
              <w:rPr>
                <w:rFonts w:ascii="Times New Roman" w:eastAsia="MS PGothic" w:hAnsi="Times New Roman"/>
                <w:color w:val="000000"/>
                <w:szCs w:val="20"/>
                <w:bdr w:val="none" w:sz="0" w:space="0" w:color="auto" w:frame="1"/>
                <w:lang w:val="en-US" w:eastAsia="ja-JP"/>
              </w:rPr>
              <w:t>FL1: Phase 1: Proposal 12-10: Confirm the working assumption: Support that the maximum bandwidth of an FR2 RedCap UE is 100 MHz during initial access and 100MHz after initial access.</w:t>
            </w:r>
          </w:p>
        </w:tc>
      </w:tr>
    </w:tbl>
    <w:p w14:paraId="5B749148" w14:textId="231A2981" w:rsidR="006C07BF" w:rsidRDefault="006C07BF" w:rsidP="006C07BF">
      <w:pPr>
        <w:jc w:val="both"/>
        <w:rPr>
          <w:rFonts w:eastAsiaTheme="minorEastAsia"/>
          <w:lang w:val="en-US" w:eastAsia="ja-JP"/>
        </w:rPr>
      </w:pPr>
    </w:p>
    <w:p w14:paraId="3DB7053E" w14:textId="07E28441" w:rsidR="00382608" w:rsidRDefault="00382608" w:rsidP="006C07BF">
      <w:pPr>
        <w:jc w:val="both"/>
        <w:rPr>
          <w:rFonts w:eastAsiaTheme="minorEastAsia"/>
          <w:lang w:val="en-US" w:eastAsia="ja-JP"/>
        </w:rPr>
      </w:pPr>
    </w:p>
    <w:p w14:paraId="7BBFDA1C" w14:textId="0B726ABB" w:rsidR="007424A8" w:rsidRPr="00E54F00" w:rsidRDefault="002E404C" w:rsidP="007424A8">
      <w:pPr>
        <w:pStyle w:val="Heading3"/>
        <w:ind w:leftChars="0" w:left="0"/>
        <w:rPr>
          <w:rFonts w:ascii="Times New Roman" w:eastAsiaTheme="minorEastAsia" w:hAnsi="Times New Roman" w:cs="Times New Roman"/>
          <w:b/>
          <w:lang w:val="en-US" w:eastAsia="ja-JP"/>
        </w:rPr>
      </w:pPr>
      <w:r w:rsidRPr="00F97E6D">
        <w:rPr>
          <w:rFonts w:ascii="Times New Roman" w:eastAsiaTheme="minorEastAsia" w:hAnsi="Times New Roman" w:cs="Times New Roman"/>
          <w:b/>
          <w:highlight w:val="yellow"/>
          <w:lang w:val="en-US" w:eastAsia="ja-JP"/>
        </w:rPr>
        <w:t>[3</w:t>
      </w:r>
      <w:r w:rsidRPr="00F97E6D">
        <w:rPr>
          <w:rFonts w:ascii="Times New Roman" w:eastAsiaTheme="minorEastAsia" w:hAnsi="Times New Roman" w:cs="Times New Roman"/>
          <w:b/>
          <w:highlight w:val="yellow"/>
          <w:vertAlign w:val="superscript"/>
          <w:lang w:val="en-US" w:eastAsia="ja-JP"/>
        </w:rPr>
        <w:t>rd</w:t>
      </w:r>
      <w:r w:rsidRPr="00F97E6D">
        <w:rPr>
          <w:rFonts w:ascii="Times New Roman" w:eastAsiaTheme="minorEastAsia" w:hAnsi="Times New Roman" w:cs="Times New Roman"/>
          <w:b/>
          <w:highlight w:val="yellow"/>
          <w:lang w:val="en-US" w:eastAsia="ja-JP"/>
        </w:rPr>
        <w:t xml:space="preserve"> round] </w:t>
      </w:r>
      <w:r w:rsidR="007424A8" w:rsidRPr="00F97E6D">
        <w:rPr>
          <w:rFonts w:ascii="Times New Roman" w:eastAsiaTheme="minorEastAsia" w:hAnsi="Times New Roman" w:cs="Times New Roman"/>
          <w:b/>
          <w:highlight w:val="yellow"/>
          <w:lang w:val="en-US" w:eastAsia="ja-JP"/>
        </w:rPr>
        <w:t>FL proposal#4:</w:t>
      </w:r>
    </w:p>
    <w:p w14:paraId="0A1F5AB6" w14:textId="5CDF5366" w:rsidR="007424A8" w:rsidRPr="00D00633" w:rsidRDefault="007424A8" w:rsidP="007424A8">
      <w:pPr>
        <w:pStyle w:val="ListParagraph"/>
        <w:numPr>
          <w:ilvl w:val="0"/>
          <w:numId w:val="4"/>
        </w:numPr>
        <w:ind w:leftChars="0"/>
        <w:jc w:val="both"/>
        <w:rPr>
          <w:rFonts w:eastAsiaTheme="minorEastAsia"/>
          <w:b/>
          <w:lang w:val="en-US" w:eastAsia="ja-JP"/>
        </w:rPr>
      </w:pPr>
      <w:r w:rsidRPr="00D00633">
        <w:rPr>
          <w:rFonts w:eastAsiaTheme="minorEastAsia"/>
          <w:b/>
          <w:lang w:val="en-US" w:eastAsia="ja-JP"/>
        </w:rPr>
        <w:t xml:space="preserve">At least maximum UE BW </w:t>
      </w:r>
      <w:r w:rsidR="00D00633" w:rsidRPr="00D00633">
        <w:rPr>
          <w:rFonts w:eastAsiaTheme="minorEastAsia"/>
          <w:b/>
          <w:lang w:val="en-US" w:eastAsia="ja-JP"/>
        </w:rPr>
        <w:t xml:space="preserve">during and after initial access </w:t>
      </w:r>
      <w:r w:rsidRPr="00D00633">
        <w:rPr>
          <w:rFonts w:eastAsiaTheme="minorEastAsia"/>
          <w:b/>
          <w:lang w:val="en-US" w:eastAsia="ja-JP"/>
        </w:rPr>
        <w:t>is included in the set of L1 capabilities of the device type for RedCap</w:t>
      </w:r>
    </w:p>
    <w:p w14:paraId="287237C4" w14:textId="3780A6AD" w:rsidR="00D00633" w:rsidRPr="00D00633" w:rsidRDefault="00D00633" w:rsidP="00D00633">
      <w:pPr>
        <w:pStyle w:val="ListParagraph"/>
        <w:numPr>
          <w:ilvl w:val="1"/>
          <w:numId w:val="4"/>
        </w:numPr>
        <w:ind w:leftChars="0"/>
        <w:rPr>
          <w:rFonts w:eastAsiaTheme="minorEastAsia"/>
          <w:b/>
          <w:lang w:val="en-US" w:eastAsia="ja-JP"/>
        </w:rPr>
      </w:pPr>
      <w:r w:rsidRPr="00D00633">
        <w:rPr>
          <w:rFonts w:eastAsiaTheme="minorEastAsia"/>
          <w:b/>
          <w:lang w:val="en-US" w:eastAsia="ja-JP"/>
        </w:rPr>
        <w:t>Note: 20 MHz for FR1 and 100 MHz for FR2</w:t>
      </w:r>
    </w:p>
    <w:p w14:paraId="27BFA019" w14:textId="55DC8087" w:rsidR="007424A8" w:rsidRPr="005D6757" w:rsidRDefault="007424A8" w:rsidP="007424A8">
      <w:pPr>
        <w:pStyle w:val="ListParagraph"/>
        <w:numPr>
          <w:ilvl w:val="1"/>
          <w:numId w:val="4"/>
        </w:numPr>
        <w:ind w:leftChars="0"/>
        <w:rPr>
          <w:rFonts w:eastAsiaTheme="minorEastAsia"/>
          <w:b/>
          <w:lang w:val="en-US" w:eastAsia="ja-JP"/>
        </w:rPr>
      </w:pPr>
      <w:r>
        <w:rPr>
          <w:rFonts w:eastAsiaTheme="minorEastAsia"/>
          <w:b/>
          <w:lang w:val="en-US" w:eastAsia="ja-JP"/>
        </w:rPr>
        <w:t>FFS others</w:t>
      </w:r>
    </w:p>
    <w:p w14:paraId="17F862C5" w14:textId="2EF1D90A" w:rsidR="007424A8" w:rsidRPr="007424A8" w:rsidRDefault="007424A8" w:rsidP="006C07BF">
      <w:pPr>
        <w:jc w:val="both"/>
        <w:rPr>
          <w:rFonts w:eastAsiaTheme="minorEastAsia"/>
          <w:lang w:val="en-US" w:eastAsia="ja-JP"/>
        </w:rPr>
      </w:pPr>
    </w:p>
    <w:tbl>
      <w:tblPr>
        <w:tblStyle w:val="TableGrid"/>
        <w:tblW w:w="9631" w:type="dxa"/>
        <w:tblLook w:val="04A0" w:firstRow="1" w:lastRow="0" w:firstColumn="1" w:lastColumn="0" w:noHBand="0" w:noVBand="1"/>
      </w:tblPr>
      <w:tblGrid>
        <w:gridCol w:w="1480"/>
        <w:gridCol w:w="1350"/>
        <w:gridCol w:w="6801"/>
      </w:tblGrid>
      <w:tr w:rsidR="0092238B" w14:paraId="74E70A88" w14:textId="77777777" w:rsidTr="003E3BD2">
        <w:tc>
          <w:tcPr>
            <w:tcW w:w="1480" w:type="dxa"/>
            <w:shd w:val="clear" w:color="auto" w:fill="D9D9D9" w:themeFill="background1" w:themeFillShade="D9"/>
          </w:tcPr>
          <w:p w14:paraId="297A9ADD" w14:textId="77777777" w:rsidR="0092238B" w:rsidRDefault="0092238B" w:rsidP="003E3BD2">
            <w:pPr>
              <w:rPr>
                <w:b/>
                <w:bCs/>
              </w:rPr>
            </w:pPr>
            <w:r>
              <w:rPr>
                <w:b/>
                <w:bCs/>
              </w:rPr>
              <w:t>Company</w:t>
            </w:r>
          </w:p>
        </w:tc>
        <w:tc>
          <w:tcPr>
            <w:tcW w:w="1350" w:type="dxa"/>
            <w:shd w:val="clear" w:color="auto" w:fill="D9D9D9" w:themeFill="background1" w:themeFillShade="D9"/>
          </w:tcPr>
          <w:p w14:paraId="5F93D691" w14:textId="77777777" w:rsidR="0092238B" w:rsidRDefault="0092238B" w:rsidP="003E3BD2">
            <w:pPr>
              <w:rPr>
                <w:b/>
                <w:bCs/>
              </w:rPr>
            </w:pPr>
            <w:r>
              <w:rPr>
                <w:b/>
                <w:bCs/>
              </w:rPr>
              <w:t>Agree (Y/N)</w:t>
            </w:r>
          </w:p>
        </w:tc>
        <w:tc>
          <w:tcPr>
            <w:tcW w:w="6801" w:type="dxa"/>
            <w:shd w:val="clear" w:color="auto" w:fill="D9D9D9" w:themeFill="background1" w:themeFillShade="D9"/>
          </w:tcPr>
          <w:p w14:paraId="459B610D" w14:textId="77777777" w:rsidR="0092238B" w:rsidRDefault="0092238B" w:rsidP="003E3BD2">
            <w:pPr>
              <w:rPr>
                <w:b/>
                <w:bCs/>
              </w:rPr>
            </w:pPr>
            <w:r>
              <w:rPr>
                <w:b/>
                <w:bCs/>
              </w:rPr>
              <w:t>Comments</w:t>
            </w:r>
          </w:p>
        </w:tc>
      </w:tr>
      <w:tr w:rsidR="0092238B" w14:paraId="2D097121" w14:textId="77777777" w:rsidTr="003E3BD2">
        <w:tc>
          <w:tcPr>
            <w:tcW w:w="1480" w:type="dxa"/>
            <w:shd w:val="clear" w:color="auto" w:fill="auto"/>
          </w:tcPr>
          <w:p w14:paraId="5E8C094D" w14:textId="4EB5098C" w:rsidR="0092238B" w:rsidRPr="0092238B" w:rsidRDefault="0013745F" w:rsidP="003E3BD2">
            <w:pPr>
              <w:rPr>
                <w:rFonts w:eastAsiaTheme="minorEastAsia"/>
                <w:lang w:val="en-US" w:eastAsia="ja-JP"/>
              </w:rPr>
            </w:pPr>
            <w:r>
              <w:rPr>
                <w:rFonts w:eastAsiaTheme="minorEastAsia"/>
                <w:lang w:val="en-US" w:eastAsia="ja-JP"/>
              </w:rPr>
              <w:t>Qualcomm</w:t>
            </w:r>
          </w:p>
        </w:tc>
        <w:tc>
          <w:tcPr>
            <w:tcW w:w="1350" w:type="dxa"/>
            <w:shd w:val="clear" w:color="auto" w:fill="auto"/>
          </w:tcPr>
          <w:p w14:paraId="3D4DBF97" w14:textId="123C31FA" w:rsidR="0092238B" w:rsidRPr="0092238B" w:rsidRDefault="0013745F" w:rsidP="003E3BD2">
            <w:pPr>
              <w:rPr>
                <w:rFonts w:eastAsiaTheme="minorEastAsia"/>
                <w:lang w:val="en-US" w:eastAsia="ja-JP"/>
              </w:rPr>
            </w:pPr>
            <w:r>
              <w:rPr>
                <w:rFonts w:eastAsiaTheme="minorEastAsia"/>
                <w:lang w:val="en-US" w:eastAsia="ja-JP"/>
              </w:rPr>
              <w:t>Y</w:t>
            </w:r>
          </w:p>
        </w:tc>
        <w:tc>
          <w:tcPr>
            <w:tcW w:w="6801" w:type="dxa"/>
            <w:shd w:val="clear" w:color="auto" w:fill="auto"/>
          </w:tcPr>
          <w:p w14:paraId="4CA690AF" w14:textId="488D8256" w:rsidR="0092238B" w:rsidRPr="0092238B" w:rsidRDefault="00172A0E" w:rsidP="003E3BD2">
            <w:pPr>
              <w:rPr>
                <w:rFonts w:eastAsiaTheme="minorEastAsia"/>
                <w:lang w:val="en-US" w:eastAsia="ja-JP"/>
              </w:rPr>
            </w:pPr>
            <w:r>
              <w:rPr>
                <w:rFonts w:eastAsiaTheme="minorEastAsia"/>
                <w:lang w:val="en-US" w:eastAsia="ja-JP"/>
              </w:rPr>
              <w:t xml:space="preserve">We are open to support additional L1 capabilities mandatory for RedCap devices </w:t>
            </w:r>
            <w:r w:rsidR="000B7E72">
              <w:rPr>
                <w:rFonts w:eastAsiaTheme="minorEastAsia"/>
                <w:lang w:val="en-US" w:eastAsia="ja-JP"/>
              </w:rPr>
              <w:t xml:space="preserve">upon </w:t>
            </w:r>
            <w:r>
              <w:rPr>
                <w:rFonts w:eastAsiaTheme="minorEastAsia"/>
                <w:lang w:val="en-US" w:eastAsia="ja-JP"/>
              </w:rPr>
              <w:t>agreements/outcome of AI 8.6.1</w:t>
            </w:r>
          </w:p>
        </w:tc>
      </w:tr>
      <w:tr w:rsidR="00E52A39" w14:paraId="6FBC4103" w14:textId="77777777" w:rsidTr="003E3BD2">
        <w:tc>
          <w:tcPr>
            <w:tcW w:w="1480" w:type="dxa"/>
            <w:shd w:val="clear" w:color="auto" w:fill="auto"/>
          </w:tcPr>
          <w:p w14:paraId="5E45CA84" w14:textId="79FFAC7C" w:rsidR="00E52A39" w:rsidRPr="003C48D9" w:rsidRDefault="00E52A39" w:rsidP="00E52A39">
            <w:pPr>
              <w:rPr>
                <w:rFonts w:eastAsia="DengXian"/>
                <w:lang w:val="en-US" w:eastAsia="zh-CN"/>
              </w:rPr>
            </w:pPr>
            <w:r>
              <w:rPr>
                <w:rFonts w:eastAsia="Malgun Gothic" w:hint="eastAsia"/>
                <w:lang w:val="en-US" w:eastAsia="ko-KR"/>
              </w:rPr>
              <w:t>LG</w:t>
            </w:r>
          </w:p>
        </w:tc>
        <w:tc>
          <w:tcPr>
            <w:tcW w:w="1350" w:type="dxa"/>
            <w:shd w:val="clear" w:color="auto" w:fill="auto"/>
          </w:tcPr>
          <w:p w14:paraId="36770764" w14:textId="6088FC0B" w:rsidR="00E52A39" w:rsidRPr="003C48D9" w:rsidRDefault="00E52A39" w:rsidP="00E52A39">
            <w:pPr>
              <w:rPr>
                <w:rFonts w:eastAsia="DengXian"/>
                <w:lang w:val="en-US" w:eastAsia="zh-CN"/>
              </w:rPr>
            </w:pPr>
            <w:r>
              <w:rPr>
                <w:rFonts w:eastAsia="Malgun Gothic" w:hint="eastAsia"/>
                <w:lang w:val="en-US" w:eastAsia="ko-KR"/>
              </w:rPr>
              <w:t>Y</w:t>
            </w:r>
          </w:p>
        </w:tc>
        <w:tc>
          <w:tcPr>
            <w:tcW w:w="6801" w:type="dxa"/>
            <w:shd w:val="clear" w:color="auto" w:fill="auto"/>
          </w:tcPr>
          <w:p w14:paraId="0F634E37" w14:textId="023A1A86" w:rsidR="00E52A39" w:rsidRPr="00EA5F6E" w:rsidRDefault="00E52A39" w:rsidP="00E52A39">
            <w:pPr>
              <w:rPr>
                <w:rFonts w:eastAsiaTheme="minorEastAsia"/>
                <w:lang w:val="en-US" w:eastAsia="ja-JP"/>
              </w:rPr>
            </w:pPr>
            <w:r>
              <w:rPr>
                <w:rFonts w:eastAsia="Malgun Gothic"/>
                <w:lang w:val="en-US" w:eastAsia="ko-KR"/>
              </w:rPr>
              <w:t>M</w:t>
            </w:r>
            <w:r>
              <w:rPr>
                <w:rFonts w:eastAsia="Malgun Gothic" w:hint="eastAsia"/>
                <w:lang w:val="en-US" w:eastAsia="ko-KR"/>
              </w:rPr>
              <w:t xml:space="preserve">aximum </w:t>
            </w:r>
            <w:r w:rsidRPr="00B70B67">
              <w:rPr>
                <w:rFonts w:eastAsia="Malgun Gothic"/>
                <w:color w:val="FF0000"/>
                <w:lang w:val="en-US" w:eastAsia="ko-KR"/>
              </w:rPr>
              <w:t xml:space="preserve">supported </w:t>
            </w:r>
            <w:r>
              <w:rPr>
                <w:rFonts w:eastAsia="Malgun Gothic"/>
                <w:lang w:val="en-US" w:eastAsia="ko-KR"/>
              </w:rPr>
              <w:t>UE BW is also okay.</w:t>
            </w:r>
          </w:p>
        </w:tc>
      </w:tr>
      <w:tr w:rsidR="00E52A39" w14:paraId="00E25E7D" w14:textId="77777777" w:rsidTr="003E3BD2">
        <w:tc>
          <w:tcPr>
            <w:tcW w:w="1480" w:type="dxa"/>
            <w:shd w:val="clear" w:color="auto" w:fill="auto"/>
          </w:tcPr>
          <w:p w14:paraId="2416F04D" w14:textId="584E0BA4" w:rsidR="00E52A39" w:rsidRPr="006C2B02" w:rsidRDefault="003E3BD2" w:rsidP="00E52A39">
            <w:pPr>
              <w:rPr>
                <w:rFonts w:eastAsia="DengXian"/>
                <w:lang w:val="en-US" w:eastAsia="zh-CN"/>
              </w:rPr>
            </w:pPr>
            <w:r>
              <w:rPr>
                <w:rFonts w:eastAsia="DengXian" w:hint="eastAsia"/>
                <w:lang w:val="en-US" w:eastAsia="zh-CN"/>
              </w:rPr>
              <w:t>Sharp</w:t>
            </w:r>
          </w:p>
        </w:tc>
        <w:tc>
          <w:tcPr>
            <w:tcW w:w="1350" w:type="dxa"/>
            <w:shd w:val="clear" w:color="auto" w:fill="auto"/>
          </w:tcPr>
          <w:p w14:paraId="1F0D7624" w14:textId="256C64E7" w:rsidR="00E52A39" w:rsidRPr="006C2B02" w:rsidRDefault="003E3BD2" w:rsidP="00E52A39">
            <w:pPr>
              <w:rPr>
                <w:rFonts w:eastAsia="DengXian"/>
                <w:lang w:val="en-US" w:eastAsia="zh-CN"/>
              </w:rPr>
            </w:pPr>
            <w:r>
              <w:rPr>
                <w:rFonts w:eastAsia="DengXian" w:hint="eastAsia"/>
                <w:lang w:val="en-US" w:eastAsia="zh-CN"/>
              </w:rPr>
              <w:t>Y</w:t>
            </w:r>
          </w:p>
        </w:tc>
        <w:tc>
          <w:tcPr>
            <w:tcW w:w="6801" w:type="dxa"/>
            <w:shd w:val="clear" w:color="auto" w:fill="auto"/>
          </w:tcPr>
          <w:p w14:paraId="627A1772" w14:textId="6A71FD1B" w:rsidR="00E52A39" w:rsidRPr="006C2B02" w:rsidRDefault="003E3BD2" w:rsidP="00E52A39">
            <w:pPr>
              <w:rPr>
                <w:rFonts w:eastAsia="DengXian"/>
                <w:lang w:val="en-US" w:eastAsia="zh-CN"/>
              </w:rPr>
            </w:pPr>
            <w:r>
              <w:rPr>
                <w:rFonts w:eastAsia="DengXian" w:hint="eastAsia"/>
                <w:lang w:val="en-US" w:eastAsia="zh-CN"/>
              </w:rPr>
              <w:t>Ok with the proposal, FFS depend</w:t>
            </w:r>
            <w:r w:rsidR="000865BF">
              <w:rPr>
                <w:rFonts w:eastAsia="DengXian" w:hint="eastAsia"/>
                <w:lang w:val="en-US" w:eastAsia="zh-CN"/>
              </w:rPr>
              <w:t>s</w:t>
            </w:r>
            <w:r>
              <w:rPr>
                <w:rFonts w:eastAsia="DengXian" w:hint="eastAsia"/>
                <w:lang w:val="en-US" w:eastAsia="zh-CN"/>
              </w:rPr>
              <w:t xml:space="preserve"> on the output</w:t>
            </w:r>
            <w:r w:rsidR="000865BF">
              <w:rPr>
                <w:rFonts w:eastAsia="DengXian" w:hint="eastAsia"/>
                <w:lang w:val="en-US" w:eastAsia="zh-CN"/>
              </w:rPr>
              <w:t>s</w:t>
            </w:r>
            <w:r>
              <w:rPr>
                <w:rFonts w:eastAsia="DengXian" w:hint="eastAsia"/>
                <w:lang w:val="en-US" w:eastAsia="zh-CN"/>
              </w:rPr>
              <w:t xml:space="preserve"> of 8.6.1 and 8.6.3</w:t>
            </w:r>
          </w:p>
        </w:tc>
      </w:tr>
      <w:tr w:rsidR="00E52A39" w14:paraId="64EF768A" w14:textId="77777777" w:rsidTr="003E3BD2">
        <w:tc>
          <w:tcPr>
            <w:tcW w:w="1480" w:type="dxa"/>
            <w:shd w:val="clear" w:color="auto" w:fill="auto"/>
          </w:tcPr>
          <w:p w14:paraId="074F8E5F" w14:textId="21DDF193" w:rsidR="00E52A39" w:rsidRPr="002B4B37" w:rsidRDefault="00566235" w:rsidP="00E52A39">
            <w:pPr>
              <w:rPr>
                <w:rFonts w:eastAsia="DengXian"/>
                <w:lang w:val="en-US" w:eastAsia="zh-CN"/>
              </w:rPr>
            </w:pPr>
            <w:r>
              <w:rPr>
                <w:rFonts w:eastAsia="DengXian" w:hint="eastAsia"/>
                <w:lang w:val="en-US" w:eastAsia="zh-CN"/>
              </w:rPr>
              <w:t>CATT</w:t>
            </w:r>
          </w:p>
        </w:tc>
        <w:tc>
          <w:tcPr>
            <w:tcW w:w="1350" w:type="dxa"/>
            <w:shd w:val="clear" w:color="auto" w:fill="auto"/>
          </w:tcPr>
          <w:p w14:paraId="12158564" w14:textId="5A89487A" w:rsidR="00E52A39" w:rsidRPr="00566235" w:rsidRDefault="00566235" w:rsidP="00E52A39">
            <w:pPr>
              <w:rPr>
                <w:rFonts w:eastAsia="DengXian"/>
                <w:lang w:val="en-US" w:eastAsia="zh-CN"/>
              </w:rPr>
            </w:pPr>
            <w:r>
              <w:rPr>
                <w:rFonts w:eastAsia="DengXian" w:hint="eastAsia"/>
                <w:lang w:val="en-US" w:eastAsia="zh-CN"/>
              </w:rPr>
              <w:t>Y</w:t>
            </w:r>
          </w:p>
        </w:tc>
        <w:tc>
          <w:tcPr>
            <w:tcW w:w="6801" w:type="dxa"/>
            <w:shd w:val="clear" w:color="auto" w:fill="auto"/>
          </w:tcPr>
          <w:p w14:paraId="5EAB191E" w14:textId="61225A64" w:rsidR="00E52A39" w:rsidRPr="00566235" w:rsidRDefault="00566235" w:rsidP="00E52A39">
            <w:pPr>
              <w:rPr>
                <w:rFonts w:eastAsia="DengXian"/>
                <w:lang w:val="en-US" w:eastAsia="zh-CN"/>
              </w:rPr>
            </w:pPr>
            <w:r>
              <w:rPr>
                <w:rFonts w:eastAsia="DengXian" w:hint="eastAsia"/>
                <w:lang w:val="en-US" w:eastAsia="zh-CN"/>
              </w:rPr>
              <w:t>OK in principle. Fine to com</w:t>
            </w:r>
            <w:r w:rsidR="00C409D9">
              <w:rPr>
                <w:rFonts w:eastAsia="DengXian" w:hint="eastAsia"/>
                <w:lang w:val="en-US" w:eastAsia="zh-CN"/>
              </w:rPr>
              <w:t>eback with outcome of 8.6.1.</w:t>
            </w:r>
          </w:p>
        </w:tc>
      </w:tr>
      <w:tr w:rsidR="00E52A39" w14:paraId="48BB74F1" w14:textId="77777777" w:rsidTr="003E3BD2">
        <w:tc>
          <w:tcPr>
            <w:tcW w:w="1480" w:type="dxa"/>
            <w:shd w:val="clear" w:color="auto" w:fill="auto"/>
          </w:tcPr>
          <w:p w14:paraId="326378EA" w14:textId="1B392C3B" w:rsidR="00E52A39" w:rsidRPr="002B4B37" w:rsidRDefault="007207FE" w:rsidP="00E52A39">
            <w:pPr>
              <w:rPr>
                <w:rFonts w:eastAsia="DengXian"/>
                <w:lang w:val="en-US" w:eastAsia="zh-CN"/>
              </w:rPr>
            </w:pPr>
            <w:r>
              <w:rPr>
                <w:rFonts w:eastAsia="DengXian" w:hint="eastAsia"/>
                <w:lang w:val="en-US" w:eastAsia="zh-CN"/>
              </w:rPr>
              <w:t>ZTE</w:t>
            </w:r>
          </w:p>
        </w:tc>
        <w:tc>
          <w:tcPr>
            <w:tcW w:w="1350" w:type="dxa"/>
            <w:shd w:val="clear" w:color="auto" w:fill="auto"/>
          </w:tcPr>
          <w:p w14:paraId="2D2283BF" w14:textId="7B62A6AD" w:rsidR="00E52A39" w:rsidRPr="007207FE" w:rsidRDefault="007207FE" w:rsidP="00E52A39">
            <w:pPr>
              <w:rPr>
                <w:rFonts w:eastAsia="DengXian"/>
                <w:lang w:val="en-US" w:eastAsia="zh-CN"/>
              </w:rPr>
            </w:pPr>
            <w:r>
              <w:rPr>
                <w:rFonts w:eastAsia="DengXian" w:hint="eastAsia"/>
                <w:lang w:val="en-US" w:eastAsia="zh-CN"/>
              </w:rPr>
              <w:t>Y</w:t>
            </w:r>
          </w:p>
        </w:tc>
        <w:tc>
          <w:tcPr>
            <w:tcW w:w="6801" w:type="dxa"/>
            <w:shd w:val="clear" w:color="auto" w:fill="auto"/>
          </w:tcPr>
          <w:p w14:paraId="20250EF4" w14:textId="2C1B5A85" w:rsidR="00E52A39" w:rsidRDefault="007207FE" w:rsidP="00E52A39">
            <w:pPr>
              <w:rPr>
                <w:lang w:val="en-US"/>
              </w:rPr>
            </w:pPr>
            <w:r>
              <w:rPr>
                <w:rFonts w:eastAsia="DengXian" w:hint="eastAsia"/>
                <w:lang w:val="en-US" w:eastAsia="zh-CN"/>
              </w:rPr>
              <w:t>Fine to comeback with outcome of 8.6.1.</w:t>
            </w:r>
          </w:p>
        </w:tc>
      </w:tr>
      <w:tr w:rsidR="008E524B" w14:paraId="08EA1E32" w14:textId="77777777" w:rsidTr="003E3BD2">
        <w:tc>
          <w:tcPr>
            <w:tcW w:w="1480" w:type="dxa"/>
            <w:shd w:val="clear" w:color="auto" w:fill="auto"/>
          </w:tcPr>
          <w:p w14:paraId="009DBA29" w14:textId="32E1C967" w:rsidR="008E524B" w:rsidRDefault="008E524B" w:rsidP="008E524B">
            <w:pPr>
              <w:rPr>
                <w:rFonts w:eastAsia="DengXian"/>
                <w:lang w:val="en-US" w:eastAsia="zh-CN"/>
              </w:rPr>
            </w:pPr>
            <w:r>
              <w:rPr>
                <w:rFonts w:eastAsia="DengXian" w:hint="eastAsia"/>
                <w:lang w:val="en-US" w:eastAsia="zh-CN"/>
              </w:rPr>
              <w:t>C</w:t>
            </w:r>
            <w:r>
              <w:rPr>
                <w:rFonts w:eastAsia="DengXian"/>
                <w:lang w:val="en-US" w:eastAsia="zh-CN"/>
              </w:rPr>
              <w:t>MCC</w:t>
            </w:r>
          </w:p>
        </w:tc>
        <w:tc>
          <w:tcPr>
            <w:tcW w:w="1350" w:type="dxa"/>
            <w:shd w:val="clear" w:color="auto" w:fill="auto"/>
          </w:tcPr>
          <w:p w14:paraId="3DFB6773" w14:textId="1AF8542E" w:rsidR="008E524B" w:rsidRDefault="008E524B" w:rsidP="008E524B">
            <w:pPr>
              <w:rPr>
                <w:rFonts w:eastAsia="DengXian"/>
                <w:lang w:val="en-US" w:eastAsia="zh-CN"/>
              </w:rPr>
            </w:pPr>
            <w:r>
              <w:rPr>
                <w:rFonts w:eastAsia="DengXian" w:hint="eastAsia"/>
                <w:lang w:val="en-US" w:eastAsia="zh-CN"/>
              </w:rPr>
              <w:t>Y</w:t>
            </w:r>
          </w:p>
        </w:tc>
        <w:tc>
          <w:tcPr>
            <w:tcW w:w="6801" w:type="dxa"/>
            <w:shd w:val="clear" w:color="auto" w:fill="auto"/>
          </w:tcPr>
          <w:p w14:paraId="43C2216F" w14:textId="77777777" w:rsidR="008E524B" w:rsidRDefault="008E524B" w:rsidP="008E524B">
            <w:pPr>
              <w:rPr>
                <w:rFonts w:eastAsia="DengXian"/>
                <w:lang w:val="en-US" w:eastAsia="zh-CN"/>
              </w:rPr>
            </w:pPr>
            <w:r>
              <w:rPr>
                <w:rFonts w:eastAsia="DengXian" w:hint="eastAsia"/>
                <w:lang w:val="en-US" w:eastAsia="zh-CN"/>
              </w:rPr>
              <w:t>O</w:t>
            </w:r>
            <w:r>
              <w:rPr>
                <w:rFonts w:eastAsia="DengXian"/>
                <w:lang w:val="en-US" w:eastAsia="zh-CN"/>
              </w:rPr>
              <w:t>K in principle.</w:t>
            </w:r>
          </w:p>
          <w:p w14:paraId="0989660F" w14:textId="77777777" w:rsidR="008E524B" w:rsidRDefault="008E524B" w:rsidP="008E524B">
            <w:pPr>
              <w:rPr>
                <w:rFonts w:eastAsia="DengXian"/>
                <w:lang w:val="en-US" w:eastAsia="zh-CN"/>
              </w:rPr>
            </w:pPr>
          </w:p>
          <w:p w14:paraId="771D12E8" w14:textId="77777777" w:rsidR="008E524B" w:rsidRDefault="008E524B" w:rsidP="008E524B">
            <w:pPr>
              <w:rPr>
                <w:rFonts w:eastAsia="DengXian"/>
                <w:lang w:val="en-US" w:eastAsia="zh-CN"/>
              </w:rPr>
            </w:pPr>
            <w:r>
              <w:rPr>
                <w:rFonts w:eastAsia="DengXian" w:hint="eastAsia"/>
                <w:lang w:val="en-US" w:eastAsia="zh-CN"/>
              </w:rPr>
              <w:t>C</w:t>
            </w:r>
            <w:r>
              <w:rPr>
                <w:rFonts w:eastAsia="DengXian"/>
                <w:lang w:val="en-US" w:eastAsia="zh-CN"/>
              </w:rPr>
              <w:t>onsidering whether to support larger BW than 20MHz after initial access is still FFS:</w:t>
            </w:r>
          </w:p>
          <w:p w14:paraId="316B36BC" w14:textId="77777777" w:rsidR="008E524B" w:rsidRPr="002B3B46" w:rsidRDefault="008E524B" w:rsidP="008E524B">
            <w:pPr>
              <w:rPr>
                <w:rFonts w:eastAsia="DengXian"/>
                <w:lang w:val="en-US" w:eastAsia="zh-CN"/>
              </w:rPr>
            </w:pPr>
            <w:r w:rsidRPr="002B3B46">
              <w:rPr>
                <w:rFonts w:eastAsia="DengXian"/>
                <w:lang w:val="en-US" w:eastAsia="zh-CN"/>
              </w:rPr>
              <w:t>Capture the recommendation that maximum bandwidth of an FR1 RedCap UE is 20 MHz during and after initial access.</w:t>
            </w:r>
          </w:p>
          <w:p w14:paraId="791F85DD" w14:textId="77777777" w:rsidR="008E524B" w:rsidRPr="002B3B46" w:rsidRDefault="008E524B" w:rsidP="008E524B">
            <w:pPr>
              <w:pStyle w:val="ListParagraph"/>
              <w:numPr>
                <w:ilvl w:val="0"/>
                <w:numId w:val="52"/>
              </w:numPr>
              <w:ind w:leftChars="0"/>
              <w:rPr>
                <w:rFonts w:eastAsia="DengXian"/>
                <w:lang w:val="en-US" w:eastAsia="zh-CN"/>
              </w:rPr>
            </w:pPr>
            <w:r w:rsidRPr="002B3B46">
              <w:rPr>
                <w:rFonts w:eastAsia="DengXian"/>
                <w:lang w:val="en-US" w:eastAsia="zh-CN"/>
              </w:rPr>
              <w:t>FFS: Whether an FR1 RedCap UE can optionally support a maximum bandwidth larger than 20 MHz after initial access</w:t>
            </w:r>
          </w:p>
          <w:p w14:paraId="495F58A2" w14:textId="77777777" w:rsidR="008E524B" w:rsidRDefault="008E524B" w:rsidP="008E524B">
            <w:pPr>
              <w:rPr>
                <w:rFonts w:eastAsia="DengXian"/>
                <w:lang w:val="en-US" w:eastAsia="zh-CN"/>
              </w:rPr>
            </w:pPr>
          </w:p>
          <w:p w14:paraId="69D827AD" w14:textId="77777777" w:rsidR="008E524B" w:rsidRDefault="008E524B" w:rsidP="008E524B">
            <w:pPr>
              <w:rPr>
                <w:rFonts w:eastAsia="DengXian"/>
                <w:lang w:val="en-US" w:eastAsia="zh-CN"/>
              </w:rPr>
            </w:pPr>
            <w:r>
              <w:rPr>
                <w:rFonts w:eastAsia="DengXian"/>
                <w:lang w:val="en-US" w:eastAsia="zh-CN"/>
              </w:rPr>
              <w:t>We suggest add the FFS about other UE BW</w:t>
            </w:r>
          </w:p>
          <w:p w14:paraId="2476F61C" w14:textId="77777777" w:rsidR="008E524B" w:rsidRPr="00D00633" w:rsidRDefault="008E524B" w:rsidP="008E524B">
            <w:pPr>
              <w:pStyle w:val="ListParagraph"/>
              <w:numPr>
                <w:ilvl w:val="0"/>
                <w:numId w:val="4"/>
              </w:numPr>
              <w:ind w:leftChars="0"/>
              <w:jc w:val="both"/>
              <w:rPr>
                <w:rFonts w:eastAsiaTheme="minorEastAsia"/>
                <w:b/>
                <w:lang w:val="en-US" w:eastAsia="ja-JP"/>
              </w:rPr>
            </w:pPr>
            <w:r w:rsidRPr="00D00633">
              <w:rPr>
                <w:rFonts w:eastAsiaTheme="minorEastAsia"/>
                <w:b/>
                <w:lang w:val="en-US" w:eastAsia="ja-JP"/>
              </w:rPr>
              <w:t>At least maximum UE BW during and after initial access is included in the set of L1 capabilities of the device type for RedCap</w:t>
            </w:r>
          </w:p>
          <w:p w14:paraId="02CC56FC" w14:textId="77777777" w:rsidR="008E524B" w:rsidRDefault="008E524B" w:rsidP="008E524B">
            <w:pPr>
              <w:pStyle w:val="ListParagraph"/>
              <w:numPr>
                <w:ilvl w:val="1"/>
                <w:numId w:val="4"/>
              </w:numPr>
              <w:ind w:leftChars="0"/>
              <w:rPr>
                <w:rFonts w:eastAsiaTheme="minorEastAsia"/>
                <w:b/>
                <w:lang w:val="en-US" w:eastAsia="ja-JP"/>
              </w:rPr>
            </w:pPr>
            <w:r w:rsidRPr="00D00633">
              <w:rPr>
                <w:rFonts w:eastAsiaTheme="minorEastAsia"/>
                <w:b/>
                <w:lang w:val="en-US" w:eastAsia="ja-JP"/>
              </w:rPr>
              <w:t>Note: 20 MHz for FR1 and 100 MHz for FR2</w:t>
            </w:r>
          </w:p>
          <w:p w14:paraId="389150B2" w14:textId="77777777" w:rsidR="00641F15" w:rsidRPr="00641F15" w:rsidRDefault="008E524B" w:rsidP="008E524B">
            <w:pPr>
              <w:pStyle w:val="ListParagraph"/>
              <w:numPr>
                <w:ilvl w:val="1"/>
                <w:numId w:val="4"/>
              </w:numPr>
              <w:ind w:leftChars="0"/>
              <w:rPr>
                <w:rFonts w:eastAsiaTheme="minorEastAsia"/>
                <w:b/>
                <w:lang w:val="en-US" w:eastAsia="ja-JP"/>
              </w:rPr>
            </w:pPr>
            <w:r w:rsidRPr="002B3B46">
              <w:rPr>
                <w:rFonts w:eastAsiaTheme="minorEastAsia"/>
                <w:b/>
                <w:color w:val="FF0000"/>
                <w:lang w:val="en-US" w:eastAsia="ja-JP"/>
              </w:rPr>
              <w:t>FFS other maximum UE BW for FR</w:t>
            </w:r>
          </w:p>
          <w:p w14:paraId="70BC753A" w14:textId="2B4896B5" w:rsidR="008E524B" w:rsidRPr="00641F15" w:rsidRDefault="008E524B" w:rsidP="008E524B">
            <w:pPr>
              <w:pStyle w:val="ListParagraph"/>
              <w:numPr>
                <w:ilvl w:val="1"/>
                <w:numId w:val="4"/>
              </w:numPr>
              <w:ind w:leftChars="0"/>
              <w:rPr>
                <w:rFonts w:eastAsiaTheme="minorEastAsia"/>
                <w:b/>
                <w:lang w:val="en-US" w:eastAsia="ja-JP"/>
              </w:rPr>
            </w:pPr>
            <w:r w:rsidRPr="00641F15">
              <w:rPr>
                <w:rFonts w:eastAsiaTheme="minorEastAsia"/>
                <w:b/>
                <w:lang w:val="en-US" w:eastAsia="ja-JP"/>
              </w:rPr>
              <w:t xml:space="preserve">FFS </w:t>
            </w:r>
            <w:r w:rsidRPr="00641F15">
              <w:rPr>
                <w:rFonts w:eastAsiaTheme="minorEastAsia"/>
                <w:b/>
                <w:strike/>
                <w:color w:val="FF0000"/>
                <w:lang w:val="en-US" w:eastAsia="ja-JP"/>
              </w:rPr>
              <w:t>others</w:t>
            </w:r>
            <w:r w:rsidRPr="00641F15">
              <w:rPr>
                <w:rFonts w:eastAsiaTheme="minorEastAsia"/>
                <w:b/>
                <w:lang w:val="en-US" w:eastAsia="ja-JP"/>
              </w:rPr>
              <w:t xml:space="preserve"> </w:t>
            </w:r>
            <w:r w:rsidRPr="00641F15">
              <w:rPr>
                <w:rFonts w:eastAsiaTheme="minorEastAsia"/>
                <w:b/>
                <w:color w:val="FF0000"/>
                <w:lang w:val="en-US" w:eastAsia="ja-JP"/>
              </w:rPr>
              <w:t xml:space="preserve">other </w:t>
            </w:r>
            <w:r w:rsidR="00630B03">
              <w:rPr>
                <w:rFonts w:eastAsiaTheme="minorEastAsia"/>
                <w:b/>
                <w:color w:val="FF0000"/>
                <w:lang w:val="en-US" w:eastAsia="ja-JP"/>
              </w:rPr>
              <w:t xml:space="preserve">L1 </w:t>
            </w:r>
            <w:r w:rsidRPr="00641F15">
              <w:rPr>
                <w:rFonts w:eastAsiaTheme="minorEastAsia"/>
                <w:b/>
                <w:color w:val="FF0000"/>
                <w:lang w:val="en-US" w:eastAsia="ja-JP"/>
              </w:rPr>
              <w:t>capabilities</w:t>
            </w:r>
          </w:p>
        </w:tc>
      </w:tr>
      <w:tr w:rsidR="00BF1C07" w14:paraId="6BCDE86D" w14:textId="77777777" w:rsidTr="003E3BD2">
        <w:tc>
          <w:tcPr>
            <w:tcW w:w="1480" w:type="dxa"/>
            <w:shd w:val="clear" w:color="auto" w:fill="auto"/>
          </w:tcPr>
          <w:p w14:paraId="2C1E7895" w14:textId="7BDD0F92" w:rsidR="00BF1C07" w:rsidRDefault="00BF1C07" w:rsidP="008E524B">
            <w:pPr>
              <w:rPr>
                <w:rFonts w:eastAsia="DengXian"/>
                <w:lang w:val="en-US" w:eastAsia="zh-CN"/>
              </w:rPr>
            </w:pPr>
            <w:r>
              <w:rPr>
                <w:rFonts w:eastAsia="DengXian" w:hint="eastAsia"/>
                <w:lang w:val="en-US" w:eastAsia="zh-CN"/>
              </w:rPr>
              <w:t>v</w:t>
            </w:r>
            <w:r>
              <w:rPr>
                <w:rFonts w:eastAsia="DengXian"/>
                <w:lang w:val="en-US" w:eastAsia="zh-CN"/>
              </w:rPr>
              <w:t>ivo</w:t>
            </w:r>
          </w:p>
        </w:tc>
        <w:tc>
          <w:tcPr>
            <w:tcW w:w="1350" w:type="dxa"/>
            <w:shd w:val="clear" w:color="auto" w:fill="auto"/>
          </w:tcPr>
          <w:p w14:paraId="2804B5A3" w14:textId="6AAB51EB" w:rsidR="00BF1C07" w:rsidRDefault="00BF1C07" w:rsidP="008E524B">
            <w:pPr>
              <w:rPr>
                <w:rFonts w:eastAsia="DengXian"/>
                <w:lang w:val="en-US" w:eastAsia="zh-CN"/>
              </w:rPr>
            </w:pPr>
            <w:r>
              <w:rPr>
                <w:rFonts w:eastAsia="DengXian" w:hint="eastAsia"/>
                <w:lang w:val="en-US" w:eastAsia="zh-CN"/>
              </w:rPr>
              <w:t>Y</w:t>
            </w:r>
          </w:p>
        </w:tc>
        <w:tc>
          <w:tcPr>
            <w:tcW w:w="6801" w:type="dxa"/>
            <w:shd w:val="clear" w:color="auto" w:fill="auto"/>
          </w:tcPr>
          <w:p w14:paraId="57B8E8F5" w14:textId="5045C1B6" w:rsidR="00BF1C07" w:rsidRDefault="00BF1C07" w:rsidP="008E524B">
            <w:pPr>
              <w:rPr>
                <w:rFonts w:eastAsia="DengXian"/>
                <w:lang w:val="en-US" w:eastAsia="zh-CN"/>
              </w:rPr>
            </w:pPr>
            <w:r>
              <w:rPr>
                <w:rFonts w:eastAsia="DengXian"/>
                <w:lang w:val="en-US" w:eastAsia="zh-CN"/>
              </w:rPr>
              <w:t xml:space="preserve">We share Qualcomm’s view. </w:t>
            </w:r>
          </w:p>
        </w:tc>
      </w:tr>
      <w:tr w:rsidR="00765262" w14:paraId="7622117F" w14:textId="77777777" w:rsidTr="003E3BD2">
        <w:tc>
          <w:tcPr>
            <w:tcW w:w="1480" w:type="dxa"/>
            <w:shd w:val="clear" w:color="auto" w:fill="auto"/>
          </w:tcPr>
          <w:p w14:paraId="5B238F7F" w14:textId="2B86783D" w:rsidR="00765262" w:rsidRDefault="00765262" w:rsidP="00765262">
            <w:pPr>
              <w:rPr>
                <w:rFonts w:eastAsia="DengXian"/>
                <w:lang w:val="en-US" w:eastAsia="zh-CN"/>
              </w:rPr>
            </w:pPr>
            <w:r>
              <w:rPr>
                <w:rFonts w:eastAsia="DengXian"/>
                <w:lang w:val="en-US" w:eastAsia="zh-CN"/>
              </w:rPr>
              <w:t>Ericsson</w:t>
            </w:r>
          </w:p>
        </w:tc>
        <w:tc>
          <w:tcPr>
            <w:tcW w:w="1350" w:type="dxa"/>
            <w:shd w:val="clear" w:color="auto" w:fill="auto"/>
          </w:tcPr>
          <w:p w14:paraId="7E44D379" w14:textId="60BF9326" w:rsidR="00765262" w:rsidRDefault="00765262" w:rsidP="00765262">
            <w:pPr>
              <w:rPr>
                <w:rFonts w:eastAsia="DengXian"/>
                <w:lang w:val="en-US" w:eastAsia="zh-CN"/>
              </w:rPr>
            </w:pPr>
            <w:r>
              <w:rPr>
                <w:rFonts w:eastAsia="DengXian"/>
                <w:lang w:val="en-US" w:eastAsia="zh-CN"/>
              </w:rPr>
              <w:t>N</w:t>
            </w:r>
          </w:p>
        </w:tc>
        <w:tc>
          <w:tcPr>
            <w:tcW w:w="6801" w:type="dxa"/>
            <w:shd w:val="clear" w:color="auto" w:fill="auto"/>
          </w:tcPr>
          <w:p w14:paraId="2E6258EC" w14:textId="77777777" w:rsidR="00765262" w:rsidRDefault="00765262" w:rsidP="00765262">
            <w:pPr>
              <w:rPr>
                <w:rFonts w:eastAsia="DengXian"/>
                <w:lang w:val="en-US" w:eastAsia="zh-CN"/>
              </w:rPr>
            </w:pPr>
            <w:r>
              <w:rPr>
                <w:rFonts w:eastAsia="DengXian"/>
                <w:lang w:val="en-US" w:eastAsia="zh-CN"/>
              </w:rPr>
              <w:t>As CMCC pointed out “</w:t>
            </w:r>
            <w:r w:rsidRPr="002F04BD">
              <w:rPr>
                <w:rFonts w:eastAsia="DengXian"/>
                <w:lang w:val="en-US" w:eastAsia="zh-CN"/>
              </w:rPr>
              <w:t>Considering whether to support larger BW than 20MHz after initial access is still FFS</w:t>
            </w:r>
            <w:r>
              <w:rPr>
                <w:rFonts w:eastAsia="DengXian"/>
                <w:lang w:val="en-US" w:eastAsia="zh-CN"/>
              </w:rPr>
              <w:t>” We would like to see how this FFS aspect settles first.</w:t>
            </w:r>
          </w:p>
          <w:p w14:paraId="3171CF14" w14:textId="37078389" w:rsidR="00BB3624" w:rsidRDefault="00BB3624" w:rsidP="00BB3624">
            <w:pPr>
              <w:jc w:val="both"/>
              <w:rPr>
                <w:rFonts w:eastAsia="DengXian"/>
                <w:lang w:val="en-US" w:eastAsia="zh-CN"/>
              </w:rPr>
            </w:pPr>
            <w:r w:rsidRPr="00BB3624">
              <w:rPr>
                <w:rFonts w:eastAsia="DengXian"/>
                <w:color w:val="4472C4" w:themeColor="accent5"/>
                <w:lang w:val="en-US" w:eastAsia="zh-CN"/>
              </w:rPr>
              <w:t xml:space="preserve">[Moderator] Note that </w:t>
            </w:r>
            <w:r>
              <w:rPr>
                <w:rFonts w:eastAsia="DengXian"/>
                <w:color w:val="4472C4" w:themeColor="accent5"/>
                <w:lang w:val="en-US" w:eastAsia="zh-CN"/>
              </w:rPr>
              <w:t>t</w:t>
            </w:r>
            <w:r w:rsidRPr="00BB3624">
              <w:rPr>
                <w:rFonts w:eastAsia="DengXian"/>
                <w:color w:val="4472C4" w:themeColor="accent5"/>
                <w:lang w:val="en-US" w:eastAsia="zh-CN"/>
              </w:rPr>
              <w:t xml:space="preserve">he FFS of optionally supported UE BW larger than 20 MHz is not being discussed in </w:t>
            </w:r>
            <w:r w:rsidRPr="00BB3624">
              <w:rPr>
                <w:color w:val="4472C4" w:themeColor="accent5"/>
                <w:lang w:eastAsia="x-none"/>
              </w:rPr>
              <w:t>[103-e-NR-RedCap-02]</w:t>
            </w:r>
            <w:r>
              <w:rPr>
                <w:color w:val="4472C4" w:themeColor="accent5"/>
                <w:lang w:eastAsia="x-none"/>
              </w:rPr>
              <w:t xml:space="preserve"> now and it is unclear whether we can obtain any conclusion on this aspect in this meeting</w:t>
            </w:r>
            <w:r w:rsidRPr="00BB3624">
              <w:rPr>
                <w:color w:val="4472C4" w:themeColor="accent5"/>
                <w:lang w:eastAsia="x-none"/>
              </w:rPr>
              <w:t xml:space="preserve">. </w:t>
            </w:r>
            <w:r>
              <w:rPr>
                <w:color w:val="4472C4" w:themeColor="accent5"/>
                <w:lang w:eastAsia="x-none"/>
              </w:rPr>
              <w:t xml:space="preserve">Can you agree with the proposal if it is limited to the case when </w:t>
            </w:r>
            <w:r w:rsidRPr="00BB3624">
              <w:rPr>
                <w:color w:val="4472C4" w:themeColor="accent5"/>
                <w:lang w:eastAsia="x-none"/>
              </w:rPr>
              <w:t>early identification during initial access is used</w:t>
            </w:r>
            <w:r>
              <w:rPr>
                <w:color w:val="4472C4" w:themeColor="accent5"/>
                <w:lang w:eastAsia="x-none"/>
              </w:rPr>
              <w:t xml:space="preserve"> as below?</w:t>
            </w:r>
          </w:p>
        </w:tc>
      </w:tr>
      <w:tr w:rsidR="00051730" w14:paraId="09FC52BF" w14:textId="77777777" w:rsidTr="003E3BD2">
        <w:tc>
          <w:tcPr>
            <w:tcW w:w="1480" w:type="dxa"/>
            <w:shd w:val="clear" w:color="auto" w:fill="auto"/>
          </w:tcPr>
          <w:p w14:paraId="707F729F" w14:textId="6F7E8D0D" w:rsidR="00051730" w:rsidRDefault="00051730" w:rsidP="00051730">
            <w:pPr>
              <w:rPr>
                <w:rFonts w:eastAsia="DengXian"/>
                <w:lang w:val="en-US" w:eastAsia="zh-CN"/>
              </w:rPr>
            </w:pPr>
            <w:r>
              <w:rPr>
                <w:rFonts w:eastAsia="DengXian" w:hint="eastAsia"/>
                <w:lang w:val="en-US" w:eastAsia="zh-CN"/>
              </w:rPr>
              <w:t>H</w:t>
            </w:r>
            <w:r>
              <w:rPr>
                <w:rFonts w:eastAsia="DengXian"/>
                <w:lang w:val="en-US" w:eastAsia="zh-CN"/>
              </w:rPr>
              <w:t>uawei, HiSilicon</w:t>
            </w:r>
          </w:p>
        </w:tc>
        <w:tc>
          <w:tcPr>
            <w:tcW w:w="1350" w:type="dxa"/>
            <w:shd w:val="clear" w:color="auto" w:fill="auto"/>
          </w:tcPr>
          <w:p w14:paraId="645D40A9" w14:textId="64F62268" w:rsidR="00051730" w:rsidRDefault="00051730" w:rsidP="00051730">
            <w:pPr>
              <w:rPr>
                <w:rFonts w:eastAsia="DengXian"/>
                <w:lang w:val="en-US" w:eastAsia="zh-CN"/>
              </w:rPr>
            </w:pPr>
            <w:r>
              <w:rPr>
                <w:rFonts w:eastAsia="DengXian" w:hint="eastAsia"/>
                <w:lang w:val="en-US" w:eastAsia="zh-CN"/>
              </w:rPr>
              <w:t>Y</w:t>
            </w:r>
          </w:p>
        </w:tc>
        <w:tc>
          <w:tcPr>
            <w:tcW w:w="6801" w:type="dxa"/>
            <w:shd w:val="clear" w:color="auto" w:fill="auto"/>
          </w:tcPr>
          <w:p w14:paraId="5192E531" w14:textId="77777777" w:rsidR="00051730" w:rsidRDefault="00051730" w:rsidP="00051730">
            <w:pPr>
              <w:rPr>
                <w:rFonts w:eastAsia="DengXian"/>
                <w:lang w:val="en-US" w:eastAsia="zh-CN"/>
              </w:rPr>
            </w:pPr>
            <w:r>
              <w:rPr>
                <w:rFonts w:eastAsia="DengXian"/>
                <w:lang w:val="en-US" w:eastAsia="zh-CN"/>
              </w:rPr>
              <w:t>In our understanding, the proposal is good enough and does not have to be coupled with the FFS cited by CMCC for the following reasons,</w:t>
            </w:r>
          </w:p>
          <w:p w14:paraId="66F0FF3C" w14:textId="77777777" w:rsidR="00AA359A" w:rsidRDefault="00051730" w:rsidP="00AA359A">
            <w:pPr>
              <w:pStyle w:val="ListParagraph"/>
              <w:numPr>
                <w:ilvl w:val="0"/>
                <w:numId w:val="54"/>
              </w:numPr>
              <w:ind w:leftChars="0"/>
              <w:rPr>
                <w:rFonts w:eastAsia="DengXian"/>
                <w:lang w:val="en-US" w:eastAsia="zh-CN"/>
              </w:rPr>
            </w:pPr>
            <w:r>
              <w:rPr>
                <w:rFonts w:eastAsia="DengXian"/>
                <w:lang w:val="en-US" w:eastAsia="zh-CN"/>
              </w:rPr>
              <w:t xml:space="preserve">The FFS cited by CMCC </w:t>
            </w:r>
            <w:r w:rsidRPr="00BB5843">
              <w:rPr>
                <w:rFonts w:eastAsia="DengXian"/>
                <w:lang w:val="en-US" w:eastAsia="zh-CN"/>
              </w:rPr>
              <w:t>has no</w:t>
            </w:r>
            <w:r>
              <w:rPr>
                <w:rFonts w:eastAsia="DengXian"/>
                <w:lang w:val="en-US" w:eastAsia="zh-CN"/>
              </w:rPr>
              <w:t xml:space="preserve"> impact on the main bullet here</w:t>
            </w:r>
          </w:p>
          <w:p w14:paraId="688679D2" w14:textId="188950E4" w:rsidR="00051730" w:rsidRDefault="00051730" w:rsidP="00AA359A">
            <w:pPr>
              <w:pStyle w:val="ListParagraph"/>
              <w:numPr>
                <w:ilvl w:val="0"/>
                <w:numId w:val="54"/>
              </w:numPr>
              <w:ind w:leftChars="0"/>
              <w:rPr>
                <w:rFonts w:eastAsia="DengXian"/>
                <w:lang w:val="en-US" w:eastAsia="zh-CN"/>
              </w:rPr>
            </w:pPr>
            <w:r>
              <w:rPr>
                <w:rFonts w:eastAsia="DengXian"/>
                <w:lang w:val="en-US" w:eastAsia="zh-CN"/>
              </w:rPr>
              <w:t xml:space="preserve">The FFS says “optionally support” for a REDCAP UE, which means that its indication replies on capability framework. Whatever its outcome will be </w:t>
            </w:r>
            <w:r>
              <w:rPr>
                <w:rFonts w:eastAsia="DengXian"/>
                <w:lang w:val="en-US" w:eastAsia="zh-CN"/>
              </w:rPr>
              <w:lastRenderedPageBreak/>
              <w:t>seems not impact on the definition of device type. A UE with a device type can report optional capability by capability framework.</w:t>
            </w:r>
          </w:p>
        </w:tc>
      </w:tr>
      <w:tr w:rsidR="00765262" w14:paraId="754DFE41" w14:textId="77777777" w:rsidTr="00B103C5">
        <w:tc>
          <w:tcPr>
            <w:tcW w:w="1480" w:type="dxa"/>
            <w:shd w:val="clear" w:color="auto" w:fill="auto"/>
          </w:tcPr>
          <w:p w14:paraId="55B3E48F" w14:textId="304CEFF4" w:rsidR="00765262" w:rsidRPr="00765262" w:rsidRDefault="00765262" w:rsidP="00765262">
            <w:pPr>
              <w:rPr>
                <w:rFonts w:eastAsiaTheme="minorEastAsia"/>
                <w:lang w:val="en-US" w:eastAsia="ja-JP"/>
              </w:rPr>
            </w:pPr>
            <w:r>
              <w:rPr>
                <w:rFonts w:eastAsiaTheme="minorEastAsia" w:hint="eastAsia"/>
                <w:lang w:val="en-US" w:eastAsia="ja-JP"/>
              </w:rPr>
              <w:lastRenderedPageBreak/>
              <w:t>Moderator</w:t>
            </w:r>
          </w:p>
        </w:tc>
        <w:tc>
          <w:tcPr>
            <w:tcW w:w="8151" w:type="dxa"/>
            <w:gridSpan w:val="2"/>
            <w:shd w:val="clear" w:color="auto" w:fill="auto"/>
          </w:tcPr>
          <w:p w14:paraId="6601B4BB" w14:textId="4E0C392B" w:rsidR="00765262" w:rsidRDefault="00765262" w:rsidP="00765262">
            <w:pPr>
              <w:rPr>
                <w:rFonts w:eastAsiaTheme="minorEastAsia"/>
                <w:lang w:val="en-US" w:eastAsia="ja-JP"/>
              </w:rPr>
            </w:pPr>
            <w:r>
              <w:rPr>
                <w:rFonts w:eastAsiaTheme="minorEastAsia" w:hint="eastAsia"/>
                <w:lang w:val="en-US" w:eastAsia="ja-JP"/>
              </w:rPr>
              <w:t>Based on the comments so</w:t>
            </w:r>
            <w:r>
              <w:rPr>
                <w:rFonts w:eastAsiaTheme="minorEastAsia"/>
                <w:lang w:val="en-US" w:eastAsia="ja-JP"/>
              </w:rPr>
              <w:t xml:space="preserve"> far, </w:t>
            </w:r>
            <w:r w:rsidRPr="00765262">
              <w:rPr>
                <w:rFonts w:eastAsiaTheme="minorEastAsia"/>
                <w:lang w:val="en-US" w:eastAsia="ja-JP"/>
              </w:rPr>
              <w:t>FL proposal#4</w:t>
            </w:r>
            <w:r>
              <w:rPr>
                <w:rFonts w:eastAsiaTheme="minorEastAsia"/>
                <w:lang w:val="en-US" w:eastAsia="ja-JP"/>
              </w:rPr>
              <w:t xml:space="preserve"> is updated as follows</w:t>
            </w:r>
            <w:r w:rsidR="00AA359A">
              <w:rPr>
                <w:rFonts w:eastAsiaTheme="minorEastAsia"/>
                <w:lang w:val="en-US" w:eastAsia="ja-JP"/>
              </w:rPr>
              <w:t xml:space="preserve"> to make progress.</w:t>
            </w:r>
          </w:p>
          <w:p w14:paraId="4C8540A1" w14:textId="77777777" w:rsidR="00765262" w:rsidRDefault="00765262" w:rsidP="00765262">
            <w:pPr>
              <w:rPr>
                <w:rFonts w:eastAsiaTheme="minorEastAsia"/>
                <w:lang w:val="en-US" w:eastAsia="ja-JP"/>
              </w:rPr>
            </w:pPr>
          </w:p>
          <w:p w14:paraId="332368E4" w14:textId="50369975" w:rsidR="00765262" w:rsidRDefault="00765262" w:rsidP="00765262">
            <w:pPr>
              <w:rPr>
                <w:rFonts w:eastAsiaTheme="minorEastAsia"/>
                <w:lang w:val="en-US" w:eastAsia="ja-JP"/>
              </w:rPr>
            </w:pPr>
            <w:r w:rsidRPr="00F97E6D">
              <w:rPr>
                <w:rFonts w:ascii="Times New Roman" w:eastAsiaTheme="minorEastAsia" w:hAnsi="Times New Roman"/>
                <w:b/>
                <w:highlight w:val="yellow"/>
                <w:lang w:val="en-US" w:eastAsia="ja-JP"/>
              </w:rPr>
              <w:t>[3</w:t>
            </w:r>
            <w:r w:rsidRPr="00F97E6D">
              <w:rPr>
                <w:rFonts w:ascii="Times New Roman" w:eastAsiaTheme="minorEastAsia" w:hAnsi="Times New Roman"/>
                <w:b/>
                <w:highlight w:val="yellow"/>
                <w:vertAlign w:val="superscript"/>
                <w:lang w:val="en-US" w:eastAsia="ja-JP"/>
              </w:rPr>
              <w:t>rd</w:t>
            </w:r>
            <w:r w:rsidRPr="00F97E6D">
              <w:rPr>
                <w:rFonts w:ascii="Times New Roman" w:eastAsiaTheme="minorEastAsia" w:hAnsi="Times New Roman"/>
                <w:b/>
                <w:highlight w:val="yellow"/>
                <w:lang w:val="en-US" w:eastAsia="ja-JP"/>
              </w:rPr>
              <w:t xml:space="preserve"> round</w:t>
            </w:r>
            <w:r w:rsidR="00FB3997">
              <w:rPr>
                <w:rFonts w:ascii="Times New Roman" w:eastAsiaTheme="minorEastAsia" w:hAnsi="Times New Roman"/>
                <w:b/>
                <w:highlight w:val="yellow"/>
                <w:lang w:val="en-US" w:eastAsia="ja-JP"/>
              </w:rPr>
              <w:t>-</w:t>
            </w:r>
            <w:r w:rsidR="00FB3997">
              <w:rPr>
                <w:rFonts w:ascii="Times New Roman" w:eastAsiaTheme="minorEastAsia" w:hAnsi="Times New Roman" w:hint="eastAsia"/>
                <w:b/>
                <w:highlight w:val="yellow"/>
                <w:lang w:val="en-US" w:eastAsia="ja-JP"/>
              </w:rPr>
              <w:t>1</w:t>
            </w:r>
            <w:r w:rsidRPr="00F97E6D">
              <w:rPr>
                <w:rFonts w:ascii="Times New Roman" w:eastAsiaTheme="minorEastAsia" w:hAnsi="Times New Roman"/>
                <w:b/>
                <w:highlight w:val="yellow"/>
                <w:lang w:val="en-US" w:eastAsia="ja-JP"/>
              </w:rPr>
              <w:t>]</w:t>
            </w:r>
            <w:r>
              <w:rPr>
                <w:rFonts w:ascii="Times New Roman" w:eastAsiaTheme="minorEastAsia" w:hAnsi="Times New Roman"/>
                <w:b/>
                <w:highlight w:val="yellow"/>
                <w:lang w:val="en-US" w:eastAsia="ja-JP"/>
              </w:rPr>
              <w:t xml:space="preserve"> </w:t>
            </w:r>
            <w:r w:rsidRPr="00F97E6D">
              <w:rPr>
                <w:rFonts w:ascii="Times New Roman" w:eastAsiaTheme="minorEastAsia" w:hAnsi="Times New Roman"/>
                <w:b/>
                <w:highlight w:val="yellow"/>
                <w:lang w:val="en-US" w:eastAsia="ja-JP"/>
              </w:rPr>
              <w:t>FL proposal#4:</w:t>
            </w:r>
          </w:p>
          <w:p w14:paraId="678F5E22" w14:textId="3ACA1497" w:rsidR="00765262" w:rsidRPr="00D00633" w:rsidRDefault="00BB3624" w:rsidP="00765262">
            <w:pPr>
              <w:pStyle w:val="ListParagraph"/>
              <w:numPr>
                <w:ilvl w:val="0"/>
                <w:numId w:val="4"/>
              </w:numPr>
              <w:ind w:leftChars="0"/>
              <w:jc w:val="both"/>
              <w:rPr>
                <w:rFonts w:eastAsiaTheme="minorEastAsia"/>
                <w:b/>
                <w:lang w:val="en-US" w:eastAsia="ja-JP"/>
              </w:rPr>
            </w:pPr>
            <w:r w:rsidRPr="00BB3624">
              <w:rPr>
                <w:rFonts w:eastAsiaTheme="minorEastAsia"/>
                <w:b/>
                <w:color w:val="FF0000"/>
                <w:lang w:val="en-US" w:eastAsia="ja-JP"/>
              </w:rPr>
              <w:t xml:space="preserve">If early identification during initial access is used, </w:t>
            </w:r>
            <w:r>
              <w:rPr>
                <w:rFonts w:eastAsiaTheme="minorEastAsia"/>
                <w:b/>
                <w:lang w:val="en-US" w:eastAsia="ja-JP"/>
              </w:rPr>
              <w:t>a</w:t>
            </w:r>
            <w:r w:rsidR="00765262" w:rsidRPr="00D00633">
              <w:rPr>
                <w:rFonts w:eastAsiaTheme="minorEastAsia"/>
                <w:b/>
                <w:lang w:val="en-US" w:eastAsia="ja-JP"/>
              </w:rPr>
              <w:t xml:space="preserve">t least maximum </w:t>
            </w:r>
            <w:r w:rsidR="00765262" w:rsidRPr="00765262">
              <w:rPr>
                <w:rFonts w:eastAsiaTheme="minorEastAsia"/>
                <w:b/>
                <w:color w:val="FF0000"/>
                <w:lang w:val="en-US" w:eastAsia="ja-JP"/>
              </w:rPr>
              <w:t xml:space="preserve">supported </w:t>
            </w:r>
            <w:r w:rsidR="00765262" w:rsidRPr="00D00633">
              <w:rPr>
                <w:rFonts w:eastAsiaTheme="minorEastAsia"/>
                <w:b/>
                <w:lang w:val="en-US" w:eastAsia="ja-JP"/>
              </w:rPr>
              <w:t>UE BW during and after initial access is included in the set of L1 capabilities of the device type for RedCap</w:t>
            </w:r>
          </w:p>
          <w:p w14:paraId="021B1B44" w14:textId="77777777" w:rsidR="00765262" w:rsidRDefault="00765262" w:rsidP="00765262">
            <w:pPr>
              <w:pStyle w:val="ListParagraph"/>
              <w:numPr>
                <w:ilvl w:val="1"/>
                <w:numId w:val="4"/>
              </w:numPr>
              <w:ind w:leftChars="0"/>
              <w:rPr>
                <w:rFonts w:eastAsiaTheme="minorEastAsia"/>
                <w:b/>
                <w:lang w:val="en-US" w:eastAsia="ja-JP"/>
              </w:rPr>
            </w:pPr>
            <w:r w:rsidRPr="00D00633">
              <w:rPr>
                <w:rFonts w:eastAsiaTheme="minorEastAsia"/>
                <w:b/>
                <w:lang w:val="en-US" w:eastAsia="ja-JP"/>
              </w:rPr>
              <w:t>Note: 20 MHz for FR1 and 100 MHz for FR2</w:t>
            </w:r>
          </w:p>
          <w:p w14:paraId="03D19236" w14:textId="5C393E7A" w:rsidR="00765262" w:rsidRPr="00765262" w:rsidRDefault="00765262" w:rsidP="00BB3624">
            <w:pPr>
              <w:pStyle w:val="ListParagraph"/>
              <w:numPr>
                <w:ilvl w:val="1"/>
                <w:numId w:val="4"/>
              </w:numPr>
              <w:ind w:leftChars="0"/>
              <w:rPr>
                <w:rFonts w:eastAsiaTheme="minorEastAsia"/>
                <w:lang w:val="en-US" w:eastAsia="ja-JP"/>
              </w:rPr>
            </w:pPr>
            <w:r w:rsidRPr="002B3B46">
              <w:rPr>
                <w:rFonts w:eastAsiaTheme="minorEastAsia"/>
                <w:b/>
                <w:color w:val="FF0000"/>
                <w:lang w:val="en-US" w:eastAsia="ja-JP"/>
              </w:rPr>
              <w:t xml:space="preserve">FFS </w:t>
            </w:r>
            <w:r w:rsidRPr="00765262">
              <w:rPr>
                <w:rFonts w:eastAsiaTheme="minorEastAsia"/>
                <w:b/>
                <w:color w:val="FF0000"/>
                <w:lang w:val="en-US" w:eastAsia="ja-JP"/>
              </w:rPr>
              <w:t>optionally</w:t>
            </w:r>
            <w:r>
              <w:rPr>
                <w:rFonts w:eastAsiaTheme="minorEastAsia" w:hint="eastAsia"/>
                <w:b/>
                <w:color w:val="FF0000"/>
                <w:lang w:val="en-US" w:eastAsia="ja-JP"/>
              </w:rPr>
              <w:t xml:space="preserve"> supported</w:t>
            </w:r>
            <w:r w:rsidRPr="002B3B46">
              <w:rPr>
                <w:rFonts w:eastAsiaTheme="minorEastAsia"/>
                <w:b/>
                <w:color w:val="FF0000"/>
                <w:lang w:val="en-US" w:eastAsia="ja-JP"/>
              </w:rPr>
              <w:t xml:space="preserve"> UE BW </w:t>
            </w:r>
            <w:r w:rsidR="00BB3624" w:rsidRPr="00BB3624">
              <w:rPr>
                <w:rFonts w:eastAsiaTheme="minorEastAsia"/>
                <w:b/>
                <w:color w:val="FF0000"/>
                <w:lang w:val="en-US" w:eastAsia="ja-JP"/>
              </w:rPr>
              <w:t xml:space="preserve">larger than 20 MHz </w:t>
            </w:r>
            <w:r w:rsidRPr="002B3B46">
              <w:rPr>
                <w:rFonts w:eastAsiaTheme="minorEastAsia"/>
                <w:b/>
                <w:color w:val="FF0000"/>
                <w:lang w:val="en-US" w:eastAsia="ja-JP"/>
              </w:rPr>
              <w:t>for FR</w:t>
            </w:r>
            <w:r>
              <w:rPr>
                <w:rFonts w:eastAsiaTheme="minorEastAsia"/>
                <w:b/>
                <w:color w:val="FF0000"/>
                <w:lang w:val="en-US" w:eastAsia="ja-JP"/>
              </w:rPr>
              <w:t>1</w:t>
            </w:r>
            <w:r>
              <w:t xml:space="preserve"> </w:t>
            </w:r>
            <w:r w:rsidRPr="00765262">
              <w:rPr>
                <w:rFonts w:eastAsiaTheme="minorEastAsia"/>
                <w:b/>
                <w:color w:val="FF0000"/>
                <w:lang w:val="en-US" w:eastAsia="ja-JP"/>
              </w:rPr>
              <w:t>after initial access</w:t>
            </w:r>
          </w:p>
          <w:p w14:paraId="449DD054" w14:textId="7F914A05" w:rsidR="00765262" w:rsidRPr="00765262" w:rsidRDefault="00765262" w:rsidP="00765262">
            <w:pPr>
              <w:pStyle w:val="ListParagraph"/>
              <w:numPr>
                <w:ilvl w:val="1"/>
                <w:numId w:val="4"/>
              </w:numPr>
              <w:ind w:leftChars="0"/>
              <w:rPr>
                <w:rFonts w:eastAsiaTheme="minorEastAsia"/>
                <w:lang w:val="en-US" w:eastAsia="ja-JP"/>
              </w:rPr>
            </w:pPr>
            <w:r w:rsidRPr="00641F15">
              <w:rPr>
                <w:rFonts w:eastAsiaTheme="minorEastAsia"/>
                <w:b/>
                <w:lang w:val="en-US" w:eastAsia="ja-JP"/>
              </w:rPr>
              <w:t xml:space="preserve">FFS </w:t>
            </w:r>
            <w:r w:rsidRPr="00641F15">
              <w:rPr>
                <w:rFonts w:eastAsiaTheme="minorEastAsia"/>
                <w:b/>
                <w:color w:val="FF0000"/>
                <w:lang w:val="en-US" w:eastAsia="ja-JP"/>
              </w:rPr>
              <w:t xml:space="preserve">other </w:t>
            </w:r>
            <w:r>
              <w:rPr>
                <w:rFonts w:eastAsiaTheme="minorEastAsia"/>
                <w:b/>
                <w:color w:val="FF0000"/>
                <w:lang w:val="en-US" w:eastAsia="ja-JP"/>
              </w:rPr>
              <w:t xml:space="preserve">L1 </w:t>
            </w:r>
            <w:r w:rsidRPr="00641F15">
              <w:rPr>
                <w:rFonts w:eastAsiaTheme="minorEastAsia"/>
                <w:b/>
                <w:color w:val="FF0000"/>
                <w:lang w:val="en-US" w:eastAsia="ja-JP"/>
              </w:rPr>
              <w:t>capabilities</w:t>
            </w:r>
          </w:p>
        </w:tc>
      </w:tr>
      <w:tr w:rsidR="00CA29DA" w14:paraId="1C67AC71" w14:textId="77777777" w:rsidTr="003E3BD2">
        <w:tc>
          <w:tcPr>
            <w:tcW w:w="1480" w:type="dxa"/>
            <w:shd w:val="clear" w:color="auto" w:fill="auto"/>
          </w:tcPr>
          <w:p w14:paraId="31EF862D" w14:textId="54E76475" w:rsidR="00CA29DA" w:rsidRDefault="00CA29DA" w:rsidP="00CA29DA">
            <w:pPr>
              <w:rPr>
                <w:rFonts w:eastAsiaTheme="minorEastAsia"/>
                <w:lang w:val="en-US" w:eastAsia="ja-JP"/>
              </w:rPr>
            </w:pPr>
            <w:r>
              <w:rPr>
                <w:rFonts w:eastAsia="Malgun Gothic" w:hint="eastAsia"/>
                <w:lang w:val="en-US" w:eastAsia="ko-KR"/>
              </w:rPr>
              <w:t>LG</w:t>
            </w:r>
          </w:p>
        </w:tc>
        <w:tc>
          <w:tcPr>
            <w:tcW w:w="1350" w:type="dxa"/>
            <w:shd w:val="clear" w:color="auto" w:fill="auto"/>
          </w:tcPr>
          <w:p w14:paraId="4CFB297D" w14:textId="4C05D058" w:rsidR="00CA29DA" w:rsidRDefault="00CA29DA" w:rsidP="00CA29DA">
            <w:pPr>
              <w:rPr>
                <w:rFonts w:eastAsia="DengXian"/>
                <w:lang w:val="en-US" w:eastAsia="zh-CN"/>
              </w:rPr>
            </w:pPr>
            <w:r>
              <w:rPr>
                <w:rFonts w:eastAsia="Malgun Gothic" w:hint="eastAsia"/>
                <w:lang w:val="en-US" w:eastAsia="ko-KR"/>
              </w:rPr>
              <w:t>Y</w:t>
            </w:r>
          </w:p>
        </w:tc>
        <w:tc>
          <w:tcPr>
            <w:tcW w:w="6801" w:type="dxa"/>
            <w:shd w:val="clear" w:color="auto" w:fill="auto"/>
          </w:tcPr>
          <w:p w14:paraId="5A7382A4" w14:textId="161692C4" w:rsidR="00CA29DA" w:rsidRDefault="00CA29DA" w:rsidP="00CA29DA">
            <w:pPr>
              <w:rPr>
                <w:rFonts w:eastAsia="DengXian"/>
                <w:lang w:val="en-US" w:eastAsia="zh-CN"/>
              </w:rPr>
            </w:pPr>
            <w:r>
              <w:rPr>
                <w:rFonts w:eastAsia="Malgun Gothic" w:hint="eastAsia"/>
                <w:lang w:val="en-US" w:eastAsia="ko-KR"/>
              </w:rPr>
              <w:t>We can live with this proposal, but</w:t>
            </w:r>
            <w:r>
              <w:rPr>
                <w:rFonts w:eastAsia="Malgun Gothic"/>
                <w:lang w:val="en-US" w:eastAsia="ko-KR"/>
              </w:rPr>
              <w:t xml:space="preserve"> the</w:t>
            </w:r>
            <w:r>
              <w:rPr>
                <w:rFonts w:eastAsia="Malgun Gothic" w:hint="eastAsia"/>
                <w:lang w:val="en-US" w:eastAsia="ko-KR"/>
              </w:rPr>
              <w:t xml:space="preserve"> first FFS </w:t>
            </w:r>
            <w:r>
              <w:rPr>
                <w:rFonts w:eastAsia="Malgun Gothic"/>
                <w:lang w:val="en-US" w:eastAsia="ko-KR"/>
              </w:rPr>
              <w:t>seems</w:t>
            </w:r>
            <w:r>
              <w:rPr>
                <w:rFonts w:eastAsia="Malgun Gothic" w:hint="eastAsia"/>
                <w:lang w:val="en-US" w:eastAsia="ko-KR"/>
              </w:rPr>
              <w:t xml:space="preserve"> not needed</w:t>
            </w:r>
            <w:r>
              <w:rPr>
                <w:rFonts w:eastAsia="Malgun Gothic"/>
                <w:lang w:val="en-US" w:eastAsia="ko-KR"/>
              </w:rPr>
              <w:t xml:space="preserve"> in the context of early indication during initial access.</w:t>
            </w:r>
          </w:p>
        </w:tc>
      </w:tr>
      <w:tr w:rsidR="00BC6846" w14:paraId="1AD9FF32" w14:textId="77777777" w:rsidTr="00B103C5">
        <w:tc>
          <w:tcPr>
            <w:tcW w:w="1480" w:type="dxa"/>
            <w:shd w:val="clear" w:color="auto" w:fill="auto"/>
          </w:tcPr>
          <w:p w14:paraId="51911243" w14:textId="77777777" w:rsidR="00BC6846" w:rsidRDefault="00BC6846" w:rsidP="00B103C5">
            <w:pPr>
              <w:rPr>
                <w:rFonts w:eastAsiaTheme="minorEastAsia"/>
                <w:lang w:val="en-US" w:eastAsia="ja-JP"/>
              </w:rPr>
            </w:pPr>
            <w:r>
              <w:rPr>
                <w:rFonts w:eastAsiaTheme="minorEastAsia"/>
                <w:lang w:val="en-US" w:eastAsia="ja-JP"/>
              </w:rPr>
              <w:t>FUTUREWEI</w:t>
            </w:r>
          </w:p>
        </w:tc>
        <w:tc>
          <w:tcPr>
            <w:tcW w:w="1350" w:type="dxa"/>
            <w:shd w:val="clear" w:color="auto" w:fill="auto"/>
          </w:tcPr>
          <w:p w14:paraId="4576688F" w14:textId="77777777" w:rsidR="00BC6846" w:rsidRDefault="00BC6846" w:rsidP="00B103C5">
            <w:pPr>
              <w:rPr>
                <w:rFonts w:eastAsia="DengXian"/>
                <w:lang w:val="en-US" w:eastAsia="zh-CN"/>
              </w:rPr>
            </w:pPr>
          </w:p>
        </w:tc>
        <w:tc>
          <w:tcPr>
            <w:tcW w:w="6801" w:type="dxa"/>
            <w:shd w:val="clear" w:color="auto" w:fill="auto"/>
          </w:tcPr>
          <w:p w14:paraId="6A961614" w14:textId="77777777" w:rsidR="00BC6846" w:rsidRDefault="00BC6846" w:rsidP="00B103C5">
            <w:pPr>
              <w:rPr>
                <w:rFonts w:eastAsia="DengXian"/>
                <w:lang w:val="en-US" w:eastAsia="zh-CN"/>
              </w:rPr>
            </w:pPr>
            <w:r>
              <w:rPr>
                <w:rFonts w:eastAsia="DengXian"/>
                <w:lang w:val="en-US" w:eastAsia="zh-CN"/>
              </w:rPr>
              <w:t>We prefer the previous version that we thought was stable….this new proposal is now weaker in that it says we only have this BW as part of UE type if early identification is used. And could even be (mis)interpreted as if early identification is not used then this BW is not part of the capabilities. The FFS on a particular possible optional support is probably not needed, since we have the FFS other L1 capabilities.</w:t>
            </w:r>
          </w:p>
        </w:tc>
      </w:tr>
      <w:tr w:rsidR="00884668" w14:paraId="28B80FE7" w14:textId="77777777" w:rsidTr="003E3BD2">
        <w:tc>
          <w:tcPr>
            <w:tcW w:w="1480" w:type="dxa"/>
            <w:shd w:val="clear" w:color="auto" w:fill="auto"/>
          </w:tcPr>
          <w:p w14:paraId="6C4867C6" w14:textId="6039D2D1" w:rsidR="00884668" w:rsidRDefault="00884668" w:rsidP="00884668">
            <w:pPr>
              <w:rPr>
                <w:rFonts w:eastAsiaTheme="minorEastAsia"/>
                <w:lang w:val="en-US" w:eastAsia="ja-JP"/>
              </w:rPr>
            </w:pPr>
            <w:r>
              <w:rPr>
                <w:rFonts w:eastAsiaTheme="minorEastAsia"/>
                <w:lang w:val="en-US" w:eastAsia="ja-JP"/>
              </w:rPr>
              <w:t>Ericsson</w:t>
            </w:r>
          </w:p>
        </w:tc>
        <w:tc>
          <w:tcPr>
            <w:tcW w:w="1350" w:type="dxa"/>
            <w:shd w:val="clear" w:color="auto" w:fill="auto"/>
          </w:tcPr>
          <w:p w14:paraId="30C209CC" w14:textId="25597385" w:rsidR="00884668" w:rsidRDefault="00884668" w:rsidP="00884668">
            <w:pPr>
              <w:rPr>
                <w:rFonts w:eastAsia="DengXian"/>
                <w:lang w:val="en-US" w:eastAsia="zh-CN"/>
              </w:rPr>
            </w:pPr>
            <w:r>
              <w:rPr>
                <w:rFonts w:eastAsia="DengXian"/>
                <w:lang w:val="en-US" w:eastAsia="zh-CN"/>
              </w:rPr>
              <w:t>N</w:t>
            </w:r>
          </w:p>
        </w:tc>
        <w:tc>
          <w:tcPr>
            <w:tcW w:w="6801" w:type="dxa"/>
            <w:shd w:val="clear" w:color="auto" w:fill="auto"/>
          </w:tcPr>
          <w:p w14:paraId="73B175C0" w14:textId="77777777" w:rsidR="00884668" w:rsidRDefault="00884668" w:rsidP="00884668">
            <w:pPr>
              <w:rPr>
                <w:rFonts w:eastAsia="DengXian"/>
                <w:lang w:val="en-US" w:eastAsia="zh-CN"/>
              </w:rPr>
            </w:pPr>
            <w:r>
              <w:rPr>
                <w:rFonts w:eastAsia="DengXian"/>
                <w:lang w:val="en-US" w:eastAsia="zh-CN"/>
              </w:rPr>
              <w:t>We still have problem with this proposal. If the group later agrees on “</w:t>
            </w:r>
            <w:r w:rsidRPr="00522F1F">
              <w:rPr>
                <w:rFonts w:eastAsia="DengXian"/>
                <w:i/>
                <w:iCs/>
                <w:lang w:val="en-US" w:eastAsia="zh-CN"/>
              </w:rPr>
              <w:t>optionally supported UE BW larger than 20 MHz</w:t>
            </w:r>
            <w:r w:rsidRPr="00522F1F">
              <w:rPr>
                <w:i/>
                <w:iCs/>
              </w:rPr>
              <w:t xml:space="preserve"> </w:t>
            </w:r>
            <w:r w:rsidRPr="00522F1F">
              <w:rPr>
                <w:rFonts w:eastAsia="DengXian"/>
                <w:i/>
                <w:iCs/>
                <w:lang w:val="en-US" w:eastAsia="zh-CN"/>
              </w:rPr>
              <w:t>FR1 after initial access</w:t>
            </w:r>
            <w:r>
              <w:rPr>
                <w:rFonts w:eastAsia="DengXian"/>
                <w:lang w:val="en-US" w:eastAsia="zh-CN"/>
              </w:rPr>
              <w:t xml:space="preserve">”, the main bullet in the proposal becomes problematic. </w:t>
            </w:r>
          </w:p>
          <w:p w14:paraId="79FF4F0B" w14:textId="77777777" w:rsidR="00884668" w:rsidRDefault="00884668" w:rsidP="00884668">
            <w:pPr>
              <w:rPr>
                <w:rFonts w:eastAsia="DengXian"/>
                <w:lang w:val="en-US" w:eastAsia="zh-CN"/>
              </w:rPr>
            </w:pPr>
          </w:p>
          <w:p w14:paraId="5288426B" w14:textId="77777777" w:rsidR="00884668" w:rsidRDefault="00884668" w:rsidP="00884668">
            <w:pPr>
              <w:rPr>
                <w:rFonts w:eastAsia="DengXian"/>
                <w:lang w:val="en-US" w:eastAsia="zh-CN"/>
              </w:rPr>
            </w:pPr>
            <w:r>
              <w:rPr>
                <w:rFonts w:eastAsia="DengXian"/>
                <w:lang w:val="en-US" w:eastAsia="zh-CN"/>
              </w:rPr>
              <w:t xml:space="preserve">We want to avoid defining another UE type for UEs supporting </w:t>
            </w:r>
            <w:r w:rsidRPr="00522F1F">
              <w:rPr>
                <w:rFonts w:eastAsia="DengXian"/>
                <w:lang w:val="en-US" w:eastAsia="zh-CN"/>
              </w:rPr>
              <w:t>BW larger than 20 MHz FR1 after initial access</w:t>
            </w:r>
            <w:r>
              <w:rPr>
                <w:rFonts w:eastAsia="DengXian"/>
                <w:lang w:val="en-US" w:eastAsia="zh-CN"/>
              </w:rPr>
              <w:t xml:space="preserve"> </w:t>
            </w:r>
            <w:r w:rsidRPr="00522F1F">
              <w:rPr>
                <w:rFonts w:eastAsia="DengXian"/>
                <w:u w:val="single"/>
                <w:lang w:val="en-US" w:eastAsia="zh-CN"/>
              </w:rPr>
              <w:t>and</w:t>
            </w:r>
            <w:r>
              <w:rPr>
                <w:rFonts w:eastAsia="DengXian"/>
                <w:lang w:val="en-US" w:eastAsia="zh-CN"/>
              </w:rPr>
              <w:t xml:space="preserve"> having to identify such UEs through early identification.</w:t>
            </w:r>
          </w:p>
          <w:p w14:paraId="5068F297" w14:textId="77777777" w:rsidR="00884668" w:rsidRDefault="00884668" w:rsidP="00884668">
            <w:pPr>
              <w:rPr>
                <w:rFonts w:eastAsia="DengXian"/>
                <w:lang w:val="en-US" w:eastAsia="zh-CN"/>
              </w:rPr>
            </w:pPr>
          </w:p>
          <w:p w14:paraId="652F5E06" w14:textId="77777777" w:rsidR="00884668" w:rsidRDefault="00884668" w:rsidP="00884668">
            <w:pPr>
              <w:rPr>
                <w:rFonts w:eastAsia="DengXian"/>
                <w:lang w:val="en-US" w:eastAsia="zh-CN"/>
              </w:rPr>
            </w:pPr>
            <w:r>
              <w:rPr>
                <w:rFonts w:eastAsia="DengXian"/>
                <w:lang w:val="en-US" w:eastAsia="zh-CN"/>
              </w:rPr>
              <w:t>Suggested revision:</w:t>
            </w:r>
          </w:p>
          <w:p w14:paraId="6536FDD8" w14:textId="77777777" w:rsidR="00884668" w:rsidRDefault="00884668" w:rsidP="00884668">
            <w:pPr>
              <w:rPr>
                <w:rFonts w:eastAsia="DengXian"/>
                <w:lang w:val="en-US" w:eastAsia="zh-CN"/>
              </w:rPr>
            </w:pPr>
          </w:p>
          <w:p w14:paraId="09B5365E" w14:textId="77777777" w:rsidR="00884668" w:rsidRPr="00D00633" w:rsidRDefault="00884668" w:rsidP="00884668">
            <w:pPr>
              <w:pStyle w:val="ListParagraph"/>
              <w:numPr>
                <w:ilvl w:val="0"/>
                <w:numId w:val="4"/>
              </w:numPr>
              <w:ind w:leftChars="0"/>
              <w:jc w:val="both"/>
              <w:rPr>
                <w:rFonts w:eastAsiaTheme="minorEastAsia"/>
                <w:b/>
                <w:lang w:val="en-US" w:eastAsia="ja-JP"/>
              </w:rPr>
            </w:pPr>
            <w:r w:rsidRPr="00BB3624">
              <w:rPr>
                <w:rFonts w:eastAsiaTheme="minorEastAsia"/>
                <w:b/>
                <w:color w:val="FF0000"/>
                <w:lang w:val="en-US" w:eastAsia="ja-JP"/>
              </w:rPr>
              <w:t xml:space="preserve">If early identification during initial access is used, </w:t>
            </w:r>
            <w:r>
              <w:rPr>
                <w:rFonts w:eastAsiaTheme="minorEastAsia"/>
                <w:b/>
                <w:lang w:val="en-US" w:eastAsia="ja-JP"/>
              </w:rPr>
              <w:t>a</w:t>
            </w:r>
            <w:r w:rsidRPr="00D00633">
              <w:rPr>
                <w:rFonts w:eastAsiaTheme="minorEastAsia"/>
                <w:b/>
                <w:lang w:val="en-US" w:eastAsia="ja-JP"/>
              </w:rPr>
              <w:t xml:space="preserve">t least maximum </w:t>
            </w:r>
            <w:r w:rsidRPr="00765262">
              <w:rPr>
                <w:rFonts w:eastAsiaTheme="minorEastAsia"/>
                <w:b/>
                <w:color w:val="FF0000"/>
                <w:lang w:val="en-US" w:eastAsia="ja-JP"/>
              </w:rPr>
              <w:t xml:space="preserve">supported </w:t>
            </w:r>
            <w:r w:rsidRPr="00D00633">
              <w:rPr>
                <w:rFonts w:eastAsiaTheme="minorEastAsia"/>
                <w:b/>
                <w:lang w:val="en-US" w:eastAsia="ja-JP"/>
              </w:rPr>
              <w:t>UE BW during and after initial access is included in the set of L1 capabilities of the device type for RedCap</w:t>
            </w:r>
          </w:p>
          <w:p w14:paraId="07F36109" w14:textId="77777777" w:rsidR="00884668" w:rsidRDefault="00884668" w:rsidP="00884668">
            <w:pPr>
              <w:pStyle w:val="ListParagraph"/>
              <w:numPr>
                <w:ilvl w:val="1"/>
                <w:numId w:val="4"/>
              </w:numPr>
              <w:ind w:leftChars="0"/>
              <w:rPr>
                <w:rFonts w:eastAsiaTheme="minorEastAsia"/>
                <w:b/>
                <w:lang w:val="en-US" w:eastAsia="ja-JP"/>
              </w:rPr>
            </w:pPr>
            <w:r w:rsidRPr="00D00633">
              <w:rPr>
                <w:rFonts w:eastAsiaTheme="minorEastAsia"/>
                <w:b/>
                <w:lang w:val="en-US" w:eastAsia="ja-JP"/>
              </w:rPr>
              <w:t>Note: 20 MHz for FR1 and 100 MHz for FR2</w:t>
            </w:r>
          </w:p>
          <w:p w14:paraId="1EDE422E" w14:textId="77777777" w:rsidR="00884668" w:rsidRPr="00E07170" w:rsidDel="00E07170" w:rsidRDefault="00884668" w:rsidP="00884668">
            <w:pPr>
              <w:pStyle w:val="ListParagraph"/>
              <w:numPr>
                <w:ilvl w:val="1"/>
                <w:numId w:val="4"/>
              </w:numPr>
              <w:ind w:leftChars="0"/>
              <w:rPr>
                <w:del w:id="14" w:author="Eric Wang YP" w:date="2020-11-12T08:50:00Z"/>
                <w:rFonts w:eastAsiaTheme="minorEastAsia"/>
                <w:lang w:val="en-US" w:eastAsia="ja-JP"/>
              </w:rPr>
            </w:pPr>
            <w:del w:id="15" w:author="Eric Wang YP" w:date="2020-11-12T08:50:00Z">
              <w:r w:rsidRPr="002B3B46" w:rsidDel="00E07170">
                <w:rPr>
                  <w:rFonts w:eastAsiaTheme="minorEastAsia"/>
                  <w:b/>
                  <w:color w:val="FF0000"/>
                  <w:lang w:val="en-US" w:eastAsia="ja-JP"/>
                </w:rPr>
                <w:delText xml:space="preserve">FFS </w:delText>
              </w:r>
              <w:r w:rsidRPr="00765262" w:rsidDel="00E07170">
                <w:rPr>
                  <w:rFonts w:eastAsiaTheme="minorEastAsia"/>
                  <w:b/>
                  <w:color w:val="FF0000"/>
                  <w:lang w:val="en-US" w:eastAsia="ja-JP"/>
                </w:rPr>
                <w:delText>optionally</w:delText>
              </w:r>
              <w:r w:rsidDel="00E07170">
                <w:rPr>
                  <w:rFonts w:eastAsiaTheme="minorEastAsia" w:hint="eastAsia"/>
                  <w:b/>
                  <w:color w:val="FF0000"/>
                  <w:lang w:val="en-US" w:eastAsia="ja-JP"/>
                </w:rPr>
                <w:delText xml:space="preserve"> supported</w:delText>
              </w:r>
              <w:r w:rsidRPr="002B3B46" w:rsidDel="00E07170">
                <w:rPr>
                  <w:rFonts w:eastAsiaTheme="minorEastAsia"/>
                  <w:b/>
                  <w:color w:val="FF0000"/>
                  <w:lang w:val="en-US" w:eastAsia="ja-JP"/>
                </w:rPr>
                <w:delText xml:space="preserve"> UE BW </w:delText>
              </w:r>
              <w:r w:rsidRPr="00BB3624" w:rsidDel="00E07170">
                <w:rPr>
                  <w:rFonts w:eastAsiaTheme="minorEastAsia"/>
                  <w:b/>
                  <w:color w:val="FF0000"/>
                  <w:lang w:val="en-US" w:eastAsia="ja-JP"/>
                </w:rPr>
                <w:delText xml:space="preserve">larger than 20 MHz </w:delText>
              </w:r>
              <w:r w:rsidRPr="002B3B46" w:rsidDel="00E07170">
                <w:rPr>
                  <w:rFonts w:eastAsiaTheme="minorEastAsia"/>
                  <w:b/>
                  <w:color w:val="FF0000"/>
                  <w:lang w:val="en-US" w:eastAsia="ja-JP"/>
                </w:rPr>
                <w:delText>for FR</w:delText>
              </w:r>
              <w:r w:rsidDel="00E07170">
                <w:rPr>
                  <w:rFonts w:eastAsiaTheme="minorEastAsia"/>
                  <w:b/>
                  <w:color w:val="FF0000"/>
                  <w:lang w:val="en-US" w:eastAsia="ja-JP"/>
                </w:rPr>
                <w:delText>1</w:delText>
              </w:r>
              <w:r w:rsidDel="00E07170">
                <w:delText xml:space="preserve"> </w:delText>
              </w:r>
              <w:r w:rsidRPr="00765262" w:rsidDel="00E07170">
                <w:rPr>
                  <w:rFonts w:eastAsiaTheme="minorEastAsia"/>
                  <w:b/>
                  <w:color w:val="FF0000"/>
                  <w:lang w:val="en-US" w:eastAsia="ja-JP"/>
                </w:rPr>
                <w:delText>after initial access</w:delText>
              </w:r>
            </w:del>
          </w:p>
          <w:p w14:paraId="4F9DA31F" w14:textId="77777777" w:rsidR="00884668" w:rsidRPr="00E07170" w:rsidRDefault="00884668" w:rsidP="00884668">
            <w:pPr>
              <w:pStyle w:val="ListParagraph"/>
              <w:numPr>
                <w:ilvl w:val="1"/>
                <w:numId w:val="4"/>
              </w:numPr>
              <w:ind w:leftChars="0"/>
              <w:rPr>
                <w:ins w:id="16" w:author="Eric Wang YP" w:date="2020-11-12T08:50:00Z"/>
                <w:rFonts w:eastAsiaTheme="minorEastAsia"/>
                <w:lang w:val="en-US" w:eastAsia="ja-JP"/>
              </w:rPr>
            </w:pPr>
            <w:ins w:id="17" w:author="Eric Wang YP" w:date="2020-11-12T08:50:00Z">
              <w:r>
                <w:rPr>
                  <w:rFonts w:eastAsiaTheme="minorEastAsia"/>
                  <w:b/>
                  <w:bCs/>
                  <w:lang w:val="en-US" w:eastAsia="ja-JP"/>
                </w:rPr>
                <w:t xml:space="preserve">Identification of UEs </w:t>
              </w:r>
            </w:ins>
            <w:ins w:id="18" w:author="Eric Wang YP" w:date="2020-11-12T08:56:00Z">
              <w:r>
                <w:rPr>
                  <w:rFonts w:eastAsiaTheme="minorEastAsia"/>
                  <w:b/>
                  <w:bCs/>
                  <w:lang w:val="en-US" w:eastAsia="ja-JP"/>
                </w:rPr>
                <w:t xml:space="preserve">optionally </w:t>
              </w:r>
            </w:ins>
            <w:ins w:id="19" w:author="Eric Wang YP" w:date="2020-11-12T08:50:00Z">
              <w:r>
                <w:rPr>
                  <w:rFonts w:eastAsiaTheme="minorEastAsia"/>
                  <w:b/>
                  <w:bCs/>
                  <w:lang w:val="en-US" w:eastAsia="ja-JP"/>
                </w:rPr>
                <w:t xml:space="preserve">supporting bandwidths larger than 20 MHz in FR1 or larger than 100 MHz in FR2 after initial access is </w:t>
              </w:r>
              <w:r w:rsidRPr="00633140">
                <w:rPr>
                  <w:rFonts w:eastAsiaTheme="minorEastAsia"/>
                  <w:b/>
                  <w:bCs/>
                  <w:lang w:val="en-US" w:eastAsia="ja-JP"/>
                </w:rPr>
                <w:t>not</w:t>
              </w:r>
              <w:r>
                <w:rPr>
                  <w:rFonts w:eastAsiaTheme="minorEastAsia"/>
                  <w:b/>
                  <w:bCs/>
                  <w:lang w:val="en-US" w:eastAsia="ja-JP"/>
                </w:rPr>
                <w:t xml:space="preserve"> supported</w:t>
              </w:r>
              <w:r w:rsidRPr="00633140">
                <w:rPr>
                  <w:rFonts w:eastAsiaTheme="minorEastAsia"/>
                  <w:b/>
                  <w:bCs/>
                  <w:lang w:val="en-US" w:eastAsia="ja-JP"/>
                </w:rPr>
                <w:t xml:space="preserve"> </w:t>
              </w:r>
              <w:r>
                <w:rPr>
                  <w:rFonts w:eastAsiaTheme="minorEastAsia"/>
                  <w:b/>
                  <w:bCs/>
                  <w:lang w:val="en-US" w:eastAsia="ja-JP"/>
                </w:rPr>
                <w:t xml:space="preserve">by </w:t>
              </w:r>
              <w:r w:rsidRPr="00FE41E3">
                <w:rPr>
                  <w:rFonts w:eastAsiaTheme="minorEastAsia"/>
                  <w:b/>
                  <w:bCs/>
                  <w:lang w:val="en-US" w:eastAsia="ja-JP"/>
                </w:rPr>
                <w:t>early identification during initial access</w:t>
              </w:r>
            </w:ins>
          </w:p>
          <w:p w14:paraId="6D87AFE1" w14:textId="77777777" w:rsidR="00884668" w:rsidRPr="00E07170" w:rsidRDefault="00884668" w:rsidP="00884668">
            <w:pPr>
              <w:pStyle w:val="ListParagraph"/>
              <w:numPr>
                <w:ilvl w:val="1"/>
                <w:numId w:val="4"/>
              </w:numPr>
              <w:ind w:leftChars="0"/>
              <w:rPr>
                <w:rFonts w:eastAsiaTheme="minorEastAsia"/>
                <w:lang w:val="en-US" w:eastAsia="ja-JP"/>
              </w:rPr>
            </w:pPr>
            <w:r w:rsidRPr="00E07170">
              <w:rPr>
                <w:rFonts w:eastAsiaTheme="minorEastAsia"/>
                <w:b/>
                <w:lang w:val="en-US" w:eastAsia="ja-JP"/>
              </w:rPr>
              <w:t xml:space="preserve">FFS </w:t>
            </w:r>
            <w:r w:rsidRPr="00E07170">
              <w:rPr>
                <w:rFonts w:eastAsiaTheme="minorEastAsia"/>
                <w:b/>
                <w:color w:val="FF0000"/>
                <w:lang w:val="en-US" w:eastAsia="ja-JP"/>
              </w:rPr>
              <w:t>other L1 capabilities</w:t>
            </w:r>
          </w:p>
          <w:p w14:paraId="1EFE9C1F" w14:textId="77777777" w:rsidR="00884668" w:rsidRDefault="00884668" w:rsidP="00884668">
            <w:pPr>
              <w:rPr>
                <w:rFonts w:eastAsia="DengXian"/>
                <w:lang w:val="en-US" w:eastAsia="zh-CN"/>
              </w:rPr>
            </w:pPr>
          </w:p>
        </w:tc>
      </w:tr>
      <w:tr w:rsidR="00436185" w14:paraId="604FAAAE" w14:textId="77777777" w:rsidTr="003E3BD2">
        <w:tc>
          <w:tcPr>
            <w:tcW w:w="1480" w:type="dxa"/>
            <w:shd w:val="clear" w:color="auto" w:fill="auto"/>
          </w:tcPr>
          <w:p w14:paraId="1E4DDD5E" w14:textId="45C63068" w:rsidR="00436185" w:rsidRDefault="00436185" w:rsidP="00884668">
            <w:pPr>
              <w:rPr>
                <w:rFonts w:eastAsiaTheme="minorEastAsia"/>
                <w:lang w:val="en-US" w:eastAsia="ja-JP"/>
              </w:rPr>
            </w:pPr>
            <w:r>
              <w:rPr>
                <w:rFonts w:eastAsiaTheme="minorEastAsia"/>
                <w:lang w:val="en-US" w:eastAsia="ja-JP"/>
              </w:rPr>
              <w:t>MediaTek</w:t>
            </w:r>
          </w:p>
        </w:tc>
        <w:tc>
          <w:tcPr>
            <w:tcW w:w="1350" w:type="dxa"/>
            <w:shd w:val="clear" w:color="auto" w:fill="auto"/>
          </w:tcPr>
          <w:p w14:paraId="2C32286E" w14:textId="0788B3B4" w:rsidR="00436185" w:rsidRDefault="00436185" w:rsidP="00884668">
            <w:pPr>
              <w:rPr>
                <w:rFonts w:eastAsia="DengXian"/>
                <w:lang w:val="en-US" w:eastAsia="zh-CN"/>
              </w:rPr>
            </w:pPr>
            <w:r>
              <w:rPr>
                <w:rFonts w:eastAsia="DengXian"/>
                <w:lang w:val="en-US" w:eastAsia="zh-CN"/>
              </w:rPr>
              <w:t>N</w:t>
            </w:r>
          </w:p>
        </w:tc>
        <w:tc>
          <w:tcPr>
            <w:tcW w:w="6801" w:type="dxa"/>
            <w:shd w:val="clear" w:color="auto" w:fill="auto"/>
          </w:tcPr>
          <w:p w14:paraId="1B45D02A" w14:textId="39515315" w:rsidR="00436185" w:rsidRDefault="00436185" w:rsidP="00884668">
            <w:pPr>
              <w:rPr>
                <w:rFonts w:eastAsia="DengXian"/>
                <w:lang w:val="en-US" w:eastAsia="zh-CN"/>
              </w:rPr>
            </w:pPr>
            <w:r>
              <w:rPr>
                <w:rFonts w:eastAsia="DengXian"/>
                <w:lang w:val="en-US" w:eastAsia="zh-CN"/>
              </w:rPr>
              <w:t>We agree with Ericsson’s modifications and rationale.</w:t>
            </w:r>
          </w:p>
        </w:tc>
      </w:tr>
      <w:tr w:rsidR="008B22EF" w14:paraId="2FFCB58C" w14:textId="77777777" w:rsidTr="003E3BD2">
        <w:tc>
          <w:tcPr>
            <w:tcW w:w="1480" w:type="dxa"/>
            <w:shd w:val="clear" w:color="auto" w:fill="auto"/>
          </w:tcPr>
          <w:p w14:paraId="4AB4A091" w14:textId="44FC4F9E" w:rsidR="008B22EF" w:rsidRDefault="008B22EF" w:rsidP="00884668">
            <w:pPr>
              <w:rPr>
                <w:rFonts w:eastAsiaTheme="minorEastAsia"/>
                <w:lang w:val="en-US" w:eastAsia="ja-JP"/>
              </w:rPr>
            </w:pPr>
            <w:r>
              <w:rPr>
                <w:rFonts w:eastAsiaTheme="minorEastAsia"/>
                <w:lang w:val="en-US" w:eastAsia="ja-JP"/>
              </w:rPr>
              <w:t>Qualcomm</w:t>
            </w:r>
          </w:p>
        </w:tc>
        <w:tc>
          <w:tcPr>
            <w:tcW w:w="1350" w:type="dxa"/>
            <w:shd w:val="clear" w:color="auto" w:fill="auto"/>
          </w:tcPr>
          <w:p w14:paraId="0E80B112" w14:textId="77777777" w:rsidR="008B22EF" w:rsidRDefault="008B22EF" w:rsidP="00884668">
            <w:pPr>
              <w:rPr>
                <w:rFonts w:eastAsia="DengXian"/>
                <w:lang w:val="en-US" w:eastAsia="zh-CN"/>
              </w:rPr>
            </w:pPr>
          </w:p>
        </w:tc>
        <w:tc>
          <w:tcPr>
            <w:tcW w:w="6801" w:type="dxa"/>
            <w:shd w:val="clear" w:color="auto" w:fill="auto"/>
          </w:tcPr>
          <w:p w14:paraId="7A15C392" w14:textId="7485DE6C" w:rsidR="008B22EF" w:rsidRDefault="008B22EF" w:rsidP="00884668">
            <w:pPr>
              <w:rPr>
                <w:rFonts w:eastAsia="DengXian"/>
                <w:lang w:val="en-US" w:eastAsia="zh-CN"/>
              </w:rPr>
            </w:pPr>
            <w:r>
              <w:rPr>
                <w:rFonts w:eastAsia="DengXian"/>
                <w:lang w:val="en-US" w:eastAsia="zh-CN"/>
              </w:rPr>
              <w:t>We can live with the revised proposal of Ericsson</w:t>
            </w:r>
          </w:p>
        </w:tc>
      </w:tr>
      <w:tr w:rsidR="002B7274" w14:paraId="0D7F2B0C" w14:textId="77777777" w:rsidTr="003E3BD2">
        <w:tc>
          <w:tcPr>
            <w:tcW w:w="1480" w:type="dxa"/>
            <w:shd w:val="clear" w:color="auto" w:fill="auto"/>
          </w:tcPr>
          <w:p w14:paraId="7F92E823" w14:textId="72C88883" w:rsidR="002B7274" w:rsidRDefault="002B7274" w:rsidP="00884668">
            <w:pPr>
              <w:rPr>
                <w:rFonts w:eastAsiaTheme="minorEastAsia"/>
                <w:lang w:val="en-US" w:eastAsia="ja-JP"/>
              </w:rPr>
            </w:pPr>
            <w:r>
              <w:rPr>
                <w:rFonts w:eastAsiaTheme="minorEastAsia"/>
                <w:lang w:val="en-US" w:eastAsia="ja-JP"/>
              </w:rPr>
              <w:t>Nokia, NSB</w:t>
            </w:r>
          </w:p>
        </w:tc>
        <w:tc>
          <w:tcPr>
            <w:tcW w:w="1350" w:type="dxa"/>
            <w:shd w:val="clear" w:color="auto" w:fill="auto"/>
          </w:tcPr>
          <w:p w14:paraId="41E079F4" w14:textId="77777777" w:rsidR="002B7274" w:rsidRDefault="002B7274" w:rsidP="00884668">
            <w:pPr>
              <w:rPr>
                <w:rFonts w:eastAsia="DengXian"/>
                <w:lang w:val="en-US" w:eastAsia="zh-CN"/>
              </w:rPr>
            </w:pPr>
          </w:p>
        </w:tc>
        <w:tc>
          <w:tcPr>
            <w:tcW w:w="6801" w:type="dxa"/>
            <w:shd w:val="clear" w:color="auto" w:fill="auto"/>
          </w:tcPr>
          <w:p w14:paraId="5BB36D91" w14:textId="017F8BD3" w:rsidR="002B7274" w:rsidRDefault="002B7274" w:rsidP="00884668">
            <w:pPr>
              <w:rPr>
                <w:rFonts w:eastAsia="DengXian"/>
                <w:lang w:val="en-US" w:eastAsia="zh-CN"/>
              </w:rPr>
            </w:pPr>
            <w:r>
              <w:rPr>
                <w:rFonts w:eastAsia="DengXian"/>
                <w:lang w:val="en-US" w:eastAsia="zh-CN"/>
              </w:rPr>
              <w:t xml:space="preserve">We are OK with </w:t>
            </w:r>
            <w:r w:rsidR="00FC2422">
              <w:rPr>
                <w:rFonts w:eastAsia="DengXian"/>
                <w:lang w:val="en-US" w:eastAsia="zh-CN"/>
              </w:rPr>
              <w:t>either</w:t>
            </w:r>
            <w:r>
              <w:rPr>
                <w:rFonts w:eastAsia="DengXian"/>
                <w:lang w:val="en-US" w:eastAsia="zh-CN"/>
              </w:rPr>
              <w:t xml:space="preserve"> FL’s proposal </w:t>
            </w:r>
            <w:r w:rsidR="00FC2422">
              <w:rPr>
                <w:rFonts w:eastAsia="DengXian"/>
                <w:lang w:val="en-US" w:eastAsia="zh-CN"/>
              </w:rPr>
              <w:t xml:space="preserve">or </w:t>
            </w:r>
            <w:r>
              <w:rPr>
                <w:rFonts w:eastAsia="DengXian"/>
                <w:lang w:val="en-US" w:eastAsia="zh-CN"/>
              </w:rPr>
              <w:t>Ericsson’s proposal.</w:t>
            </w:r>
          </w:p>
        </w:tc>
      </w:tr>
      <w:tr w:rsidR="008627B9" w14:paraId="46220DD8" w14:textId="77777777" w:rsidTr="003E3BD2">
        <w:tc>
          <w:tcPr>
            <w:tcW w:w="1480" w:type="dxa"/>
            <w:shd w:val="clear" w:color="auto" w:fill="auto"/>
          </w:tcPr>
          <w:p w14:paraId="6AD98FD4" w14:textId="2E200404" w:rsidR="008627B9" w:rsidRDefault="008627B9" w:rsidP="00884668">
            <w:pPr>
              <w:rPr>
                <w:rFonts w:eastAsiaTheme="minorEastAsia"/>
                <w:lang w:val="en-US" w:eastAsia="ja-JP"/>
              </w:rPr>
            </w:pPr>
            <w:r>
              <w:rPr>
                <w:rFonts w:eastAsiaTheme="minorEastAsia"/>
                <w:lang w:val="en-US" w:eastAsia="ja-JP"/>
              </w:rPr>
              <w:t>Intel</w:t>
            </w:r>
          </w:p>
        </w:tc>
        <w:tc>
          <w:tcPr>
            <w:tcW w:w="1350" w:type="dxa"/>
            <w:shd w:val="clear" w:color="auto" w:fill="auto"/>
          </w:tcPr>
          <w:p w14:paraId="376FAA33" w14:textId="77777777" w:rsidR="008627B9" w:rsidRDefault="008627B9" w:rsidP="00884668">
            <w:pPr>
              <w:rPr>
                <w:rFonts w:eastAsia="DengXian"/>
                <w:lang w:val="en-US" w:eastAsia="zh-CN"/>
              </w:rPr>
            </w:pPr>
          </w:p>
        </w:tc>
        <w:tc>
          <w:tcPr>
            <w:tcW w:w="6801" w:type="dxa"/>
            <w:shd w:val="clear" w:color="auto" w:fill="auto"/>
          </w:tcPr>
          <w:p w14:paraId="16672399" w14:textId="6F1142D9" w:rsidR="008627B9" w:rsidRDefault="00292D59" w:rsidP="00884668">
            <w:pPr>
              <w:rPr>
                <w:rFonts w:eastAsia="DengXian"/>
                <w:lang w:val="en-US" w:eastAsia="zh-CN"/>
              </w:rPr>
            </w:pPr>
            <w:r>
              <w:rPr>
                <w:rFonts w:eastAsia="DengXian"/>
                <w:lang w:val="en-US" w:eastAsia="zh-CN"/>
              </w:rPr>
              <w:t xml:space="preserve">We </w:t>
            </w:r>
            <w:r w:rsidR="00FD5C7A">
              <w:rPr>
                <w:rFonts w:eastAsia="DengXian"/>
                <w:lang w:val="en-US" w:eastAsia="zh-CN"/>
              </w:rPr>
              <w:t>agree with the observation from Ericsson.</w:t>
            </w:r>
          </w:p>
          <w:p w14:paraId="39E735AC" w14:textId="518FFE9B" w:rsidR="009F7759" w:rsidRDefault="00FD5C7A" w:rsidP="00884668">
            <w:pPr>
              <w:rPr>
                <w:rFonts w:eastAsia="DengXian"/>
                <w:lang w:val="en-US" w:eastAsia="zh-CN"/>
              </w:rPr>
            </w:pPr>
            <w:r>
              <w:rPr>
                <w:rFonts w:eastAsia="DengXian"/>
                <w:lang w:val="en-US" w:eastAsia="zh-CN"/>
              </w:rPr>
              <w:t xml:space="preserve">However, </w:t>
            </w:r>
            <w:r w:rsidR="00B9233C">
              <w:rPr>
                <w:rFonts w:eastAsia="DengXian"/>
                <w:lang w:val="en-US" w:eastAsia="zh-CN"/>
              </w:rPr>
              <w:t>we would suggest</w:t>
            </w:r>
            <w:r>
              <w:rPr>
                <w:rFonts w:eastAsia="DengXian"/>
                <w:lang w:val="en-US" w:eastAsia="zh-CN"/>
              </w:rPr>
              <w:t xml:space="preserve"> to </w:t>
            </w:r>
            <w:r w:rsidR="008C6BE3">
              <w:rPr>
                <w:rFonts w:eastAsia="DengXian"/>
                <w:lang w:val="en-US" w:eastAsia="zh-CN"/>
              </w:rPr>
              <w:t xml:space="preserve">delete “and after” </w:t>
            </w:r>
            <w:r w:rsidR="00B9233C">
              <w:rPr>
                <w:rFonts w:eastAsia="DengXian"/>
                <w:lang w:val="en-US" w:eastAsia="zh-CN"/>
              </w:rPr>
              <w:t>in the main bullet to avoid confusio</w:t>
            </w:r>
            <w:r w:rsidR="006C5F2D">
              <w:rPr>
                <w:rFonts w:eastAsia="DengXian"/>
                <w:lang w:val="en-US" w:eastAsia="zh-CN"/>
              </w:rPr>
              <w:t xml:space="preserve">n; and then, we </w:t>
            </w:r>
            <w:r w:rsidR="00BF2F33">
              <w:rPr>
                <w:rFonts w:eastAsia="DengXian"/>
                <w:lang w:val="en-US" w:eastAsia="zh-CN"/>
              </w:rPr>
              <w:t>could avoid</w:t>
            </w:r>
            <w:r w:rsidR="006C5F2D">
              <w:rPr>
                <w:rFonts w:eastAsia="DengXian"/>
                <w:lang w:val="en-US" w:eastAsia="zh-CN"/>
              </w:rPr>
              <w:t xml:space="preserve"> the sub-bullet about BW &gt; 20 MHz/100MHz</w:t>
            </w:r>
            <w:r w:rsidR="009F7759">
              <w:rPr>
                <w:rFonts w:eastAsia="DengXian"/>
                <w:lang w:val="en-US" w:eastAsia="zh-CN"/>
              </w:rPr>
              <w:t xml:space="preserve"> altogether.</w:t>
            </w:r>
          </w:p>
          <w:p w14:paraId="3B87CE62" w14:textId="72120F70" w:rsidR="00FD5C7A" w:rsidRDefault="006C5F2D" w:rsidP="00884668">
            <w:pPr>
              <w:rPr>
                <w:rFonts w:eastAsia="DengXian"/>
                <w:lang w:val="en-US" w:eastAsia="zh-CN"/>
              </w:rPr>
            </w:pPr>
            <w:r>
              <w:rPr>
                <w:rFonts w:eastAsia="DengXian"/>
                <w:lang w:val="en-US" w:eastAsia="zh-CN"/>
              </w:rPr>
              <w:t xml:space="preserve"> </w:t>
            </w:r>
          </w:p>
          <w:p w14:paraId="0502A9A1" w14:textId="77777777" w:rsidR="000863CD" w:rsidRPr="00D00633" w:rsidRDefault="000863CD" w:rsidP="000863CD">
            <w:pPr>
              <w:pStyle w:val="ListParagraph"/>
              <w:numPr>
                <w:ilvl w:val="0"/>
                <w:numId w:val="4"/>
              </w:numPr>
              <w:ind w:leftChars="0"/>
              <w:jc w:val="both"/>
              <w:rPr>
                <w:rFonts w:eastAsiaTheme="minorEastAsia"/>
                <w:b/>
                <w:lang w:val="en-US" w:eastAsia="ja-JP"/>
              </w:rPr>
            </w:pPr>
            <w:r w:rsidRPr="00BB3624">
              <w:rPr>
                <w:rFonts w:eastAsiaTheme="minorEastAsia"/>
                <w:b/>
                <w:color w:val="FF0000"/>
                <w:lang w:val="en-US" w:eastAsia="ja-JP"/>
              </w:rPr>
              <w:t xml:space="preserve">If early identification during initial access is used, </w:t>
            </w:r>
            <w:r>
              <w:rPr>
                <w:rFonts w:eastAsiaTheme="minorEastAsia"/>
                <w:b/>
                <w:lang w:val="en-US" w:eastAsia="ja-JP"/>
              </w:rPr>
              <w:t>a</w:t>
            </w:r>
            <w:r w:rsidRPr="00D00633">
              <w:rPr>
                <w:rFonts w:eastAsiaTheme="minorEastAsia"/>
                <w:b/>
                <w:lang w:val="en-US" w:eastAsia="ja-JP"/>
              </w:rPr>
              <w:t xml:space="preserve">t least maximum </w:t>
            </w:r>
            <w:r w:rsidRPr="00765262">
              <w:rPr>
                <w:rFonts w:eastAsiaTheme="minorEastAsia"/>
                <w:b/>
                <w:color w:val="FF0000"/>
                <w:lang w:val="en-US" w:eastAsia="ja-JP"/>
              </w:rPr>
              <w:t xml:space="preserve">supported </w:t>
            </w:r>
            <w:r w:rsidRPr="00D00633">
              <w:rPr>
                <w:rFonts w:eastAsiaTheme="minorEastAsia"/>
                <w:b/>
                <w:lang w:val="en-US" w:eastAsia="ja-JP"/>
              </w:rPr>
              <w:t xml:space="preserve">UE BW during </w:t>
            </w:r>
            <w:r w:rsidRPr="000863CD">
              <w:rPr>
                <w:rFonts w:eastAsiaTheme="minorEastAsia"/>
                <w:b/>
                <w:strike/>
                <w:highlight w:val="cyan"/>
                <w:lang w:val="en-US" w:eastAsia="ja-JP"/>
              </w:rPr>
              <w:t>and after</w:t>
            </w:r>
            <w:r w:rsidRPr="00D00633">
              <w:rPr>
                <w:rFonts w:eastAsiaTheme="minorEastAsia"/>
                <w:b/>
                <w:lang w:val="en-US" w:eastAsia="ja-JP"/>
              </w:rPr>
              <w:t xml:space="preserve"> initial access is included in the set of L1 capabilities of the device type for RedCap</w:t>
            </w:r>
          </w:p>
          <w:p w14:paraId="52322F39" w14:textId="77777777" w:rsidR="000863CD" w:rsidRDefault="000863CD" w:rsidP="000863CD">
            <w:pPr>
              <w:pStyle w:val="ListParagraph"/>
              <w:numPr>
                <w:ilvl w:val="1"/>
                <w:numId w:val="4"/>
              </w:numPr>
              <w:ind w:leftChars="0"/>
              <w:rPr>
                <w:rFonts w:eastAsiaTheme="minorEastAsia"/>
                <w:b/>
                <w:lang w:val="en-US" w:eastAsia="ja-JP"/>
              </w:rPr>
            </w:pPr>
            <w:r w:rsidRPr="00D00633">
              <w:rPr>
                <w:rFonts w:eastAsiaTheme="minorEastAsia"/>
                <w:b/>
                <w:lang w:val="en-US" w:eastAsia="ja-JP"/>
              </w:rPr>
              <w:t>Note: 20 MHz for FR1 and 100 MHz for FR2</w:t>
            </w:r>
          </w:p>
          <w:p w14:paraId="6A4A7E36" w14:textId="77777777" w:rsidR="000863CD" w:rsidRPr="00E07170" w:rsidDel="00E07170" w:rsidRDefault="000863CD" w:rsidP="000863CD">
            <w:pPr>
              <w:pStyle w:val="ListParagraph"/>
              <w:numPr>
                <w:ilvl w:val="1"/>
                <w:numId w:val="4"/>
              </w:numPr>
              <w:ind w:leftChars="0"/>
              <w:rPr>
                <w:del w:id="20" w:author="Eric Wang YP" w:date="2020-11-12T08:50:00Z"/>
                <w:rFonts w:eastAsiaTheme="minorEastAsia"/>
                <w:lang w:val="en-US" w:eastAsia="ja-JP"/>
              </w:rPr>
            </w:pPr>
            <w:del w:id="21" w:author="Eric Wang YP" w:date="2020-11-12T08:50:00Z">
              <w:r w:rsidRPr="002B3B46" w:rsidDel="00E07170">
                <w:rPr>
                  <w:rFonts w:eastAsiaTheme="minorEastAsia"/>
                  <w:b/>
                  <w:color w:val="FF0000"/>
                  <w:lang w:val="en-US" w:eastAsia="ja-JP"/>
                </w:rPr>
                <w:delText xml:space="preserve">FFS </w:delText>
              </w:r>
              <w:r w:rsidRPr="00765262" w:rsidDel="00E07170">
                <w:rPr>
                  <w:rFonts w:eastAsiaTheme="minorEastAsia"/>
                  <w:b/>
                  <w:color w:val="FF0000"/>
                  <w:lang w:val="en-US" w:eastAsia="ja-JP"/>
                </w:rPr>
                <w:delText>optionally</w:delText>
              </w:r>
              <w:r w:rsidDel="00E07170">
                <w:rPr>
                  <w:rFonts w:eastAsiaTheme="minorEastAsia" w:hint="eastAsia"/>
                  <w:b/>
                  <w:color w:val="FF0000"/>
                  <w:lang w:val="en-US" w:eastAsia="ja-JP"/>
                </w:rPr>
                <w:delText xml:space="preserve"> supported</w:delText>
              </w:r>
              <w:r w:rsidRPr="002B3B46" w:rsidDel="00E07170">
                <w:rPr>
                  <w:rFonts w:eastAsiaTheme="minorEastAsia"/>
                  <w:b/>
                  <w:color w:val="FF0000"/>
                  <w:lang w:val="en-US" w:eastAsia="ja-JP"/>
                </w:rPr>
                <w:delText xml:space="preserve"> UE BW </w:delText>
              </w:r>
              <w:r w:rsidRPr="00BB3624" w:rsidDel="00E07170">
                <w:rPr>
                  <w:rFonts w:eastAsiaTheme="minorEastAsia"/>
                  <w:b/>
                  <w:color w:val="FF0000"/>
                  <w:lang w:val="en-US" w:eastAsia="ja-JP"/>
                </w:rPr>
                <w:delText xml:space="preserve">larger than 20 MHz </w:delText>
              </w:r>
              <w:r w:rsidRPr="002B3B46" w:rsidDel="00E07170">
                <w:rPr>
                  <w:rFonts w:eastAsiaTheme="minorEastAsia"/>
                  <w:b/>
                  <w:color w:val="FF0000"/>
                  <w:lang w:val="en-US" w:eastAsia="ja-JP"/>
                </w:rPr>
                <w:delText>for FR</w:delText>
              </w:r>
              <w:r w:rsidDel="00E07170">
                <w:rPr>
                  <w:rFonts w:eastAsiaTheme="minorEastAsia"/>
                  <w:b/>
                  <w:color w:val="FF0000"/>
                  <w:lang w:val="en-US" w:eastAsia="ja-JP"/>
                </w:rPr>
                <w:delText>1</w:delText>
              </w:r>
              <w:r w:rsidDel="00E07170">
                <w:delText xml:space="preserve"> </w:delText>
              </w:r>
              <w:r w:rsidRPr="00765262" w:rsidDel="00E07170">
                <w:rPr>
                  <w:rFonts w:eastAsiaTheme="minorEastAsia"/>
                  <w:b/>
                  <w:color w:val="FF0000"/>
                  <w:lang w:val="en-US" w:eastAsia="ja-JP"/>
                </w:rPr>
                <w:delText>after initial access</w:delText>
              </w:r>
            </w:del>
          </w:p>
          <w:p w14:paraId="46D8DC05" w14:textId="77777777" w:rsidR="000863CD" w:rsidRPr="009F7759" w:rsidRDefault="000863CD" w:rsidP="000863CD">
            <w:pPr>
              <w:pStyle w:val="ListParagraph"/>
              <w:numPr>
                <w:ilvl w:val="1"/>
                <w:numId w:val="4"/>
              </w:numPr>
              <w:ind w:leftChars="0"/>
              <w:rPr>
                <w:ins w:id="22" w:author="Eric Wang YP" w:date="2020-11-12T08:50:00Z"/>
                <w:rFonts w:eastAsiaTheme="minorEastAsia"/>
                <w:strike/>
                <w:lang w:val="en-US" w:eastAsia="ja-JP"/>
              </w:rPr>
            </w:pPr>
            <w:ins w:id="23" w:author="Eric Wang YP" w:date="2020-11-12T08:50:00Z">
              <w:r w:rsidRPr="009F7759">
                <w:rPr>
                  <w:rFonts w:eastAsiaTheme="minorEastAsia"/>
                  <w:b/>
                  <w:bCs/>
                  <w:strike/>
                  <w:lang w:val="en-US" w:eastAsia="ja-JP"/>
                </w:rPr>
                <w:t xml:space="preserve">Identification of UEs </w:t>
              </w:r>
            </w:ins>
            <w:ins w:id="24" w:author="Eric Wang YP" w:date="2020-11-12T08:56:00Z">
              <w:r w:rsidRPr="009F7759">
                <w:rPr>
                  <w:rFonts w:eastAsiaTheme="minorEastAsia"/>
                  <w:b/>
                  <w:bCs/>
                  <w:strike/>
                  <w:lang w:val="en-US" w:eastAsia="ja-JP"/>
                </w:rPr>
                <w:t xml:space="preserve">optionally </w:t>
              </w:r>
            </w:ins>
            <w:ins w:id="25" w:author="Eric Wang YP" w:date="2020-11-12T08:50:00Z">
              <w:r w:rsidRPr="009F7759">
                <w:rPr>
                  <w:rFonts w:eastAsiaTheme="minorEastAsia"/>
                  <w:b/>
                  <w:bCs/>
                  <w:strike/>
                  <w:lang w:val="en-US" w:eastAsia="ja-JP"/>
                </w:rPr>
                <w:t>supporting bandwidths larger than 20 MHz in FR1 or larger than 100 MHz in FR2 after initial access is not supported by early identification during initial access</w:t>
              </w:r>
            </w:ins>
          </w:p>
          <w:p w14:paraId="087D9612" w14:textId="77777777" w:rsidR="000863CD" w:rsidRPr="00E07170" w:rsidRDefault="000863CD" w:rsidP="000863CD">
            <w:pPr>
              <w:pStyle w:val="ListParagraph"/>
              <w:numPr>
                <w:ilvl w:val="1"/>
                <w:numId w:val="4"/>
              </w:numPr>
              <w:ind w:leftChars="0"/>
              <w:rPr>
                <w:rFonts w:eastAsiaTheme="minorEastAsia"/>
                <w:lang w:val="en-US" w:eastAsia="ja-JP"/>
              </w:rPr>
            </w:pPr>
            <w:r w:rsidRPr="00E07170">
              <w:rPr>
                <w:rFonts w:eastAsiaTheme="minorEastAsia"/>
                <w:b/>
                <w:lang w:val="en-US" w:eastAsia="ja-JP"/>
              </w:rPr>
              <w:t xml:space="preserve">FFS </w:t>
            </w:r>
            <w:r w:rsidRPr="00E07170">
              <w:rPr>
                <w:rFonts w:eastAsiaTheme="minorEastAsia"/>
                <w:b/>
                <w:color w:val="FF0000"/>
                <w:lang w:val="en-US" w:eastAsia="ja-JP"/>
              </w:rPr>
              <w:t>other L1 capabilities</w:t>
            </w:r>
          </w:p>
          <w:p w14:paraId="51E12A56" w14:textId="7602D63B" w:rsidR="00E374BC" w:rsidRDefault="00E374BC" w:rsidP="00884668">
            <w:pPr>
              <w:rPr>
                <w:rFonts w:eastAsia="DengXian"/>
                <w:lang w:val="en-US" w:eastAsia="zh-CN"/>
              </w:rPr>
            </w:pPr>
          </w:p>
        </w:tc>
      </w:tr>
    </w:tbl>
    <w:p w14:paraId="0F201453" w14:textId="5CEAC7B3" w:rsidR="007424A8" w:rsidRDefault="007424A8" w:rsidP="006C07BF">
      <w:pPr>
        <w:jc w:val="both"/>
        <w:rPr>
          <w:rFonts w:eastAsiaTheme="minorEastAsia"/>
          <w:lang w:eastAsia="ja-JP"/>
        </w:rPr>
      </w:pPr>
    </w:p>
    <w:p w14:paraId="35FBFFA9" w14:textId="77777777" w:rsidR="00F74A1F" w:rsidRPr="0092238B" w:rsidRDefault="00F74A1F" w:rsidP="006C07BF">
      <w:pPr>
        <w:jc w:val="both"/>
        <w:rPr>
          <w:rFonts w:eastAsiaTheme="minorEastAsia"/>
          <w:lang w:eastAsia="ja-JP"/>
        </w:rPr>
      </w:pPr>
    </w:p>
    <w:p w14:paraId="56B76887" w14:textId="3E1A1923" w:rsidR="00D40BD7" w:rsidRDefault="00D40BD7" w:rsidP="005A5F17">
      <w:pPr>
        <w:rPr>
          <w:rFonts w:eastAsiaTheme="minorEastAsia"/>
          <w:lang w:eastAsia="ja-JP"/>
        </w:rPr>
      </w:pPr>
    </w:p>
    <w:p w14:paraId="50D374C4" w14:textId="40E5C387" w:rsidR="004B3A16" w:rsidRDefault="004B3A16" w:rsidP="005A5F17">
      <w:pPr>
        <w:rPr>
          <w:rFonts w:eastAsiaTheme="minorEastAsia"/>
          <w:lang w:eastAsia="ja-JP"/>
        </w:rPr>
      </w:pPr>
      <w:r>
        <w:rPr>
          <w:rFonts w:eastAsiaTheme="minorEastAsia" w:hint="eastAsia"/>
          <w:lang w:eastAsia="ja-JP"/>
        </w:rPr>
        <w:lastRenderedPageBreak/>
        <w:t xml:space="preserve">Regarding </w:t>
      </w:r>
      <w:r>
        <w:rPr>
          <w:rFonts w:eastAsiaTheme="minorEastAsia"/>
          <w:lang w:eastAsia="ja-JP"/>
        </w:rPr>
        <w:t>the number of Rx branches, following agreements were made in the GTW session on 11/12.</w:t>
      </w:r>
    </w:p>
    <w:tbl>
      <w:tblPr>
        <w:tblStyle w:val="TableGrid"/>
        <w:tblW w:w="0" w:type="auto"/>
        <w:tblLook w:val="04A0" w:firstRow="1" w:lastRow="0" w:firstColumn="1" w:lastColumn="0" w:noHBand="0" w:noVBand="1"/>
      </w:tblPr>
      <w:tblGrid>
        <w:gridCol w:w="9631"/>
      </w:tblGrid>
      <w:tr w:rsidR="004B3A16" w:rsidRPr="004B3A16" w14:paraId="6484DD28" w14:textId="77777777" w:rsidTr="004B3A16">
        <w:tc>
          <w:tcPr>
            <w:tcW w:w="9631" w:type="dxa"/>
          </w:tcPr>
          <w:p w14:paraId="58252F75" w14:textId="77777777" w:rsidR="004B3A16" w:rsidRPr="004B3A16" w:rsidRDefault="004B3A16" w:rsidP="004B3A16">
            <w:pPr>
              <w:pStyle w:val="BodyText"/>
              <w:rPr>
                <w:rFonts w:ascii="Times New Roman" w:eastAsia="Calibri" w:hAnsi="Times New Roman"/>
                <w:b/>
                <w:bCs/>
                <w:szCs w:val="20"/>
              </w:rPr>
            </w:pPr>
            <w:r w:rsidRPr="004B3A16">
              <w:rPr>
                <w:rFonts w:ascii="Times New Roman" w:eastAsia="Calibri" w:hAnsi="Times New Roman"/>
                <w:b/>
                <w:bCs/>
                <w:szCs w:val="20"/>
                <w:highlight w:val="green"/>
              </w:rPr>
              <w:t>Agreements</w:t>
            </w:r>
            <w:r w:rsidRPr="004B3A16">
              <w:rPr>
                <w:rFonts w:ascii="Times New Roman" w:eastAsia="Calibri" w:hAnsi="Times New Roman"/>
                <w:b/>
                <w:bCs/>
                <w:szCs w:val="20"/>
              </w:rPr>
              <w:t>:</w:t>
            </w:r>
          </w:p>
          <w:p w14:paraId="259A72DF" w14:textId="77777777" w:rsidR="004B3A16" w:rsidRPr="004B3A16" w:rsidRDefault="004B3A16" w:rsidP="004B3A16">
            <w:pPr>
              <w:numPr>
                <w:ilvl w:val="0"/>
                <w:numId w:val="53"/>
              </w:numPr>
              <w:spacing w:line="252" w:lineRule="auto"/>
              <w:contextualSpacing/>
              <w:rPr>
                <w:rFonts w:ascii="Times New Roman" w:hAnsi="Times New Roman"/>
                <w:szCs w:val="20"/>
                <w:lang w:eastAsia="ja-JP"/>
              </w:rPr>
            </w:pPr>
            <w:r w:rsidRPr="004B3A16">
              <w:rPr>
                <w:rFonts w:ascii="Times New Roman" w:hAnsi="Times New Roman"/>
                <w:szCs w:val="20"/>
                <w:lang w:eastAsia="ja-JP"/>
              </w:rPr>
              <w:t xml:space="preserve">For FR1 FDD bands where a non-RedCap UE is required to be equipped with a minimum of 2 Rx branches, </w:t>
            </w:r>
          </w:p>
          <w:p w14:paraId="3135A6E9" w14:textId="77777777" w:rsidR="004B3A16" w:rsidRPr="004B3A16" w:rsidRDefault="004B3A16" w:rsidP="004B3A16">
            <w:pPr>
              <w:numPr>
                <w:ilvl w:val="1"/>
                <w:numId w:val="53"/>
              </w:numPr>
              <w:spacing w:line="252" w:lineRule="auto"/>
              <w:contextualSpacing/>
              <w:rPr>
                <w:rFonts w:ascii="Times New Roman" w:hAnsi="Times New Roman"/>
                <w:szCs w:val="20"/>
                <w:lang w:eastAsia="ja-JP"/>
              </w:rPr>
            </w:pPr>
            <w:r w:rsidRPr="004B3A16">
              <w:rPr>
                <w:rFonts w:ascii="Times New Roman" w:hAnsi="Times New Roman"/>
                <w:szCs w:val="20"/>
                <w:lang w:eastAsia="ja-JP"/>
              </w:rPr>
              <w:t>The minimum number of Rx branches supported by specification for a RedCap UE is 1.</w:t>
            </w:r>
          </w:p>
          <w:p w14:paraId="72510093" w14:textId="77777777" w:rsidR="004B3A16" w:rsidRPr="004B3A16" w:rsidRDefault="004B3A16" w:rsidP="004B3A16">
            <w:pPr>
              <w:numPr>
                <w:ilvl w:val="1"/>
                <w:numId w:val="53"/>
              </w:numPr>
              <w:spacing w:line="252" w:lineRule="auto"/>
              <w:rPr>
                <w:rFonts w:ascii="Times New Roman" w:hAnsi="Times New Roman"/>
                <w:szCs w:val="20"/>
                <w:lang w:eastAsia="ja-JP"/>
              </w:rPr>
            </w:pPr>
            <w:r w:rsidRPr="004B3A16">
              <w:rPr>
                <w:rFonts w:ascii="Times New Roman" w:hAnsi="Times New Roman"/>
                <w:szCs w:val="20"/>
                <w:lang w:eastAsia="zh-CN"/>
              </w:rPr>
              <w:t>Specification also supports of 2 Rx branches for a RedCap UE.</w:t>
            </w:r>
          </w:p>
          <w:p w14:paraId="288FEFA1" w14:textId="77777777" w:rsidR="004B3A16" w:rsidRPr="004B3A16" w:rsidRDefault="004B3A16" w:rsidP="004B3A16">
            <w:pPr>
              <w:rPr>
                <w:rFonts w:ascii="Times New Roman" w:eastAsia="Calibri" w:hAnsi="Times New Roman"/>
                <w:sz w:val="22"/>
                <w:szCs w:val="22"/>
              </w:rPr>
            </w:pPr>
          </w:p>
          <w:p w14:paraId="602B776E" w14:textId="77777777" w:rsidR="004B3A16" w:rsidRPr="004B3A16" w:rsidRDefault="004B3A16" w:rsidP="004B3A16">
            <w:pPr>
              <w:rPr>
                <w:rFonts w:ascii="Times New Roman" w:eastAsia="Calibri" w:hAnsi="Times New Roman"/>
                <w:szCs w:val="20"/>
              </w:rPr>
            </w:pPr>
            <w:r w:rsidRPr="004B3A16">
              <w:rPr>
                <w:rFonts w:ascii="Times New Roman" w:eastAsia="Calibri" w:hAnsi="Times New Roman"/>
                <w:b/>
                <w:szCs w:val="20"/>
                <w:highlight w:val="green"/>
              </w:rPr>
              <w:t>Agreements</w:t>
            </w:r>
            <w:r w:rsidRPr="004B3A16">
              <w:rPr>
                <w:rFonts w:ascii="Times New Roman" w:eastAsia="Calibri" w:hAnsi="Times New Roman"/>
                <w:szCs w:val="20"/>
              </w:rPr>
              <w:t>:</w:t>
            </w:r>
          </w:p>
          <w:p w14:paraId="7E91A2A1" w14:textId="77777777" w:rsidR="004B3A16" w:rsidRPr="004B3A16" w:rsidRDefault="004B3A16" w:rsidP="004B3A16">
            <w:pPr>
              <w:numPr>
                <w:ilvl w:val="0"/>
                <w:numId w:val="53"/>
              </w:numPr>
              <w:spacing w:line="252" w:lineRule="auto"/>
              <w:rPr>
                <w:rFonts w:ascii="Times New Roman" w:hAnsi="Times New Roman"/>
                <w:szCs w:val="20"/>
                <w:lang w:eastAsia="ja-JP"/>
              </w:rPr>
            </w:pPr>
            <w:r w:rsidRPr="004B3A16">
              <w:rPr>
                <w:rFonts w:ascii="Times New Roman" w:hAnsi="Times New Roman"/>
                <w:szCs w:val="20"/>
                <w:lang w:eastAsia="ja-JP"/>
              </w:rPr>
              <w:t xml:space="preserve">For FR1 TDD bands where a non-RedCap UE is required to be equipped with a minimum of 4 Rx branches, the minimum number of Rx branches supported by specification for a RedCap UE is </w:t>
            </w:r>
            <w:r w:rsidRPr="004B3A16">
              <w:rPr>
                <w:rFonts w:ascii="Times New Roman" w:hAnsi="Times New Roman"/>
                <w:i/>
                <w:iCs/>
                <w:szCs w:val="20"/>
                <w:lang w:eastAsia="ja-JP"/>
              </w:rPr>
              <w:t>N</w:t>
            </w:r>
            <w:r w:rsidRPr="004B3A16">
              <w:rPr>
                <w:rFonts w:ascii="Times New Roman" w:hAnsi="Times New Roman"/>
                <w:szCs w:val="20"/>
                <w:lang w:eastAsia="ja-JP"/>
              </w:rPr>
              <w:t>. To be down-selected during the WI phase or at RAN plenary:</w:t>
            </w:r>
          </w:p>
          <w:p w14:paraId="3418FB5E" w14:textId="77777777" w:rsidR="004B3A16" w:rsidRPr="004B3A16" w:rsidRDefault="004B3A16" w:rsidP="004B3A16">
            <w:pPr>
              <w:numPr>
                <w:ilvl w:val="1"/>
                <w:numId w:val="53"/>
              </w:numPr>
              <w:spacing w:line="252" w:lineRule="auto"/>
              <w:rPr>
                <w:rFonts w:ascii="Times New Roman" w:hAnsi="Times New Roman"/>
                <w:szCs w:val="20"/>
                <w:lang w:eastAsia="ja-JP"/>
              </w:rPr>
            </w:pPr>
            <w:r w:rsidRPr="004B3A16">
              <w:rPr>
                <w:rFonts w:ascii="Times New Roman" w:hAnsi="Times New Roman"/>
                <w:szCs w:val="20"/>
                <w:lang w:eastAsia="ja-JP"/>
              </w:rPr>
              <w:t>Alt 1: N=2</w:t>
            </w:r>
          </w:p>
          <w:p w14:paraId="63919EC5" w14:textId="1F9CB9D9" w:rsidR="004B3A16" w:rsidRPr="004B3A16" w:rsidRDefault="004B3A16" w:rsidP="005A5F17">
            <w:pPr>
              <w:numPr>
                <w:ilvl w:val="1"/>
                <w:numId w:val="53"/>
              </w:numPr>
              <w:spacing w:line="252" w:lineRule="auto"/>
              <w:rPr>
                <w:rFonts w:ascii="Times New Roman" w:hAnsi="Times New Roman"/>
                <w:szCs w:val="20"/>
                <w:lang w:eastAsia="ja-JP"/>
              </w:rPr>
            </w:pPr>
            <w:r w:rsidRPr="004B3A16">
              <w:rPr>
                <w:rFonts w:ascii="Times New Roman" w:hAnsi="Times New Roman"/>
                <w:szCs w:val="20"/>
                <w:lang w:eastAsia="ja-JP"/>
              </w:rPr>
              <w:t xml:space="preserve">Alt 2: N=1, where N=2 is also supported </w:t>
            </w:r>
          </w:p>
        </w:tc>
      </w:tr>
    </w:tbl>
    <w:p w14:paraId="5D7995AC" w14:textId="498AE31D" w:rsidR="004B3A16" w:rsidRDefault="004B3A16" w:rsidP="005A5F17">
      <w:pPr>
        <w:rPr>
          <w:rFonts w:eastAsiaTheme="minorEastAsia"/>
          <w:lang w:eastAsia="ja-JP"/>
        </w:rPr>
      </w:pPr>
    </w:p>
    <w:p w14:paraId="4F91BF4A" w14:textId="1576F36B" w:rsidR="004B3A16" w:rsidRPr="009A3619" w:rsidRDefault="004B3A16" w:rsidP="004B3A16">
      <w:pPr>
        <w:jc w:val="both"/>
        <w:rPr>
          <w:rFonts w:eastAsiaTheme="minorEastAsia"/>
          <w:lang w:eastAsia="ja-JP"/>
        </w:rPr>
      </w:pPr>
      <w:r>
        <w:rPr>
          <w:rFonts w:eastAsiaTheme="minorEastAsia" w:hint="eastAsia"/>
          <w:lang w:eastAsia="ja-JP"/>
        </w:rPr>
        <w:t xml:space="preserve">Therefore, </w:t>
      </w:r>
      <w:r>
        <w:rPr>
          <w:rFonts w:eastAsiaTheme="minorEastAsia"/>
          <w:lang w:eastAsia="ja-JP"/>
        </w:rPr>
        <w:t xml:space="preserve">whether/how the number of Rx branches </w:t>
      </w:r>
      <w:r w:rsidRPr="004B3A16">
        <w:rPr>
          <w:rFonts w:eastAsiaTheme="minorEastAsia"/>
          <w:lang w:eastAsia="ja-JP"/>
        </w:rPr>
        <w:t xml:space="preserve">is included in the set of L1 capabilities of the device type for RedCap </w:t>
      </w:r>
      <w:r>
        <w:rPr>
          <w:rFonts w:eastAsiaTheme="minorEastAsia"/>
          <w:lang w:eastAsia="ja-JP"/>
        </w:rPr>
        <w:t>can be discussed, at least for FR1 FDD bands</w:t>
      </w:r>
      <w:r>
        <w:rPr>
          <w:rFonts w:ascii="Times New Roman" w:hAnsi="Times New Roman"/>
          <w:szCs w:val="20"/>
          <w:lang w:eastAsia="ja-JP"/>
        </w:rPr>
        <w:t>.</w:t>
      </w:r>
      <w:r w:rsidR="00F74A1F">
        <w:rPr>
          <w:rFonts w:ascii="Times New Roman" w:hAnsi="Times New Roman"/>
          <w:szCs w:val="20"/>
          <w:lang w:eastAsia="ja-JP"/>
        </w:rPr>
        <w:t xml:space="preserve"> As clarified at the GTW session, it is still FFS whether 1 Rx branches is mandatory or not for this case. </w:t>
      </w:r>
      <w:r w:rsidR="00183BE1">
        <w:rPr>
          <w:rFonts w:ascii="Times New Roman" w:hAnsi="Times New Roman"/>
          <w:szCs w:val="20"/>
          <w:lang w:eastAsia="ja-JP"/>
        </w:rPr>
        <w:t>Companies are encouraged to provid</w:t>
      </w:r>
      <w:r w:rsidR="004E1354">
        <w:rPr>
          <w:rFonts w:ascii="Times New Roman" w:hAnsi="Times New Roman"/>
          <w:szCs w:val="20"/>
          <w:lang w:eastAsia="ja-JP"/>
        </w:rPr>
        <w:t>e their views on the following q</w:t>
      </w:r>
      <w:r w:rsidR="00183BE1">
        <w:rPr>
          <w:rFonts w:ascii="Times New Roman" w:hAnsi="Times New Roman"/>
          <w:szCs w:val="20"/>
          <w:lang w:eastAsia="ja-JP"/>
        </w:rPr>
        <w:t>uestion.</w:t>
      </w:r>
      <w:r w:rsidR="009A3619">
        <w:rPr>
          <w:rFonts w:ascii="Times New Roman" w:hAnsi="Times New Roman"/>
          <w:szCs w:val="20"/>
          <w:lang w:eastAsia="ja-JP"/>
        </w:rPr>
        <w:t xml:space="preserve"> </w:t>
      </w:r>
      <w:r w:rsidR="009A3619" w:rsidRPr="007035B2">
        <w:rPr>
          <w:rFonts w:ascii="Times New Roman" w:hAnsi="Times New Roman"/>
          <w:b/>
          <w:szCs w:val="20"/>
          <w:u w:val="single"/>
          <w:lang w:eastAsia="ja-JP"/>
        </w:rPr>
        <w:t>For better understanding of each company’s preference, companies are also encouraged to provide their reasons why the selected one is preferred in the Comments column.</w:t>
      </w:r>
    </w:p>
    <w:p w14:paraId="7626C397" w14:textId="7FCD75B9" w:rsidR="004B3A16" w:rsidRDefault="004B3A16" w:rsidP="005A5F17">
      <w:pPr>
        <w:rPr>
          <w:rFonts w:eastAsiaTheme="minorEastAsia"/>
          <w:lang w:eastAsia="ja-JP"/>
        </w:rPr>
      </w:pPr>
    </w:p>
    <w:p w14:paraId="58B8B411" w14:textId="772E5C2D" w:rsidR="00183BE1" w:rsidRPr="00E54F00" w:rsidRDefault="00183BE1" w:rsidP="00183BE1">
      <w:pPr>
        <w:pStyle w:val="Heading3"/>
        <w:ind w:leftChars="0" w:left="0"/>
        <w:rPr>
          <w:rFonts w:ascii="Times New Roman" w:eastAsiaTheme="minorEastAsia" w:hAnsi="Times New Roman" w:cs="Times New Roman"/>
          <w:b/>
          <w:lang w:val="en-US" w:eastAsia="ja-JP"/>
        </w:rPr>
      </w:pPr>
      <w:r w:rsidRPr="00F97E6D">
        <w:rPr>
          <w:rFonts w:ascii="Times New Roman" w:eastAsiaTheme="minorEastAsia" w:hAnsi="Times New Roman" w:cs="Times New Roman"/>
          <w:b/>
          <w:highlight w:val="yellow"/>
          <w:lang w:val="en-US" w:eastAsia="ja-JP"/>
        </w:rPr>
        <w:t>[3</w:t>
      </w:r>
      <w:r w:rsidRPr="00F97E6D">
        <w:rPr>
          <w:rFonts w:ascii="Times New Roman" w:eastAsiaTheme="minorEastAsia" w:hAnsi="Times New Roman" w:cs="Times New Roman"/>
          <w:b/>
          <w:highlight w:val="yellow"/>
          <w:vertAlign w:val="superscript"/>
          <w:lang w:val="en-US" w:eastAsia="ja-JP"/>
        </w:rPr>
        <w:t>rd</w:t>
      </w:r>
      <w:r w:rsidRPr="00F97E6D">
        <w:rPr>
          <w:rFonts w:ascii="Times New Roman" w:eastAsiaTheme="minorEastAsia" w:hAnsi="Times New Roman" w:cs="Times New Roman"/>
          <w:b/>
          <w:highlight w:val="yellow"/>
          <w:lang w:val="en-US" w:eastAsia="ja-JP"/>
        </w:rPr>
        <w:t xml:space="preserve"> round</w:t>
      </w:r>
      <w:r w:rsidR="00612B32">
        <w:rPr>
          <w:rFonts w:ascii="Times New Roman" w:eastAsiaTheme="minorEastAsia" w:hAnsi="Times New Roman" w:cs="Times New Roman"/>
          <w:b/>
          <w:highlight w:val="yellow"/>
          <w:lang w:val="en-US" w:eastAsia="ja-JP"/>
        </w:rPr>
        <w:t>-2</w:t>
      </w:r>
      <w:r w:rsidRPr="00F97E6D">
        <w:rPr>
          <w:rFonts w:ascii="Times New Roman" w:eastAsiaTheme="minorEastAsia" w:hAnsi="Times New Roman" w:cs="Times New Roman"/>
          <w:b/>
          <w:highlight w:val="yellow"/>
          <w:lang w:val="en-US" w:eastAsia="ja-JP"/>
        </w:rPr>
        <w:t xml:space="preserve">] </w:t>
      </w:r>
      <w:r>
        <w:rPr>
          <w:rFonts w:ascii="Times New Roman" w:eastAsiaTheme="minorEastAsia" w:hAnsi="Times New Roman" w:cs="Times New Roman"/>
          <w:b/>
          <w:highlight w:val="yellow"/>
          <w:lang w:val="en-US" w:eastAsia="ja-JP"/>
        </w:rPr>
        <w:t>Question 4-1</w:t>
      </w:r>
    </w:p>
    <w:p w14:paraId="082A2E20" w14:textId="16CEA5E0" w:rsidR="00183BE1" w:rsidRPr="00183BE1" w:rsidRDefault="006F30A1" w:rsidP="00183BE1">
      <w:pPr>
        <w:pStyle w:val="ListParagraph"/>
        <w:numPr>
          <w:ilvl w:val="0"/>
          <w:numId w:val="4"/>
        </w:numPr>
        <w:ind w:leftChars="0"/>
        <w:jc w:val="both"/>
        <w:rPr>
          <w:rFonts w:eastAsiaTheme="minorEastAsia"/>
          <w:lang w:eastAsia="ja-JP"/>
        </w:rPr>
      </w:pPr>
      <w:r w:rsidRPr="006F30A1">
        <w:rPr>
          <w:rFonts w:eastAsiaTheme="minorEastAsia"/>
          <w:b/>
          <w:color w:val="FF0000"/>
          <w:lang w:val="en-US" w:eastAsia="ja-JP"/>
        </w:rPr>
        <w:t xml:space="preserve">At least for </w:t>
      </w:r>
      <w:r w:rsidR="00DF6008">
        <w:rPr>
          <w:rFonts w:eastAsiaTheme="minorEastAsia"/>
          <w:b/>
          <w:color w:val="FF0000"/>
          <w:lang w:val="en-US" w:eastAsia="ja-JP"/>
        </w:rPr>
        <w:t xml:space="preserve">RedCap </w:t>
      </w:r>
      <w:r w:rsidRPr="006F30A1">
        <w:rPr>
          <w:rFonts w:eastAsiaTheme="minorEastAsia"/>
          <w:b/>
          <w:color w:val="FF0000"/>
          <w:lang w:val="en-US" w:eastAsia="ja-JP"/>
        </w:rPr>
        <w:t xml:space="preserve">UE identification, </w:t>
      </w:r>
      <w:r>
        <w:rPr>
          <w:rFonts w:eastAsiaTheme="minorEastAsia"/>
          <w:b/>
          <w:lang w:val="en-US" w:eastAsia="ja-JP"/>
        </w:rPr>
        <w:t>w</w:t>
      </w:r>
      <w:r w:rsidR="00183BE1">
        <w:rPr>
          <w:rFonts w:eastAsiaTheme="minorEastAsia"/>
          <w:b/>
          <w:lang w:val="en-US" w:eastAsia="ja-JP"/>
        </w:rPr>
        <w:t xml:space="preserve">hich alternative do you support </w:t>
      </w:r>
      <w:r w:rsidR="0053666C">
        <w:rPr>
          <w:rFonts w:eastAsiaTheme="minorEastAsia"/>
          <w:b/>
          <w:lang w:val="en-US" w:eastAsia="ja-JP"/>
        </w:rPr>
        <w:t>for defining</w:t>
      </w:r>
      <w:r w:rsidR="00183BE1">
        <w:rPr>
          <w:rFonts w:eastAsiaTheme="minorEastAsia"/>
          <w:b/>
          <w:lang w:val="en-US" w:eastAsia="ja-JP"/>
        </w:rPr>
        <w:t xml:space="preserve"> RedCap UE types regarding </w:t>
      </w:r>
      <w:r w:rsidR="00183BE1" w:rsidRPr="00183BE1">
        <w:rPr>
          <w:rFonts w:eastAsiaTheme="minorEastAsia"/>
          <w:b/>
          <w:lang w:val="en-US" w:eastAsia="ja-JP"/>
        </w:rPr>
        <w:t xml:space="preserve">the </w:t>
      </w:r>
      <w:r w:rsidR="00AF32FE">
        <w:rPr>
          <w:rFonts w:eastAsiaTheme="minorEastAsia"/>
          <w:b/>
          <w:lang w:val="en-US" w:eastAsia="ja-JP"/>
        </w:rPr>
        <w:t xml:space="preserve">supported </w:t>
      </w:r>
      <w:r w:rsidR="00183BE1" w:rsidRPr="00183BE1">
        <w:rPr>
          <w:rFonts w:eastAsiaTheme="minorEastAsia"/>
          <w:b/>
          <w:lang w:val="en-US" w:eastAsia="ja-JP"/>
        </w:rPr>
        <w:t>number of Rx branches</w:t>
      </w:r>
      <w:r w:rsidR="00183BE1" w:rsidRPr="00183BE1">
        <w:t xml:space="preserve"> </w:t>
      </w:r>
      <w:r w:rsidR="00D612EF">
        <w:rPr>
          <w:rFonts w:eastAsiaTheme="minorEastAsia"/>
          <w:b/>
          <w:lang w:val="en-US" w:eastAsia="ja-JP"/>
        </w:rPr>
        <w:t>f</w:t>
      </w:r>
      <w:r w:rsidR="00183BE1" w:rsidRPr="00183BE1">
        <w:rPr>
          <w:rFonts w:eastAsiaTheme="minorEastAsia"/>
          <w:b/>
          <w:lang w:val="en-US" w:eastAsia="ja-JP"/>
        </w:rPr>
        <w:t>or FR1 FDD bands where a non-RedCap UE is required to be equipped with a minimum of 2 Rx branches</w:t>
      </w:r>
      <w:r w:rsidR="00183BE1">
        <w:rPr>
          <w:rFonts w:eastAsiaTheme="minorEastAsia"/>
          <w:b/>
          <w:lang w:val="en-US" w:eastAsia="ja-JP"/>
        </w:rPr>
        <w:t>?</w:t>
      </w:r>
    </w:p>
    <w:p w14:paraId="344D3BC1" w14:textId="1BC98ABB" w:rsidR="00183BE1" w:rsidRPr="00183BE1" w:rsidRDefault="00183BE1" w:rsidP="00183BE1">
      <w:pPr>
        <w:pStyle w:val="ListParagraph"/>
        <w:numPr>
          <w:ilvl w:val="1"/>
          <w:numId w:val="4"/>
        </w:numPr>
        <w:ind w:leftChars="0"/>
        <w:jc w:val="both"/>
        <w:rPr>
          <w:rFonts w:eastAsiaTheme="minorEastAsia"/>
          <w:lang w:eastAsia="ja-JP"/>
        </w:rPr>
      </w:pPr>
      <w:r>
        <w:rPr>
          <w:rFonts w:eastAsiaTheme="minorEastAsia"/>
          <w:b/>
          <w:lang w:eastAsia="ja-JP"/>
        </w:rPr>
        <w:t>Alt.1-1: Only one UE type for 1 Rx branch</w:t>
      </w:r>
    </w:p>
    <w:p w14:paraId="1DDBD5CB" w14:textId="48DFA9D1" w:rsidR="00183BE1" w:rsidRPr="00183BE1" w:rsidRDefault="00183BE1" w:rsidP="00183BE1">
      <w:pPr>
        <w:pStyle w:val="ListParagraph"/>
        <w:numPr>
          <w:ilvl w:val="1"/>
          <w:numId w:val="4"/>
        </w:numPr>
        <w:ind w:leftChars="0"/>
        <w:jc w:val="both"/>
        <w:rPr>
          <w:rFonts w:eastAsiaTheme="minorEastAsia"/>
          <w:lang w:eastAsia="ja-JP"/>
        </w:rPr>
      </w:pPr>
      <w:r>
        <w:rPr>
          <w:rFonts w:eastAsiaTheme="minorEastAsia"/>
          <w:b/>
          <w:lang w:eastAsia="ja-JP"/>
        </w:rPr>
        <w:t>Alt.1-2: Only one UE type for 2 Rx branches</w:t>
      </w:r>
    </w:p>
    <w:p w14:paraId="07DAB699" w14:textId="69389AA9" w:rsidR="00183BE1" w:rsidRDefault="001505A8" w:rsidP="00183BE1">
      <w:pPr>
        <w:pStyle w:val="ListParagraph"/>
        <w:numPr>
          <w:ilvl w:val="1"/>
          <w:numId w:val="4"/>
        </w:numPr>
        <w:ind w:leftChars="0"/>
        <w:jc w:val="both"/>
        <w:rPr>
          <w:rFonts w:eastAsiaTheme="minorEastAsia"/>
          <w:b/>
          <w:lang w:eastAsia="ja-JP"/>
        </w:rPr>
      </w:pPr>
      <w:r w:rsidRPr="001505A8">
        <w:rPr>
          <w:rFonts w:eastAsiaTheme="minorEastAsia"/>
          <w:b/>
          <w:lang w:eastAsia="ja-JP"/>
        </w:rPr>
        <w:t>Alt.2:</w:t>
      </w:r>
      <w:r>
        <w:rPr>
          <w:rFonts w:eastAsiaTheme="minorEastAsia"/>
          <w:b/>
          <w:lang w:eastAsia="ja-JP"/>
        </w:rPr>
        <w:t xml:space="preserve"> Two UE types – One for 1 Rx branch and the other for 2 Rx branches</w:t>
      </w:r>
    </w:p>
    <w:p w14:paraId="3B923377" w14:textId="5D6E24F6" w:rsidR="00AF32FE" w:rsidRPr="001505A8" w:rsidRDefault="00AF32FE" w:rsidP="00183BE1">
      <w:pPr>
        <w:pStyle w:val="ListParagraph"/>
        <w:numPr>
          <w:ilvl w:val="1"/>
          <w:numId w:val="4"/>
        </w:numPr>
        <w:ind w:leftChars="0"/>
        <w:jc w:val="both"/>
        <w:rPr>
          <w:rFonts w:eastAsiaTheme="minorEastAsia"/>
          <w:b/>
          <w:lang w:eastAsia="ja-JP"/>
        </w:rPr>
      </w:pPr>
      <w:r>
        <w:rPr>
          <w:rFonts w:eastAsiaTheme="minorEastAsia"/>
          <w:b/>
          <w:lang w:eastAsia="ja-JP"/>
        </w:rPr>
        <w:t>Alt.3: N</w:t>
      </w:r>
      <w:r w:rsidRPr="00183BE1">
        <w:rPr>
          <w:rFonts w:eastAsiaTheme="minorEastAsia"/>
          <w:b/>
          <w:lang w:val="en-US" w:eastAsia="ja-JP"/>
        </w:rPr>
        <w:t xml:space="preserve">umber of </w:t>
      </w:r>
      <w:r>
        <w:rPr>
          <w:rFonts w:eastAsiaTheme="minorEastAsia"/>
          <w:b/>
          <w:lang w:val="en-US" w:eastAsia="ja-JP"/>
        </w:rPr>
        <w:t xml:space="preserve">supported </w:t>
      </w:r>
      <w:r w:rsidRPr="00183BE1">
        <w:rPr>
          <w:rFonts w:eastAsiaTheme="minorEastAsia"/>
          <w:b/>
          <w:lang w:val="en-US" w:eastAsia="ja-JP"/>
        </w:rPr>
        <w:t>Rx branches</w:t>
      </w:r>
      <w:r>
        <w:rPr>
          <w:rFonts w:eastAsiaTheme="minorEastAsia"/>
          <w:b/>
          <w:lang w:val="en-US" w:eastAsia="ja-JP"/>
        </w:rPr>
        <w:t xml:space="preserve"> is not included in the definition of RedCap UE types</w:t>
      </w:r>
    </w:p>
    <w:p w14:paraId="6859F81D" w14:textId="77777777" w:rsidR="00183BE1" w:rsidRPr="004B3A16" w:rsidRDefault="00183BE1" w:rsidP="005A5F17">
      <w:pPr>
        <w:rPr>
          <w:rFonts w:eastAsiaTheme="minorEastAsia"/>
          <w:lang w:eastAsia="ja-JP"/>
        </w:rPr>
      </w:pPr>
    </w:p>
    <w:tbl>
      <w:tblPr>
        <w:tblStyle w:val="TableGrid"/>
        <w:tblW w:w="9631" w:type="dxa"/>
        <w:tblLook w:val="04A0" w:firstRow="1" w:lastRow="0" w:firstColumn="1" w:lastColumn="0" w:noHBand="0" w:noVBand="1"/>
      </w:tblPr>
      <w:tblGrid>
        <w:gridCol w:w="1480"/>
        <w:gridCol w:w="1634"/>
        <w:gridCol w:w="6517"/>
      </w:tblGrid>
      <w:tr w:rsidR="00821787" w14:paraId="276A88D8" w14:textId="77777777" w:rsidTr="00D612EF">
        <w:tc>
          <w:tcPr>
            <w:tcW w:w="1480" w:type="dxa"/>
            <w:shd w:val="clear" w:color="auto" w:fill="D9D9D9" w:themeFill="background1" w:themeFillShade="D9"/>
          </w:tcPr>
          <w:p w14:paraId="1932C86F" w14:textId="77777777" w:rsidR="00821787" w:rsidRDefault="00821787" w:rsidP="00B103C5">
            <w:pPr>
              <w:rPr>
                <w:b/>
                <w:bCs/>
              </w:rPr>
            </w:pPr>
            <w:r>
              <w:rPr>
                <w:b/>
                <w:bCs/>
              </w:rPr>
              <w:t>Company</w:t>
            </w:r>
          </w:p>
        </w:tc>
        <w:tc>
          <w:tcPr>
            <w:tcW w:w="1634" w:type="dxa"/>
            <w:shd w:val="clear" w:color="auto" w:fill="D9D9D9" w:themeFill="background1" w:themeFillShade="D9"/>
          </w:tcPr>
          <w:p w14:paraId="4C4015C7" w14:textId="62293C1D" w:rsidR="00821787" w:rsidRDefault="00D612EF" w:rsidP="00B103C5">
            <w:pPr>
              <w:rPr>
                <w:b/>
                <w:bCs/>
              </w:rPr>
            </w:pPr>
            <w:r>
              <w:rPr>
                <w:b/>
                <w:bCs/>
              </w:rPr>
              <w:t>Preference (Alt.1-1/1-2/2</w:t>
            </w:r>
            <w:r w:rsidR="00AF32FE">
              <w:rPr>
                <w:b/>
                <w:bCs/>
              </w:rPr>
              <w:t>/3</w:t>
            </w:r>
            <w:r>
              <w:rPr>
                <w:b/>
                <w:bCs/>
              </w:rPr>
              <w:t>)</w:t>
            </w:r>
          </w:p>
        </w:tc>
        <w:tc>
          <w:tcPr>
            <w:tcW w:w="6517" w:type="dxa"/>
            <w:shd w:val="clear" w:color="auto" w:fill="D9D9D9" w:themeFill="background1" w:themeFillShade="D9"/>
          </w:tcPr>
          <w:p w14:paraId="519049C2" w14:textId="77777777" w:rsidR="00821787" w:rsidRDefault="00821787" w:rsidP="00B103C5">
            <w:pPr>
              <w:rPr>
                <w:b/>
                <w:bCs/>
              </w:rPr>
            </w:pPr>
            <w:r>
              <w:rPr>
                <w:b/>
                <w:bCs/>
              </w:rPr>
              <w:t>Comments</w:t>
            </w:r>
          </w:p>
        </w:tc>
      </w:tr>
      <w:tr w:rsidR="00821787" w14:paraId="2DBA92B1" w14:textId="77777777" w:rsidTr="00D612EF">
        <w:tc>
          <w:tcPr>
            <w:tcW w:w="1480" w:type="dxa"/>
            <w:shd w:val="clear" w:color="auto" w:fill="auto"/>
          </w:tcPr>
          <w:p w14:paraId="3D10997D" w14:textId="7B093806" w:rsidR="00821787" w:rsidRPr="00CA29DA" w:rsidRDefault="00CA29DA" w:rsidP="00B103C5">
            <w:pPr>
              <w:rPr>
                <w:rFonts w:eastAsia="Malgun Gothic"/>
                <w:lang w:val="en-US" w:eastAsia="ko-KR"/>
              </w:rPr>
            </w:pPr>
            <w:r>
              <w:rPr>
                <w:rFonts w:eastAsia="Malgun Gothic" w:hint="eastAsia"/>
                <w:lang w:val="en-US" w:eastAsia="ko-KR"/>
              </w:rPr>
              <w:t>LG</w:t>
            </w:r>
          </w:p>
        </w:tc>
        <w:tc>
          <w:tcPr>
            <w:tcW w:w="1634" w:type="dxa"/>
            <w:shd w:val="clear" w:color="auto" w:fill="auto"/>
          </w:tcPr>
          <w:p w14:paraId="40DD3424" w14:textId="12FD97EA" w:rsidR="00821787" w:rsidRPr="00CA29DA" w:rsidRDefault="00CA29DA" w:rsidP="00B103C5">
            <w:pPr>
              <w:rPr>
                <w:rFonts w:eastAsia="Malgun Gothic"/>
                <w:lang w:val="en-US" w:eastAsia="ko-KR"/>
              </w:rPr>
            </w:pPr>
            <w:r>
              <w:rPr>
                <w:rFonts w:eastAsia="Malgun Gothic" w:hint="eastAsia"/>
                <w:lang w:val="en-US" w:eastAsia="ko-KR"/>
              </w:rPr>
              <w:t>Alt.1-1</w:t>
            </w:r>
          </w:p>
        </w:tc>
        <w:tc>
          <w:tcPr>
            <w:tcW w:w="6517" w:type="dxa"/>
            <w:shd w:val="clear" w:color="auto" w:fill="auto"/>
          </w:tcPr>
          <w:p w14:paraId="725DF3CD" w14:textId="5E62B342" w:rsidR="00CA29DA" w:rsidRPr="00CA29DA" w:rsidRDefault="00CA29DA" w:rsidP="00CA29DA">
            <w:pPr>
              <w:rPr>
                <w:rFonts w:eastAsiaTheme="minorEastAsia"/>
                <w:lang w:val="en-US" w:eastAsia="ja-JP"/>
              </w:rPr>
            </w:pPr>
            <w:r>
              <w:rPr>
                <w:rFonts w:eastAsiaTheme="minorEastAsia"/>
                <w:lang w:val="en-US" w:eastAsia="ja-JP"/>
              </w:rPr>
              <w:t>We think</w:t>
            </w:r>
            <w:r w:rsidRPr="00CA29DA">
              <w:rPr>
                <w:rFonts w:eastAsiaTheme="minorEastAsia"/>
                <w:lang w:val="en-US" w:eastAsia="ja-JP"/>
              </w:rPr>
              <w:t xml:space="preserve"> we need to come back to this during the WI phase as this discussion is tied to e.g., which one is mandatory and which is not.</w:t>
            </w:r>
          </w:p>
          <w:p w14:paraId="012619DB" w14:textId="34EE8BDA" w:rsidR="00821787" w:rsidRPr="00CA29DA" w:rsidRDefault="00CA29DA" w:rsidP="00CA29DA">
            <w:pPr>
              <w:rPr>
                <w:rFonts w:eastAsiaTheme="minorEastAsia"/>
                <w:lang w:val="en-US" w:eastAsia="ja-JP"/>
              </w:rPr>
            </w:pPr>
            <w:r w:rsidRPr="00CA29DA">
              <w:rPr>
                <w:rFonts w:eastAsiaTheme="minorEastAsia"/>
                <w:lang w:val="en-US" w:eastAsia="ja-JP"/>
              </w:rPr>
              <w:t>We think 1 Rx should be mandatory and assumed during initial access in which case Alt.1-1 is suffic</w:t>
            </w:r>
            <w:r>
              <w:rPr>
                <w:rFonts w:eastAsiaTheme="minorEastAsia"/>
                <w:lang w:val="en-US" w:eastAsia="ja-JP"/>
              </w:rPr>
              <w:t>ient but as you said it is FFS.</w:t>
            </w:r>
          </w:p>
        </w:tc>
      </w:tr>
      <w:tr w:rsidR="00BC6846" w14:paraId="3CED2B09" w14:textId="77777777" w:rsidTr="00D612EF">
        <w:tc>
          <w:tcPr>
            <w:tcW w:w="1480" w:type="dxa"/>
            <w:shd w:val="clear" w:color="auto" w:fill="auto"/>
          </w:tcPr>
          <w:p w14:paraId="699A699D" w14:textId="231CAC84" w:rsidR="00BC6846" w:rsidRPr="003C48D9" w:rsidRDefault="00BC6846" w:rsidP="00BC6846">
            <w:pPr>
              <w:rPr>
                <w:rFonts w:eastAsia="DengXian"/>
                <w:lang w:val="en-US" w:eastAsia="zh-CN"/>
              </w:rPr>
            </w:pPr>
            <w:r>
              <w:rPr>
                <w:rFonts w:eastAsiaTheme="minorEastAsia"/>
                <w:lang w:val="en-US" w:eastAsia="ja-JP"/>
              </w:rPr>
              <w:t>FUTUREWEI</w:t>
            </w:r>
          </w:p>
        </w:tc>
        <w:tc>
          <w:tcPr>
            <w:tcW w:w="1634" w:type="dxa"/>
            <w:shd w:val="clear" w:color="auto" w:fill="auto"/>
          </w:tcPr>
          <w:p w14:paraId="63D2A528" w14:textId="729A1119" w:rsidR="00BC6846" w:rsidRPr="003C48D9" w:rsidRDefault="00BC6846" w:rsidP="00BC6846">
            <w:pPr>
              <w:rPr>
                <w:rFonts w:eastAsia="DengXian"/>
                <w:lang w:val="en-US" w:eastAsia="zh-CN"/>
              </w:rPr>
            </w:pPr>
          </w:p>
        </w:tc>
        <w:tc>
          <w:tcPr>
            <w:tcW w:w="6517" w:type="dxa"/>
            <w:shd w:val="clear" w:color="auto" w:fill="auto"/>
          </w:tcPr>
          <w:p w14:paraId="1E131747" w14:textId="77777777" w:rsidR="00BC6846" w:rsidRDefault="00BC6846" w:rsidP="00BC6846">
            <w:pPr>
              <w:rPr>
                <w:rFonts w:eastAsiaTheme="minorEastAsia"/>
                <w:lang w:val="en-US" w:eastAsia="ja-JP"/>
              </w:rPr>
            </w:pPr>
            <w:r>
              <w:rPr>
                <w:rFonts w:eastAsiaTheme="minorEastAsia"/>
                <w:lang w:val="en-US" w:eastAsia="ja-JP"/>
              </w:rPr>
              <w:t>A bit confused by the question, as we still have not further discussed or agreed to any of Opt 1 to 4 for how we use or define RedCap UE types from Proposal 3. Considering the (early) identification purpose Opt 2 had been our preference, where 1RX is assumed in initial access and 2RX was informed during UE capability signaling. However, the discussion and agreement on the GTW yesterday is that RAN1 compromised to support both 1RX and 2RX (neither one optional), with the understanding that the details of the capabilities would be handled in the WI. So it seems that under Opt 4 we have two UE types by this agreement, and under Opt 2 we may also have two UE types. Not sure what else we can do in the SI.</w:t>
            </w:r>
          </w:p>
          <w:p w14:paraId="2316CE18" w14:textId="5D70B1AB" w:rsidR="00BC6846" w:rsidRPr="00EA5F6E" w:rsidRDefault="00BC6846" w:rsidP="00BC6846">
            <w:pPr>
              <w:rPr>
                <w:rFonts w:eastAsiaTheme="minorEastAsia"/>
                <w:lang w:val="en-US" w:eastAsia="ja-JP"/>
              </w:rPr>
            </w:pPr>
            <w:r>
              <w:rPr>
                <w:rFonts w:eastAsiaTheme="minorEastAsia"/>
                <w:lang w:val="en-US" w:eastAsia="ja-JP"/>
              </w:rPr>
              <w:t>One other point, it is not so clear from the question how the UE type relates to the BW. If the UE type includes BW, then I think we would be expanding the UE type to include BW and RX antenna, not having separate UE types for BW and possibly RX antenna without BW reduction. But that is not so clear from the question.</w:t>
            </w:r>
          </w:p>
        </w:tc>
      </w:tr>
      <w:tr w:rsidR="00884668" w14:paraId="64157CEE" w14:textId="77777777" w:rsidTr="00D612EF">
        <w:tc>
          <w:tcPr>
            <w:tcW w:w="1480" w:type="dxa"/>
            <w:shd w:val="clear" w:color="auto" w:fill="auto"/>
          </w:tcPr>
          <w:p w14:paraId="7198DA93" w14:textId="334EB3CA" w:rsidR="00884668" w:rsidRPr="006C2B02" w:rsidRDefault="00884668" w:rsidP="00884668">
            <w:pPr>
              <w:rPr>
                <w:rFonts w:eastAsia="DengXian"/>
                <w:lang w:val="en-US" w:eastAsia="zh-CN"/>
              </w:rPr>
            </w:pPr>
            <w:r>
              <w:rPr>
                <w:rFonts w:eastAsiaTheme="minorEastAsia"/>
                <w:lang w:val="en-US" w:eastAsia="ja-JP"/>
              </w:rPr>
              <w:t>Ericsson</w:t>
            </w:r>
          </w:p>
        </w:tc>
        <w:tc>
          <w:tcPr>
            <w:tcW w:w="1634" w:type="dxa"/>
            <w:shd w:val="clear" w:color="auto" w:fill="auto"/>
          </w:tcPr>
          <w:p w14:paraId="10061F3C" w14:textId="6D542240" w:rsidR="00884668" w:rsidRPr="006C2B02" w:rsidRDefault="00884668" w:rsidP="00884668">
            <w:pPr>
              <w:rPr>
                <w:rFonts w:eastAsia="DengXian"/>
                <w:lang w:val="en-US" w:eastAsia="zh-CN"/>
              </w:rPr>
            </w:pPr>
            <w:r>
              <w:rPr>
                <w:rFonts w:eastAsiaTheme="minorEastAsia"/>
                <w:lang w:val="en-US" w:eastAsia="ja-JP"/>
              </w:rPr>
              <w:t>Alt.1-1</w:t>
            </w:r>
          </w:p>
        </w:tc>
        <w:tc>
          <w:tcPr>
            <w:tcW w:w="6517" w:type="dxa"/>
            <w:shd w:val="clear" w:color="auto" w:fill="auto"/>
          </w:tcPr>
          <w:p w14:paraId="55E8EE94" w14:textId="53AFADFD" w:rsidR="00884668" w:rsidRPr="006C2B02" w:rsidRDefault="00884668" w:rsidP="00884668">
            <w:pPr>
              <w:rPr>
                <w:rFonts w:eastAsia="DengXian"/>
                <w:lang w:val="en-US" w:eastAsia="zh-CN"/>
              </w:rPr>
            </w:pPr>
          </w:p>
        </w:tc>
      </w:tr>
      <w:tr w:rsidR="00436185" w14:paraId="0335B6EE" w14:textId="77777777" w:rsidTr="00D612EF">
        <w:tc>
          <w:tcPr>
            <w:tcW w:w="1480" w:type="dxa"/>
            <w:shd w:val="clear" w:color="auto" w:fill="auto"/>
          </w:tcPr>
          <w:p w14:paraId="308B7785" w14:textId="46D389A7" w:rsidR="00436185" w:rsidRPr="002B4B37" w:rsidRDefault="00436185" w:rsidP="00436185">
            <w:pPr>
              <w:rPr>
                <w:rFonts w:eastAsia="DengXian"/>
                <w:lang w:val="en-US" w:eastAsia="zh-CN"/>
              </w:rPr>
            </w:pPr>
            <w:r>
              <w:rPr>
                <w:rFonts w:eastAsia="DengXian"/>
                <w:lang w:val="en-US" w:eastAsia="zh-CN"/>
              </w:rPr>
              <w:t>MediaTek</w:t>
            </w:r>
          </w:p>
        </w:tc>
        <w:tc>
          <w:tcPr>
            <w:tcW w:w="1634" w:type="dxa"/>
            <w:shd w:val="clear" w:color="auto" w:fill="auto"/>
          </w:tcPr>
          <w:p w14:paraId="7174EABA" w14:textId="6A34B184" w:rsidR="00436185" w:rsidRPr="00566235" w:rsidRDefault="00436185" w:rsidP="00436185">
            <w:pPr>
              <w:rPr>
                <w:rFonts w:eastAsia="DengXian"/>
                <w:lang w:val="en-US" w:eastAsia="zh-CN"/>
              </w:rPr>
            </w:pPr>
            <w:r>
              <w:rPr>
                <w:rFonts w:eastAsia="DengXian"/>
                <w:lang w:val="en-US" w:eastAsia="zh-CN"/>
              </w:rPr>
              <w:t>Alt. 1-1</w:t>
            </w:r>
          </w:p>
        </w:tc>
        <w:tc>
          <w:tcPr>
            <w:tcW w:w="6517" w:type="dxa"/>
            <w:shd w:val="clear" w:color="auto" w:fill="auto"/>
          </w:tcPr>
          <w:p w14:paraId="2D5DD15D" w14:textId="1EC0002D" w:rsidR="00436185" w:rsidRPr="00566235" w:rsidRDefault="00436185" w:rsidP="00AA03AD">
            <w:pPr>
              <w:rPr>
                <w:rFonts w:eastAsia="DengXian"/>
                <w:lang w:val="en-US" w:eastAsia="zh-CN"/>
              </w:rPr>
            </w:pPr>
            <w:r>
              <w:rPr>
                <w:rFonts w:eastAsia="DengXian"/>
                <w:lang w:val="en-US" w:eastAsia="zh-CN"/>
              </w:rPr>
              <w:t>We are in favor of a singl</w:t>
            </w:r>
            <w:r w:rsidR="00AA03AD">
              <w:rPr>
                <w:rFonts w:eastAsia="DengXian"/>
                <w:lang w:val="en-US" w:eastAsia="zh-CN"/>
              </w:rPr>
              <w:t>e device type in FR1 FDD bands.</w:t>
            </w:r>
          </w:p>
        </w:tc>
      </w:tr>
      <w:tr w:rsidR="00436185" w14:paraId="1E4D41E0" w14:textId="77777777" w:rsidTr="00D612EF">
        <w:tc>
          <w:tcPr>
            <w:tcW w:w="1480" w:type="dxa"/>
            <w:shd w:val="clear" w:color="auto" w:fill="auto"/>
          </w:tcPr>
          <w:p w14:paraId="475EBE25" w14:textId="3EA3E075" w:rsidR="00436185" w:rsidRPr="002B4B37" w:rsidRDefault="00B01875" w:rsidP="00436185">
            <w:pPr>
              <w:rPr>
                <w:rFonts w:eastAsia="DengXian"/>
                <w:lang w:val="en-US" w:eastAsia="zh-CN"/>
              </w:rPr>
            </w:pPr>
            <w:r>
              <w:rPr>
                <w:rFonts w:eastAsia="DengXian"/>
                <w:lang w:val="en-US" w:eastAsia="zh-CN"/>
              </w:rPr>
              <w:t>Qualcomm</w:t>
            </w:r>
          </w:p>
        </w:tc>
        <w:tc>
          <w:tcPr>
            <w:tcW w:w="1634" w:type="dxa"/>
            <w:shd w:val="clear" w:color="auto" w:fill="auto"/>
          </w:tcPr>
          <w:p w14:paraId="18B16789" w14:textId="461AD4A3" w:rsidR="00436185" w:rsidRPr="00566235" w:rsidRDefault="00B01875" w:rsidP="00436185">
            <w:pPr>
              <w:rPr>
                <w:rFonts w:eastAsia="DengXian"/>
                <w:lang w:val="en-US" w:eastAsia="zh-CN"/>
              </w:rPr>
            </w:pPr>
            <w:r>
              <w:rPr>
                <w:rFonts w:eastAsia="DengXian"/>
                <w:lang w:val="en-US" w:eastAsia="zh-CN"/>
              </w:rPr>
              <w:t>Alt.1-1</w:t>
            </w:r>
          </w:p>
        </w:tc>
        <w:tc>
          <w:tcPr>
            <w:tcW w:w="6517" w:type="dxa"/>
            <w:shd w:val="clear" w:color="auto" w:fill="auto"/>
          </w:tcPr>
          <w:p w14:paraId="68DDC14B" w14:textId="77777777" w:rsidR="00436185" w:rsidRPr="00566235" w:rsidRDefault="00436185" w:rsidP="00436185">
            <w:pPr>
              <w:rPr>
                <w:rFonts w:eastAsia="DengXian"/>
                <w:lang w:val="en-US" w:eastAsia="zh-CN"/>
              </w:rPr>
            </w:pPr>
          </w:p>
        </w:tc>
      </w:tr>
      <w:tr w:rsidR="00436185" w14:paraId="48A1A4EB" w14:textId="77777777" w:rsidTr="00D612EF">
        <w:tc>
          <w:tcPr>
            <w:tcW w:w="1480" w:type="dxa"/>
            <w:shd w:val="clear" w:color="auto" w:fill="auto"/>
          </w:tcPr>
          <w:p w14:paraId="27669625" w14:textId="0439AB72" w:rsidR="00436185" w:rsidRPr="002B4B37" w:rsidRDefault="009E08EA" w:rsidP="00436185">
            <w:pPr>
              <w:rPr>
                <w:rFonts w:eastAsia="DengXian"/>
                <w:lang w:val="en-US" w:eastAsia="zh-CN"/>
              </w:rPr>
            </w:pPr>
            <w:r>
              <w:rPr>
                <w:rFonts w:eastAsia="DengXian"/>
                <w:lang w:val="en-US" w:eastAsia="zh-CN"/>
              </w:rPr>
              <w:t>Nokia, NSB</w:t>
            </w:r>
          </w:p>
        </w:tc>
        <w:tc>
          <w:tcPr>
            <w:tcW w:w="1634" w:type="dxa"/>
            <w:shd w:val="clear" w:color="auto" w:fill="auto"/>
          </w:tcPr>
          <w:p w14:paraId="259AE18F" w14:textId="30844EFF" w:rsidR="00436185" w:rsidRPr="00566235" w:rsidRDefault="009E08EA" w:rsidP="00436185">
            <w:pPr>
              <w:rPr>
                <w:rFonts w:eastAsia="DengXian"/>
                <w:lang w:val="en-US" w:eastAsia="zh-CN"/>
              </w:rPr>
            </w:pPr>
            <w:r>
              <w:rPr>
                <w:rFonts w:eastAsia="DengXian"/>
                <w:lang w:val="en-US" w:eastAsia="zh-CN"/>
              </w:rPr>
              <w:t>Alt.</w:t>
            </w:r>
            <w:r w:rsidR="00B103C5">
              <w:rPr>
                <w:rFonts w:eastAsia="DengXian"/>
                <w:lang w:val="en-US" w:eastAsia="zh-CN"/>
              </w:rPr>
              <w:t xml:space="preserve"> 2</w:t>
            </w:r>
          </w:p>
        </w:tc>
        <w:tc>
          <w:tcPr>
            <w:tcW w:w="6517" w:type="dxa"/>
            <w:shd w:val="clear" w:color="auto" w:fill="auto"/>
          </w:tcPr>
          <w:p w14:paraId="41CBF5CE" w14:textId="78BA5CC9" w:rsidR="00436185" w:rsidRPr="00566235" w:rsidRDefault="00B103C5" w:rsidP="00436185">
            <w:pPr>
              <w:rPr>
                <w:rFonts w:eastAsia="DengXian"/>
                <w:lang w:val="en-US" w:eastAsia="zh-CN"/>
              </w:rPr>
            </w:pPr>
            <w:r>
              <w:rPr>
                <w:rFonts w:eastAsia="DengXian"/>
                <w:lang w:val="en-US" w:eastAsia="zh-CN"/>
              </w:rPr>
              <w:t>We support 2 UE types for FR1 FDD. Note that RedCap UE identification is still under discussion, but our view is that the number of Rx would be part of the information included in RedCap UE identification step.</w:t>
            </w:r>
          </w:p>
        </w:tc>
      </w:tr>
      <w:tr w:rsidR="00436185" w14:paraId="162876BA" w14:textId="77777777" w:rsidTr="00D612EF">
        <w:tc>
          <w:tcPr>
            <w:tcW w:w="1480" w:type="dxa"/>
            <w:shd w:val="clear" w:color="auto" w:fill="auto"/>
          </w:tcPr>
          <w:p w14:paraId="7C40B757" w14:textId="793A9568" w:rsidR="00436185" w:rsidRPr="002B4B37" w:rsidRDefault="007F6F13" w:rsidP="00436185">
            <w:pPr>
              <w:rPr>
                <w:rFonts w:eastAsia="DengXian"/>
                <w:lang w:val="en-US" w:eastAsia="zh-CN"/>
              </w:rPr>
            </w:pPr>
            <w:r>
              <w:rPr>
                <w:rFonts w:eastAsia="DengXian"/>
                <w:lang w:val="en-US" w:eastAsia="zh-CN"/>
              </w:rPr>
              <w:t>Intel</w:t>
            </w:r>
          </w:p>
        </w:tc>
        <w:tc>
          <w:tcPr>
            <w:tcW w:w="1634" w:type="dxa"/>
            <w:shd w:val="clear" w:color="auto" w:fill="auto"/>
          </w:tcPr>
          <w:p w14:paraId="59C67AFE" w14:textId="7DE6382F" w:rsidR="00436185" w:rsidRPr="007207FE" w:rsidRDefault="007F6F13" w:rsidP="00436185">
            <w:pPr>
              <w:rPr>
                <w:rFonts w:eastAsia="DengXian"/>
                <w:lang w:val="en-US" w:eastAsia="zh-CN"/>
              </w:rPr>
            </w:pPr>
            <w:r>
              <w:rPr>
                <w:rFonts w:eastAsia="DengXian"/>
                <w:lang w:val="en-US" w:eastAsia="zh-CN"/>
              </w:rPr>
              <w:t>Alt. 1-1</w:t>
            </w:r>
          </w:p>
        </w:tc>
        <w:tc>
          <w:tcPr>
            <w:tcW w:w="6517" w:type="dxa"/>
            <w:shd w:val="clear" w:color="auto" w:fill="auto"/>
          </w:tcPr>
          <w:p w14:paraId="2E693BD0" w14:textId="0C46F74C" w:rsidR="00436185" w:rsidRDefault="00436185" w:rsidP="00436185">
            <w:pPr>
              <w:rPr>
                <w:lang w:val="en-US"/>
              </w:rPr>
            </w:pPr>
          </w:p>
        </w:tc>
      </w:tr>
    </w:tbl>
    <w:p w14:paraId="21329EDA" w14:textId="0D3BEA04" w:rsidR="004B3A16" w:rsidRDefault="004B3A16" w:rsidP="005A5F17">
      <w:pPr>
        <w:rPr>
          <w:rFonts w:eastAsiaTheme="minorEastAsia"/>
          <w:lang w:eastAsia="ja-JP"/>
        </w:rPr>
      </w:pPr>
    </w:p>
    <w:p w14:paraId="4E8D657B" w14:textId="77777777" w:rsidR="00B201D2" w:rsidRDefault="00B201D2" w:rsidP="005A5F17">
      <w:pPr>
        <w:rPr>
          <w:rFonts w:eastAsiaTheme="minorEastAsia"/>
          <w:lang w:eastAsia="ja-JP"/>
        </w:rPr>
      </w:pPr>
    </w:p>
    <w:p w14:paraId="48038A83" w14:textId="2138155A" w:rsidR="00821787" w:rsidRDefault="00BB3624" w:rsidP="005A5F17">
      <w:pPr>
        <w:rPr>
          <w:rFonts w:eastAsiaTheme="minorEastAsia"/>
          <w:lang w:eastAsia="ja-JP"/>
        </w:rPr>
      </w:pPr>
      <w:r>
        <w:rPr>
          <w:rFonts w:eastAsiaTheme="minorEastAsia"/>
          <w:lang w:eastAsia="ja-JP"/>
        </w:rPr>
        <w:t>Regarding FR1 TDD</w:t>
      </w:r>
      <w:r w:rsidR="00B918F6">
        <w:rPr>
          <w:rFonts w:eastAsiaTheme="minorEastAsia"/>
          <w:lang w:eastAsia="ja-JP"/>
        </w:rPr>
        <w:t xml:space="preserve"> </w:t>
      </w:r>
      <w:r>
        <w:rPr>
          <w:rFonts w:eastAsiaTheme="minorEastAsia"/>
          <w:lang w:eastAsia="ja-JP"/>
        </w:rPr>
        <w:t>bands</w:t>
      </w:r>
      <w:r w:rsidR="00B918F6">
        <w:rPr>
          <w:rFonts w:eastAsiaTheme="minorEastAsia"/>
          <w:lang w:eastAsia="ja-JP"/>
        </w:rPr>
        <w:t xml:space="preserve">, as the down-selection is not done in this meeting, </w:t>
      </w:r>
      <w:r w:rsidR="001B6145">
        <w:rPr>
          <w:rFonts w:eastAsiaTheme="minorEastAsia"/>
          <w:lang w:eastAsia="ja-JP"/>
        </w:rPr>
        <w:t xml:space="preserve">it would be necessary to discuss whether or not </w:t>
      </w:r>
      <w:r w:rsidR="001B6145" w:rsidRPr="001B6145">
        <w:rPr>
          <w:rFonts w:eastAsiaTheme="minorEastAsia"/>
          <w:lang w:eastAsia="ja-JP"/>
        </w:rPr>
        <w:t>to capture the alternatives for defining RedCap UE types regarding</w:t>
      </w:r>
      <w:r w:rsidR="001B6145">
        <w:rPr>
          <w:rFonts w:eastAsiaTheme="minorEastAsia"/>
          <w:lang w:eastAsia="ja-JP"/>
        </w:rPr>
        <w:t xml:space="preserve"> </w:t>
      </w:r>
      <w:r w:rsidR="001B6145" w:rsidRPr="001B6145">
        <w:rPr>
          <w:rFonts w:eastAsiaTheme="minorEastAsia"/>
          <w:lang w:eastAsia="ja-JP"/>
        </w:rPr>
        <w:t>the supported number of Rx branches</w:t>
      </w:r>
      <w:r w:rsidR="001B6145">
        <w:rPr>
          <w:rFonts w:eastAsiaTheme="minorEastAsia"/>
          <w:lang w:eastAsia="ja-JP"/>
        </w:rPr>
        <w:t>.</w:t>
      </w:r>
    </w:p>
    <w:p w14:paraId="64F520B8" w14:textId="3841A8F8" w:rsidR="00821787" w:rsidRDefault="00821787" w:rsidP="005A5F17">
      <w:pPr>
        <w:rPr>
          <w:rFonts w:eastAsiaTheme="minorEastAsia"/>
          <w:lang w:eastAsia="ja-JP"/>
        </w:rPr>
      </w:pPr>
    </w:p>
    <w:p w14:paraId="624F04EE" w14:textId="27A152E6" w:rsidR="00612B32" w:rsidRPr="00E54F00" w:rsidRDefault="00612B32" w:rsidP="00612B32">
      <w:pPr>
        <w:pStyle w:val="Heading3"/>
        <w:ind w:leftChars="0" w:left="0"/>
        <w:rPr>
          <w:rFonts w:ascii="Times New Roman" w:eastAsiaTheme="minorEastAsia" w:hAnsi="Times New Roman" w:cs="Times New Roman"/>
          <w:b/>
          <w:lang w:val="en-US" w:eastAsia="ja-JP"/>
        </w:rPr>
      </w:pPr>
      <w:r w:rsidRPr="00F97E6D">
        <w:rPr>
          <w:rFonts w:ascii="Times New Roman" w:eastAsiaTheme="minorEastAsia" w:hAnsi="Times New Roman" w:cs="Times New Roman"/>
          <w:b/>
          <w:highlight w:val="yellow"/>
          <w:lang w:val="en-US" w:eastAsia="ja-JP"/>
        </w:rPr>
        <w:lastRenderedPageBreak/>
        <w:t>[3</w:t>
      </w:r>
      <w:r w:rsidRPr="00F97E6D">
        <w:rPr>
          <w:rFonts w:ascii="Times New Roman" w:eastAsiaTheme="minorEastAsia" w:hAnsi="Times New Roman" w:cs="Times New Roman"/>
          <w:b/>
          <w:highlight w:val="yellow"/>
          <w:vertAlign w:val="superscript"/>
          <w:lang w:val="en-US" w:eastAsia="ja-JP"/>
        </w:rPr>
        <w:t>rd</w:t>
      </w:r>
      <w:r w:rsidRPr="00F97E6D">
        <w:rPr>
          <w:rFonts w:ascii="Times New Roman" w:eastAsiaTheme="minorEastAsia" w:hAnsi="Times New Roman" w:cs="Times New Roman"/>
          <w:b/>
          <w:highlight w:val="yellow"/>
          <w:lang w:val="en-US" w:eastAsia="ja-JP"/>
        </w:rPr>
        <w:t xml:space="preserve"> round</w:t>
      </w:r>
      <w:r>
        <w:rPr>
          <w:rFonts w:ascii="Times New Roman" w:eastAsiaTheme="minorEastAsia" w:hAnsi="Times New Roman" w:cs="Times New Roman"/>
          <w:b/>
          <w:highlight w:val="yellow"/>
          <w:lang w:val="en-US" w:eastAsia="ja-JP"/>
        </w:rPr>
        <w:t>-2</w:t>
      </w:r>
      <w:r w:rsidRPr="00F97E6D">
        <w:rPr>
          <w:rFonts w:ascii="Times New Roman" w:eastAsiaTheme="minorEastAsia" w:hAnsi="Times New Roman" w:cs="Times New Roman"/>
          <w:b/>
          <w:highlight w:val="yellow"/>
          <w:lang w:val="en-US" w:eastAsia="ja-JP"/>
        </w:rPr>
        <w:t xml:space="preserve">] </w:t>
      </w:r>
      <w:r>
        <w:rPr>
          <w:rFonts w:ascii="Times New Roman" w:eastAsiaTheme="minorEastAsia" w:hAnsi="Times New Roman" w:cs="Times New Roman"/>
          <w:b/>
          <w:highlight w:val="yellow"/>
          <w:lang w:val="en-US" w:eastAsia="ja-JP"/>
        </w:rPr>
        <w:t>Question 4-2</w:t>
      </w:r>
    </w:p>
    <w:p w14:paraId="49FBF767" w14:textId="3A845AFF" w:rsidR="00612B32" w:rsidRPr="001B6145" w:rsidRDefault="006F30A1" w:rsidP="00612B32">
      <w:pPr>
        <w:pStyle w:val="ListParagraph"/>
        <w:numPr>
          <w:ilvl w:val="0"/>
          <w:numId w:val="4"/>
        </w:numPr>
        <w:ind w:leftChars="0"/>
        <w:jc w:val="both"/>
        <w:rPr>
          <w:rFonts w:eastAsiaTheme="minorEastAsia"/>
          <w:lang w:eastAsia="ja-JP"/>
        </w:rPr>
      </w:pPr>
      <w:r w:rsidRPr="006F30A1">
        <w:rPr>
          <w:rFonts w:eastAsiaTheme="minorEastAsia"/>
          <w:b/>
          <w:color w:val="FF0000"/>
          <w:lang w:val="en-US" w:eastAsia="ja-JP"/>
        </w:rPr>
        <w:t xml:space="preserve">At least for </w:t>
      </w:r>
      <w:r w:rsidR="00DF6008">
        <w:rPr>
          <w:rFonts w:eastAsiaTheme="minorEastAsia"/>
          <w:b/>
          <w:color w:val="FF0000"/>
          <w:lang w:val="en-US" w:eastAsia="ja-JP"/>
        </w:rPr>
        <w:t xml:space="preserve">RedCap </w:t>
      </w:r>
      <w:r w:rsidRPr="006F30A1">
        <w:rPr>
          <w:rFonts w:eastAsiaTheme="minorEastAsia"/>
          <w:b/>
          <w:color w:val="FF0000"/>
          <w:lang w:val="en-US" w:eastAsia="ja-JP"/>
        </w:rPr>
        <w:t xml:space="preserve">UE identification, </w:t>
      </w:r>
      <w:r>
        <w:rPr>
          <w:rFonts w:eastAsiaTheme="minorEastAsia"/>
          <w:b/>
          <w:lang w:val="en-US" w:eastAsia="ja-JP"/>
        </w:rPr>
        <w:t>d</w:t>
      </w:r>
      <w:r w:rsidR="00612B32">
        <w:rPr>
          <w:rFonts w:eastAsiaTheme="minorEastAsia"/>
          <w:b/>
          <w:lang w:val="en-US" w:eastAsia="ja-JP"/>
        </w:rPr>
        <w:t>o you agree to capture</w:t>
      </w:r>
      <w:r w:rsidR="00B918F6">
        <w:rPr>
          <w:rFonts w:eastAsiaTheme="minorEastAsia"/>
          <w:b/>
          <w:lang w:val="en-US" w:eastAsia="ja-JP"/>
        </w:rPr>
        <w:t xml:space="preserve"> </w:t>
      </w:r>
      <w:r w:rsidR="00612B32">
        <w:rPr>
          <w:rFonts w:eastAsiaTheme="minorEastAsia"/>
          <w:b/>
          <w:lang w:val="en-US" w:eastAsia="ja-JP"/>
        </w:rPr>
        <w:t xml:space="preserve">all the </w:t>
      </w:r>
      <w:r w:rsidR="00B918F6">
        <w:rPr>
          <w:rFonts w:eastAsiaTheme="minorEastAsia"/>
          <w:b/>
          <w:lang w:val="en-US" w:eastAsia="ja-JP"/>
        </w:rPr>
        <w:t xml:space="preserve">following </w:t>
      </w:r>
      <w:r w:rsidR="00612B32">
        <w:rPr>
          <w:rFonts w:eastAsiaTheme="minorEastAsia"/>
          <w:b/>
          <w:lang w:val="en-US" w:eastAsia="ja-JP"/>
        </w:rPr>
        <w:t xml:space="preserve">alternatives </w:t>
      </w:r>
      <w:r w:rsidR="00B918F6">
        <w:rPr>
          <w:rFonts w:eastAsiaTheme="minorEastAsia"/>
          <w:b/>
          <w:lang w:val="en-US" w:eastAsia="ja-JP"/>
        </w:rPr>
        <w:t xml:space="preserve">for defining RedCap UE types regarding </w:t>
      </w:r>
      <w:r w:rsidR="00B918F6" w:rsidRPr="00183BE1">
        <w:rPr>
          <w:rFonts w:eastAsiaTheme="minorEastAsia"/>
          <w:b/>
          <w:lang w:val="en-US" w:eastAsia="ja-JP"/>
        </w:rPr>
        <w:t xml:space="preserve">the </w:t>
      </w:r>
      <w:r w:rsidR="00B918F6">
        <w:rPr>
          <w:rFonts w:eastAsiaTheme="minorEastAsia"/>
          <w:b/>
          <w:lang w:val="en-US" w:eastAsia="ja-JP"/>
        </w:rPr>
        <w:t xml:space="preserve">supported </w:t>
      </w:r>
      <w:r w:rsidR="00B918F6" w:rsidRPr="00183BE1">
        <w:rPr>
          <w:rFonts w:eastAsiaTheme="minorEastAsia"/>
          <w:b/>
          <w:lang w:val="en-US" w:eastAsia="ja-JP"/>
        </w:rPr>
        <w:t>number of Rx branches</w:t>
      </w:r>
      <w:r w:rsidR="00B918F6" w:rsidRPr="00183BE1">
        <w:t xml:space="preserve"> </w:t>
      </w:r>
      <w:r w:rsidR="00B918F6">
        <w:rPr>
          <w:rFonts w:eastAsiaTheme="minorEastAsia"/>
          <w:b/>
          <w:lang w:val="en-US" w:eastAsia="ja-JP"/>
        </w:rPr>
        <w:t>for FR1 T</w:t>
      </w:r>
      <w:r w:rsidR="00B918F6" w:rsidRPr="00183BE1">
        <w:rPr>
          <w:rFonts w:eastAsiaTheme="minorEastAsia"/>
          <w:b/>
          <w:lang w:val="en-US" w:eastAsia="ja-JP"/>
        </w:rPr>
        <w:t xml:space="preserve">DD bands where a non-RedCap UE is required to be equipped </w:t>
      </w:r>
      <w:r w:rsidR="00B918F6">
        <w:rPr>
          <w:rFonts w:eastAsiaTheme="minorEastAsia"/>
          <w:b/>
          <w:lang w:val="en-US" w:eastAsia="ja-JP"/>
        </w:rPr>
        <w:t>with a minimum of 4</w:t>
      </w:r>
      <w:r w:rsidR="00B918F6" w:rsidRPr="00183BE1">
        <w:rPr>
          <w:rFonts w:eastAsiaTheme="minorEastAsia"/>
          <w:b/>
          <w:lang w:val="en-US" w:eastAsia="ja-JP"/>
        </w:rPr>
        <w:t xml:space="preserve"> Rx branches</w:t>
      </w:r>
      <w:r w:rsidR="00B918F6">
        <w:rPr>
          <w:rFonts w:eastAsiaTheme="minorEastAsia"/>
          <w:b/>
          <w:lang w:val="en-US" w:eastAsia="ja-JP"/>
        </w:rPr>
        <w:t xml:space="preserve"> in </w:t>
      </w:r>
      <w:r w:rsidR="00B918F6" w:rsidRPr="00612B32">
        <w:rPr>
          <w:rFonts w:eastAsiaTheme="minorEastAsia"/>
          <w:b/>
          <w:lang w:val="en-US" w:eastAsia="ja-JP"/>
        </w:rPr>
        <w:t>TR 38.875</w:t>
      </w:r>
      <w:r w:rsidR="00B918F6">
        <w:rPr>
          <w:rFonts w:eastAsiaTheme="minorEastAsia"/>
          <w:b/>
          <w:lang w:val="en-US" w:eastAsia="ja-JP"/>
        </w:rPr>
        <w:t>?</w:t>
      </w:r>
    </w:p>
    <w:p w14:paraId="5E3B81B6" w14:textId="77777777" w:rsidR="001B6145" w:rsidRPr="00183BE1" w:rsidRDefault="001B6145" w:rsidP="001B6145">
      <w:pPr>
        <w:pStyle w:val="ListParagraph"/>
        <w:numPr>
          <w:ilvl w:val="1"/>
          <w:numId w:val="4"/>
        </w:numPr>
        <w:ind w:leftChars="0"/>
        <w:jc w:val="both"/>
        <w:rPr>
          <w:rFonts w:eastAsiaTheme="minorEastAsia"/>
          <w:lang w:eastAsia="ja-JP"/>
        </w:rPr>
      </w:pPr>
      <w:r>
        <w:rPr>
          <w:rFonts w:eastAsiaTheme="minorEastAsia"/>
          <w:b/>
          <w:lang w:eastAsia="ja-JP"/>
        </w:rPr>
        <w:t>Alt.1-1: Only one UE type for 1 Rx branch</w:t>
      </w:r>
    </w:p>
    <w:p w14:paraId="2BEBFC95" w14:textId="77777777" w:rsidR="001B6145" w:rsidRPr="00183BE1" w:rsidRDefault="001B6145" w:rsidP="001B6145">
      <w:pPr>
        <w:pStyle w:val="ListParagraph"/>
        <w:numPr>
          <w:ilvl w:val="1"/>
          <w:numId w:val="4"/>
        </w:numPr>
        <w:ind w:leftChars="0"/>
        <w:jc w:val="both"/>
        <w:rPr>
          <w:rFonts w:eastAsiaTheme="minorEastAsia"/>
          <w:lang w:eastAsia="ja-JP"/>
        </w:rPr>
      </w:pPr>
      <w:r>
        <w:rPr>
          <w:rFonts w:eastAsiaTheme="minorEastAsia"/>
          <w:b/>
          <w:lang w:eastAsia="ja-JP"/>
        </w:rPr>
        <w:t>Alt.1-2: Only one UE type for 2 Rx branches</w:t>
      </w:r>
    </w:p>
    <w:p w14:paraId="1745B553" w14:textId="77777777" w:rsidR="001B6145" w:rsidRDefault="001B6145" w:rsidP="001B6145">
      <w:pPr>
        <w:pStyle w:val="ListParagraph"/>
        <w:numPr>
          <w:ilvl w:val="1"/>
          <w:numId w:val="4"/>
        </w:numPr>
        <w:ind w:leftChars="0"/>
        <w:jc w:val="both"/>
        <w:rPr>
          <w:rFonts w:eastAsiaTheme="minorEastAsia"/>
          <w:b/>
          <w:lang w:eastAsia="ja-JP"/>
        </w:rPr>
      </w:pPr>
      <w:r w:rsidRPr="001505A8">
        <w:rPr>
          <w:rFonts w:eastAsiaTheme="minorEastAsia"/>
          <w:b/>
          <w:lang w:eastAsia="ja-JP"/>
        </w:rPr>
        <w:t>Alt.2:</w:t>
      </w:r>
      <w:r>
        <w:rPr>
          <w:rFonts w:eastAsiaTheme="minorEastAsia"/>
          <w:b/>
          <w:lang w:eastAsia="ja-JP"/>
        </w:rPr>
        <w:t xml:space="preserve"> Two UE types – One for 1 Rx branch and the other for 2 Rx branches</w:t>
      </w:r>
    </w:p>
    <w:p w14:paraId="339B0C81" w14:textId="7897611D" w:rsidR="001B6145" w:rsidRPr="004E1354" w:rsidRDefault="001B6145" w:rsidP="004E1354">
      <w:pPr>
        <w:pStyle w:val="ListParagraph"/>
        <w:numPr>
          <w:ilvl w:val="1"/>
          <w:numId w:val="4"/>
        </w:numPr>
        <w:ind w:leftChars="0"/>
        <w:jc w:val="both"/>
        <w:rPr>
          <w:rFonts w:eastAsiaTheme="minorEastAsia"/>
          <w:b/>
          <w:lang w:eastAsia="ja-JP"/>
        </w:rPr>
      </w:pPr>
      <w:r>
        <w:rPr>
          <w:rFonts w:eastAsiaTheme="minorEastAsia"/>
          <w:b/>
          <w:lang w:eastAsia="ja-JP"/>
        </w:rPr>
        <w:t>Alt.3: N</w:t>
      </w:r>
      <w:r w:rsidRPr="00183BE1">
        <w:rPr>
          <w:rFonts w:eastAsiaTheme="minorEastAsia"/>
          <w:b/>
          <w:lang w:val="en-US" w:eastAsia="ja-JP"/>
        </w:rPr>
        <w:t xml:space="preserve">umber of </w:t>
      </w:r>
      <w:r>
        <w:rPr>
          <w:rFonts w:eastAsiaTheme="minorEastAsia"/>
          <w:b/>
          <w:lang w:val="en-US" w:eastAsia="ja-JP"/>
        </w:rPr>
        <w:t xml:space="preserve">supported </w:t>
      </w:r>
      <w:r w:rsidRPr="00183BE1">
        <w:rPr>
          <w:rFonts w:eastAsiaTheme="minorEastAsia"/>
          <w:b/>
          <w:lang w:val="en-US" w:eastAsia="ja-JP"/>
        </w:rPr>
        <w:t>Rx branches</w:t>
      </w:r>
      <w:r>
        <w:rPr>
          <w:rFonts w:eastAsiaTheme="minorEastAsia"/>
          <w:b/>
          <w:lang w:val="en-US" w:eastAsia="ja-JP"/>
        </w:rPr>
        <w:t xml:space="preserve"> is not included in the definition of RedCap UE types</w:t>
      </w:r>
    </w:p>
    <w:p w14:paraId="658137A6" w14:textId="7D7A2BB6" w:rsidR="004B3A16" w:rsidRDefault="004B3A16" w:rsidP="005A5F17">
      <w:pPr>
        <w:rPr>
          <w:rFonts w:eastAsiaTheme="minorEastAsia"/>
          <w:lang w:eastAsia="ja-JP"/>
        </w:rPr>
      </w:pPr>
    </w:p>
    <w:tbl>
      <w:tblPr>
        <w:tblStyle w:val="TableGrid"/>
        <w:tblW w:w="9631" w:type="dxa"/>
        <w:tblLook w:val="04A0" w:firstRow="1" w:lastRow="0" w:firstColumn="1" w:lastColumn="0" w:noHBand="0" w:noVBand="1"/>
      </w:tblPr>
      <w:tblGrid>
        <w:gridCol w:w="1480"/>
        <w:gridCol w:w="1350"/>
        <w:gridCol w:w="6801"/>
      </w:tblGrid>
      <w:tr w:rsidR="00612B32" w14:paraId="4EB8BF5B" w14:textId="77777777" w:rsidTr="00B103C5">
        <w:tc>
          <w:tcPr>
            <w:tcW w:w="1480" w:type="dxa"/>
            <w:shd w:val="clear" w:color="auto" w:fill="D9D9D9" w:themeFill="background1" w:themeFillShade="D9"/>
          </w:tcPr>
          <w:p w14:paraId="4B3FE2EF" w14:textId="77777777" w:rsidR="00612B32" w:rsidRDefault="00612B32" w:rsidP="00B103C5">
            <w:pPr>
              <w:rPr>
                <w:b/>
                <w:bCs/>
              </w:rPr>
            </w:pPr>
            <w:r>
              <w:rPr>
                <w:b/>
                <w:bCs/>
              </w:rPr>
              <w:t>Company</w:t>
            </w:r>
          </w:p>
        </w:tc>
        <w:tc>
          <w:tcPr>
            <w:tcW w:w="1350" w:type="dxa"/>
            <w:shd w:val="clear" w:color="auto" w:fill="D9D9D9" w:themeFill="background1" w:themeFillShade="D9"/>
          </w:tcPr>
          <w:p w14:paraId="6CF1D478" w14:textId="77777777" w:rsidR="00612B32" w:rsidRDefault="00612B32" w:rsidP="00B103C5">
            <w:pPr>
              <w:rPr>
                <w:b/>
                <w:bCs/>
              </w:rPr>
            </w:pPr>
            <w:r>
              <w:rPr>
                <w:b/>
                <w:bCs/>
              </w:rPr>
              <w:t>Agree (Y/N)</w:t>
            </w:r>
          </w:p>
        </w:tc>
        <w:tc>
          <w:tcPr>
            <w:tcW w:w="6801" w:type="dxa"/>
            <w:shd w:val="clear" w:color="auto" w:fill="D9D9D9" w:themeFill="background1" w:themeFillShade="D9"/>
          </w:tcPr>
          <w:p w14:paraId="14710425" w14:textId="77777777" w:rsidR="00612B32" w:rsidRDefault="00612B32" w:rsidP="00B103C5">
            <w:pPr>
              <w:rPr>
                <w:b/>
                <w:bCs/>
              </w:rPr>
            </w:pPr>
            <w:r>
              <w:rPr>
                <w:b/>
                <w:bCs/>
              </w:rPr>
              <w:t>Comments</w:t>
            </w:r>
          </w:p>
        </w:tc>
      </w:tr>
      <w:tr w:rsidR="00612B32" w14:paraId="5C4694CE" w14:textId="77777777" w:rsidTr="00B103C5">
        <w:tc>
          <w:tcPr>
            <w:tcW w:w="1480" w:type="dxa"/>
            <w:shd w:val="clear" w:color="auto" w:fill="auto"/>
          </w:tcPr>
          <w:p w14:paraId="2091DD94" w14:textId="3E77E70A" w:rsidR="00612B32" w:rsidRPr="00CA29DA" w:rsidRDefault="00CA29DA" w:rsidP="00B103C5">
            <w:pPr>
              <w:rPr>
                <w:rFonts w:eastAsia="Malgun Gothic"/>
                <w:lang w:val="en-US" w:eastAsia="ko-KR"/>
              </w:rPr>
            </w:pPr>
            <w:r>
              <w:rPr>
                <w:rFonts w:eastAsia="Malgun Gothic" w:hint="eastAsia"/>
                <w:lang w:val="en-US" w:eastAsia="ko-KR"/>
              </w:rPr>
              <w:t>LG</w:t>
            </w:r>
          </w:p>
        </w:tc>
        <w:tc>
          <w:tcPr>
            <w:tcW w:w="1350" w:type="dxa"/>
            <w:shd w:val="clear" w:color="auto" w:fill="auto"/>
          </w:tcPr>
          <w:p w14:paraId="16EE303D" w14:textId="65185997" w:rsidR="00612B32" w:rsidRPr="0092238B" w:rsidRDefault="00612B32" w:rsidP="00B103C5">
            <w:pPr>
              <w:rPr>
                <w:rFonts w:eastAsiaTheme="minorEastAsia"/>
                <w:lang w:val="en-US" w:eastAsia="ja-JP"/>
              </w:rPr>
            </w:pPr>
          </w:p>
        </w:tc>
        <w:tc>
          <w:tcPr>
            <w:tcW w:w="6801" w:type="dxa"/>
            <w:shd w:val="clear" w:color="auto" w:fill="auto"/>
          </w:tcPr>
          <w:p w14:paraId="4ABD53D9" w14:textId="2B3F59D8" w:rsidR="00612B32" w:rsidRPr="00CA29DA" w:rsidRDefault="00CA29DA" w:rsidP="00CA29DA">
            <w:pPr>
              <w:rPr>
                <w:rFonts w:eastAsia="Malgun Gothic"/>
                <w:lang w:val="en-US" w:eastAsia="ko-KR"/>
              </w:rPr>
            </w:pPr>
            <w:r>
              <w:rPr>
                <w:rFonts w:eastAsia="Malgun Gothic" w:hint="eastAsia"/>
                <w:lang w:val="en-US" w:eastAsia="ko-KR"/>
              </w:rPr>
              <w:t>No strong view</w:t>
            </w:r>
            <w:r>
              <w:rPr>
                <w:rFonts w:eastAsia="Malgun Gothic"/>
                <w:lang w:val="en-US" w:eastAsia="ko-KR"/>
              </w:rPr>
              <w:t xml:space="preserve"> on whether to capture the alternatives or not</w:t>
            </w:r>
            <w:r>
              <w:rPr>
                <w:rFonts w:eastAsia="Malgun Gothic" w:hint="eastAsia"/>
                <w:lang w:val="en-US" w:eastAsia="ko-KR"/>
              </w:rPr>
              <w:t xml:space="preserve">. </w:t>
            </w:r>
            <w:r>
              <w:rPr>
                <w:rFonts w:eastAsia="Malgun Gothic"/>
                <w:lang w:val="en-US" w:eastAsia="ko-KR"/>
              </w:rPr>
              <w:t xml:space="preserve">We need do come back to this question any way. </w:t>
            </w:r>
          </w:p>
        </w:tc>
      </w:tr>
      <w:tr w:rsidR="00BC6846" w14:paraId="3C1994CF" w14:textId="77777777" w:rsidTr="00B103C5">
        <w:tc>
          <w:tcPr>
            <w:tcW w:w="1480" w:type="dxa"/>
            <w:shd w:val="clear" w:color="auto" w:fill="auto"/>
          </w:tcPr>
          <w:p w14:paraId="1AC78F09" w14:textId="28B2CED4" w:rsidR="00BC6846" w:rsidRPr="003C48D9" w:rsidRDefault="00BC6846" w:rsidP="00BC6846">
            <w:pPr>
              <w:rPr>
                <w:rFonts w:eastAsia="DengXian"/>
                <w:lang w:val="en-US" w:eastAsia="zh-CN"/>
              </w:rPr>
            </w:pPr>
            <w:r>
              <w:rPr>
                <w:rFonts w:eastAsiaTheme="minorEastAsia"/>
                <w:lang w:val="en-US" w:eastAsia="ja-JP"/>
              </w:rPr>
              <w:t>FUTUREWEI</w:t>
            </w:r>
          </w:p>
        </w:tc>
        <w:tc>
          <w:tcPr>
            <w:tcW w:w="1350" w:type="dxa"/>
            <w:shd w:val="clear" w:color="auto" w:fill="auto"/>
          </w:tcPr>
          <w:p w14:paraId="74C70AD5" w14:textId="6EB56198" w:rsidR="00BC6846" w:rsidRPr="003C48D9" w:rsidRDefault="00BC6846" w:rsidP="00BC6846">
            <w:pPr>
              <w:rPr>
                <w:rFonts w:eastAsia="DengXian"/>
                <w:lang w:val="en-US" w:eastAsia="zh-CN"/>
              </w:rPr>
            </w:pPr>
            <w:r>
              <w:rPr>
                <w:rFonts w:eastAsiaTheme="minorEastAsia"/>
                <w:lang w:val="en-US" w:eastAsia="ja-JP"/>
              </w:rPr>
              <w:t>N</w:t>
            </w:r>
          </w:p>
        </w:tc>
        <w:tc>
          <w:tcPr>
            <w:tcW w:w="6801" w:type="dxa"/>
            <w:shd w:val="clear" w:color="auto" w:fill="auto"/>
          </w:tcPr>
          <w:p w14:paraId="12F780EC" w14:textId="3F6E0878" w:rsidR="00BC6846" w:rsidRPr="00EA5F6E" w:rsidRDefault="00BC6846" w:rsidP="00BC6846">
            <w:pPr>
              <w:rPr>
                <w:rFonts w:eastAsiaTheme="minorEastAsia"/>
                <w:lang w:val="en-US" w:eastAsia="ja-JP"/>
              </w:rPr>
            </w:pPr>
            <w:r>
              <w:rPr>
                <w:rFonts w:eastAsiaTheme="minorEastAsia"/>
                <w:lang w:val="en-US" w:eastAsia="ja-JP"/>
              </w:rPr>
              <w:t>We do not support 1RX for FR1 TDD. So only 2RX is supported, and likely can be added to the UE type on top of bandwidth. However, this will not be resolved this meeting but likely in RAN plenary. If it goes the way of both 1RX and 2RX UEs are supported, we run into the same confusion as in the previous question with the four Options.</w:t>
            </w:r>
          </w:p>
        </w:tc>
      </w:tr>
      <w:tr w:rsidR="00884668" w14:paraId="0A88F780" w14:textId="77777777" w:rsidTr="00B103C5">
        <w:tc>
          <w:tcPr>
            <w:tcW w:w="1480" w:type="dxa"/>
            <w:shd w:val="clear" w:color="auto" w:fill="auto"/>
          </w:tcPr>
          <w:p w14:paraId="3C6E9015" w14:textId="00028BB1" w:rsidR="00884668" w:rsidRPr="006C2B02" w:rsidRDefault="00884668" w:rsidP="00884668">
            <w:pPr>
              <w:rPr>
                <w:rFonts w:eastAsia="DengXian"/>
                <w:lang w:val="en-US" w:eastAsia="zh-CN"/>
              </w:rPr>
            </w:pPr>
            <w:r>
              <w:rPr>
                <w:rFonts w:eastAsiaTheme="minorEastAsia"/>
                <w:lang w:val="en-US" w:eastAsia="ja-JP"/>
              </w:rPr>
              <w:t>Ericsson</w:t>
            </w:r>
          </w:p>
        </w:tc>
        <w:tc>
          <w:tcPr>
            <w:tcW w:w="1350" w:type="dxa"/>
            <w:shd w:val="clear" w:color="auto" w:fill="auto"/>
          </w:tcPr>
          <w:p w14:paraId="789A4905" w14:textId="7CB5BB3F" w:rsidR="00884668" w:rsidRPr="006C2B02" w:rsidRDefault="00884668" w:rsidP="00884668">
            <w:pPr>
              <w:rPr>
                <w:rFonts w:eastAsia="DengXian"/>
                <w:lang w:val="en-US" w:eastAsia="zh-CN"/>
              </w:rPr>
            </w:pPr>
            <w:r>
              <w:rPr>
                <w:rFonts w:eastAsiaTheme="minorEastAsia"/>
                <w:lang w:val="en-US" w:eastAsia="ja-JP"/>
              </w:rPr>
              <w:t>N</w:t>
            </w:r>
          </w:p>
        </w:tc>
        <w:tc>
          <w:tcPr>
            <w:tcW w:w="6801" w:type="dxa"/>
            <w:shd w:val="clear" w:color="auto" w:fill="auto"/>
          </w:tcPr>
          <w:p w14:paraId="51F04B63" w14:textId="62DD57B2" w:rsidR="00884668" w:rsidRPr="006C2B02" w:rsidRDefault="00884668" w:rsidP="00884668">
            <w:pPr>
              <w:rPr>
                <w:rFonts w:eastAsia="DengXian"/>
                <w:lang w:val="en-US" w:eastAsia="zh-CN"/>
              </w:rPr>
            </w:pPr>
            <w:r>
              <w:rPr>
                <w:rFonts w:eastAsiaTheme="minorEastAsia"/>
                <w:lang w:val="en-US" w:eastAsia="ja-JP"/>
              </w:rPr>
              <w:t>Perhaps, we can wait on this one. It would be easier to discuss this issue when the</w:t>
            </w:r>
            <w:r>
              <w:t xml:space="preserve"> </w:t>
            </w:r>
            <w:r w:rsidRPr="00A0308D">
              <w:rPr>
                <w:rFonts w:eastAsiaTheme="minorEastAsia"/>
                <w:lang w:val="en-US" w:eastAsia="ja-JP"/>
              </w:rPr>
              <w:t>minimum number of Rx branches</w:t>
            </w:r>
            <w:r>
              <w:rPr>
                <w:rFonts w:eastAsiaTheme="minorEastAsia"/>
                <w:lang w:val="en-US" w:eastAsia="ja-JP"/>
              </w:rPr>
              <w:t xml:space="preserve"> for FR1 TDD is agreed.</w:t>
            </w:r>
          </w:p>
        </w:tc>
      </w:tr>
      <w:tr w:rsidR="00436185" w14:paraId="63D5BDAE" w14:textId="77777777" w:rsidTr="00B103C5">
        <w:tc>
          <w:tcPr>
            <w:tcW w:w="1480" w:type="dxa"/>
            <w:shd w:val="clear" w:color="auto" w:fill="auto"/>
          </w:tcPr>
          <w:p w14:paraId="438B9782" w14:textId="3C549433" w:rsidR="00436185" w:rsidRPr="002B4B37" w:rsidRDefault="00436185" w:rsidP="00436185">
            <w:pPr>
              <w:rPr>
                <w:rFonts w:eastAsia="DengXian"/>
                <w:lang w:val="en-US" w:eastAsia="zh-CN"/>
              </w:rPr>
            </w:pPr>
            <w:r>
              <w:rPr>
                <w:rFonts w:eastAsia="DengXian"/>
                <w:lang w:val="en-US" w:eastAsia="zh-CN"/>
              </w:rPr>
              <w:t>MediaTek</w:t>
            </w:r>
          </w:p>
        </w:tc>
        <w:tc>
          <w:tcPr>
            <w:tcW w:w="1350" w:type="dxa"/>
            <w:shd w:val="clear" w:color="auto" w:fill="auto"/>
          </w:tcPr>
          <w:p w14:paraId="5D401DEE" w14:textId="2EB692FC" w:rsidR="00436185" w:rsidRPr="00566235" w:rsidRDefault="00436185" w:rsidP="00436185">
            <w:pPr>
              <w:rPr>
                <w:rFonts w:eastAsia="DengXian"/>
                <w:lang w:val="en-US" w:eastAsia="zh-CN"/>
              </w:rPr>
            </w:pPr>
            <w:r>
              <w:rPr>
                <w:rFonts w:eastAsia="DengXian"/>
                <w:lang w:val="en-US" w:eastAsia="zh-CN"/>
              </w:rPr>
              <w:t>N</w:t>
            </w:r>
          </w:p>
        </w:tc>
        <w:tc>
          <w:tcPr>
            <w:tcW w:w="6801" w:type="dxa"/>
            <w:shd w:val="clear" w:color="auto" w:fill="auto"/>
          </w:tcPr>
          <w:p w14:paraId="7FC92D24" w14:textId="1F02FEE6" w:rsidR="00436185" w:rsidRPr="00566235" w:rsidRDefault="00436185" w:rsidP="00436185">
            <w:pPr>
              <w:rPr>
                <w:rFonts w:eastAsia="DengXian"/>
                <w:lang w:val="en-US" w:eastAsia="zh-CN"/>
              </w:rPr>
            </w:pPr>
            <w:r>
              <w:rPr>
                <w:rFonts w:eastAsia="DengXian"/>
                <w:lang w:val="en-US" w:eastAsia="zh-CN"/>
              </w:rPr>
              <w:t>Agreement on the minimum number of Rx branches would be needed first.</w:t>
            </w:r>
          </w:p>
        </w:tc>
      </w:tr>
      <w:tr w:rsidR="00436185" w14:paraId="1CA934CF" w14:textId="77777777" w:rsidTr="00B103C5">
        <w:tc>
          <w:tcPr>
            <w:tcW w:w="1480" w:type="dxa"/>
            <w:shd w:val="clear" w:color="auto" w:fill="auto"/>
          </w:tcPr>
          <w:p w14:paraId="19DAA2F1" w14:textId="1167041A" w:rsidR="00436185" w:rsidRPr="002B4B37" w:rsidRDefault="008B22EF" w:rsidP="00436185">
            <w:pPr>
              <w:rPr>
                <w:rFonts w:eastAsia="DengXian"/>
                <w:lang w:val="en-US" w:eastAsia="zh-CN"/>
              </w:rPr>
            </w:pPr>
            <w:r>
              <w:rPr>
                <w:rFonts w:eastAsia="DengXian"/>
                <w:lang w:val="en-US" w:eastAsia="zh-CN"/>
              </w:rPr>
              <w:t>Qualcomm</w:t>
            </w:r>
          </w:p>
        </w:tc>
        <w:tc>
          <w:tcPr>
            <w:tcW w:w="1350" w:type="dxa"/>
            <w:shd w:val="clear" w:color="auto" w:fill="auto"/>
          </w:tcPr>
          <w:p w14:paraId="73A9AC26" w14:textId="381507FA" w:rsidR="00436185" w:rsidRPr="007207FE" w:rsidRDefault="008B22EF" w:rsidP="00436185">
            <w:pPr>
              <w:rPr>
                <w:rFonts w:eastAsia="DengXian"/>
                <w:lang w:val="en-US" w:eastAsia="zh-CN"/>
              </w:rPr>
            </w:pPr>
            <w:r>
              <w:rPr>
                <w:rFonts w:eastAsia="DengXian"/>
                <w:lang w:val="en-US" w:eastAsia="zh-CN"/>
              </w:rPr>
              <w:t>Y</w:t>
            </w:r>
          </w:p>
        </w:tc>
        <w:tc>
          <w:tcPr>
            <w:tcW w:w="6801" w:type="dxa"/>
            <w:shd w:val="clear" w:color="auto" w:fill="auto"/>
          </w:tcPr>
          <w:p w14:paraId="4F3E1B46" w14:textId="2916906D" w:rsidR="00436185" w:rsidRDefault="008B22EF" w:rsidP="00436185">
            <w:pPr>
              <w:rPr>
                <w:lang w:val="en-US"/>
              </w:rPr>
            </w:pPr>
            <w:r>
              <w:rPr>
                <w:lang w:val="en-US"/>
              </w:rPr>
              <w:t>We can live with this proposal for the sake of progress</w:t>
            </w:r>
          </w:p>
        </w:tc>
      </w:tr>
      <w:tr w:rsidR="00FC2422" w14:paraId="3A54C7A3" w14:textId="77777777" w:rsidTr="00B103C5">
        <w:tc>
          <w:tcPr>
            <w:tcW w:w="1480" w:type="dxa"/>
            <w:shd w:val="clear" w:color="auto" w:fill="auto"/>
          </w:tcPr>
          <w:p w14:paraId="6AE04897" w14:textId="6F78F6A9" w:rsidR="00FC2422" w:rsidRDefault="00FC2422" w:rsidP="00436185">
            <w:pPr>
              <w:rPr>
                <w:rFonts w:eastAsia="DengXian"/>
                <w:lang w:val="en-US" w:eastAsia="zh-CN"/>
              </w:rPr>
            </w:pPr>
            <w:r>
              <w:rPr>
                <w:rFonts w:eastAsia="DengXian"/>
                <w:lang w:val="en-US" w:eastAsia="zh-CN"/>
              </w:rPr>
              <w:t>Nokia, NSB</w:t>
            </w:r>
          </w:p>
        </w:tc>
        <w:tc>
          <w:tcPr>
            <w:tcW w:w="1350" w:type="dxa"/>
            <w:shd w:val="clear" w:color="auto" w:fill="auto"/>
          </w:tcPr>
          <w:p w14:paraId="394DB67A" w14:textId="0E9BA1CA" w:rsidR="00FC2422" w:rsidRDefault="00FC2422" w:rsidP="00436185">
            <w:pPr>
              <w:rPr>
                <w:rFonts w:eastAsia="DengXian"/>
                <w:lang w:val="en-US" w:eastAsia="zh-CN"/>
              </w:rPr>
            </w:pPr>
            <w:r>
              <w:rPr>
                <w:rFonts w:eastAsia="DengXian"/>
                <w:lang w:val="en-US" w:eastAsia="zh-CN"/>
              </w:rPr>
              <w:t>N</w:t>
            </w:r>
          </w:p>
        </w:tc>
        <w:tc>
          <w:tcPr>
            <w:tcW w:w="6801" w:type="dxa"/>
            <w:shd w:val="clear" w:color="auto" w:fill="auto"/>
          </w:tcPr>
          <w:p w14:paraId="755E3644" w14:textId="13E15ACF" w:rsidR="00FC2422" w:rsidRDefault="00FC2422" w:rsidP="00436185">
            <w:pPr>
              <w:rPr>
                <w:lang w:val="en-US"/>
              </w:rPr>
            </w:pPr>
            <w:r>
              <w:rPr>
                <w:lang w:val="en-US"/>
              </w:rPr>
              <w:t>Since we are still discussing the minimum number of Rx branches, we can wait on this proposal. Our preference is that we only support 2Rx for FR1 TDD bands.</w:t>
            </w:r>
          </w:p>
        </w:tc>
      </w:tr>
      <w:tr w:rsidR="00E97C16" w14:paraId="59AB21F9" w14:textId="77777777" w:rsidTr="00B103C5">
        <w:tc>
          <w:tcPr>
            <w:tcW w:w="1480" w:type="dxa"/>
            <w:shd w:val="clear" w:color="auto" w:fill="auto"/>
          </w:tcPr>
          <w:p w14:paraId="0F1936DF" w14:textId="775034D0" w:rsidR="00E97C16" w:rsidRDefault="00E97C16" w:rsidP="00436185">
            <w:pPr>
              <w:rPr>
                <w:rFonts w:eastAsia="DengXian"/>
                <w:lang w:val="en-US" w:eastAsia="zh-CN"/>
              </w:rPr>
            </w:pPr>
            <w:r>
              <w:rPr>
                <w:rFonts w:eastAsia="DengXian"/>
                <w:lang w:val="en-US" w:eastAsia="zh-CN"/>
              </w:rPr>
              <w:t>Intel</w:t>
            </w:r>
          </w:p>
        </w:tc>
        <w:tc>
          <w:tcPr>
            <w:tcW w:w="1350" w:type="dxa"/>
            <w:shd w:val="clear" w:color="auto" w:fill="auto"/>
          </w:tcPr>
          <w:p w14:paraId="555ABF42" w14:textId="22ACEB70" w:rsidR="00E97C16" w:rsidRDefault="00375625" w:rsidP="00436185">
            <w:pPr>
              <w:rPr>
                <w:rFonts w:eastAsia="DengXian"/>
                <w:lang w:val="en-US" w:eastAsia="zh-CN"/>
              </w:rPr>
            </w:pPr>
            <w:r>
              <w:rPr>
                <w:rFonts w:eastAsia="DengXian"/>
                <w:lang w:val="en-US" w:eastAsia="zh-CN"/>
              </w:rPr>
              <w:t>N</w:t>
            </w:r>
          </w:p>
        </w:tc>
        <w:tc>
          <w:tcPr>
            <w:tcW w:w="6801" w:type="dxa"/>
            <w:shd w:val="clear" w:color="auto" w:fill="auto"/>
          </w:tcPr>
          <w:p w14:paraId="1568344D" w14:textId="0E659F4A" w:rsidR="00E97C16" w:rsidRDefault="00375625" w:rsidP="00436185">
            <w:pPr>
              <w:rPr>
                <w:lang w:val="en-US"/>
              </w:rPr>
            </w:pPr>
            <w:r>
              <w:rPr>
                <w:lang w:val="en-US"/>
              </w:rPr>
              <w:t>Same view as Nokia.</w:t>
            </w:r>
            <w:bookmarkStart w:id="26" w:name="_GoBack"/>
            <w:bookmarkEnd w:id="26"/>
          </w:p>
        </w:tc>
      </w:tr>
    </w:tbl>
    <w:p w14:paraId="52EBD2BD" w14:textId="3C006C9C" w:rsidR="00612B32" w:rsidRDefault="00612B32" w:rsidP="005A5F17">
      <w:pPr>
        <w:rPr>
          <w:rFonts w:eastAsiaTheme="minorEastAsia"/>
          <w:lang w:eastAsia="ja-JP"/>
        </w:rPr>
      </w:pPr>
    </w:p>
    <w:p w14:paraId="77536F3D" w14:textId="56DF7DCE" w:rsidR="00612B32" w:rsidRDefault="00612B32" w:rsidP="005A5F17">
      <w:pPr>
        <w:rPr>
          <w:rFonts w:eastAsiaTheme="minorEastAsia"/>
          <w:lang w:eastAsia="ja-JP"/>
        </w:rPr>
      </w:pPr>
    </w:p>
    <w:p w14:paraId="56EA3169" w14:textId="77777777" w:rsidR="00612B32" w:rsidRPr="002600FF" w:rsidRDefault="00612B32" w:rsidP="005A5F17">
      <w:pPr>
        <w:rPr>
          <w:rFonts w:eastAsiaTheme="minorEastAsia"/>
          <w:lang w:eastAsia="ja-JP"/>
        </w:rPr>
      </w:pPr>
    </w:p>
    <w:p w14:paraId="5FA29267" w14:textId="77777777" w:rsidR="005A5F17" w:rsidRPr="00E54F00" w:rsidRDefault="005A5F17" w:rsidP="00FE221C">
      <w:pPr>
        <w:pStyle w:val="Heading2"/>
        <w:rPr>
          <w:rFonts w:ascii="Times New Roman" w:eastAsiaTheme="minorEastAsia" w:hAnsi="Times New Roman" w:cs="Times New Roman"/>
          <w:sz w:val="24"/>
          <w:u w:val="single"/>
          <w:lang w:eastAsia="ja-JP"/>
        </w:rPr>
      </w:pPr>
      <w:r w:rsidRPr="00E54F00">
        <w:rPr>
          <w:rFonts w:ascii="Times New Roman" w:eastAsiaTheme="minorEastAsia" w:hAnsi="Times New Roman" w:cs="Times New Roman"/>
          <w:sz w:val="24"/>
          <w:u w:val="single"/>
          <w:lang w:eastAsia="ja-JP"/>
        </w:rPr>
        <w:t>Number of UE types</w:t>
      </w:r>
    </w:p>
    <w:p w14:paraId="7AD7520E" w14:textId="5F25773B" w:rsidR="005A5F17" w:rsidRDefault="005A5F17" w:rsidP="0037491D">
      <w:pPr>
        <w:jc w:val="both"/>
        <w:rPr>
          <w:rFonts w:eastAsiaTheme="minorEastAsia"/>
          <w:lang w:eastAsia="ja-JP"/>
        </w:rPr>
      </w:pPr>
      <w:r>
        <w:rPr>
          <w:rFonts w:eastAsiaTheme="minorEastAsia"/>
          <w:lang w:eastAsia="ja-JP"/>
        </w:rPr>
        <w:t xml:space="preserve">In </w:t>
      </w:r>
      <w:r w:rsidR="008264D2">
        <w:rPr>
          <w:rFonts w:eastAsiaTheme="minorEastAsia"/>
          <w:lang w:eastAsia="ja-JP"/>
        </w:rPr>
        <w:t>[1, 2</w:t>
      </w:r>
      <w:r w:rsidR="00D40BD7" w:rsidRPr="00D40BD7">
        <w:rPr>
          <w:rFonts w:eastAsiaTheme="minorEastAsia"/>
          <w:lang w:eastAsia="ja-JP"/>
        </w:rPr>
        <w:t>,</w:t>
      </w:r>
      <w:r w:rsidR="008264D2">
        <w:rPr>
          <w:rFonts w:eastAsiaTheme="minorEastAsia"/>
          <w:lang w:eastAsia="ja-JP"/>
        </w:rPr>
        <w:t xml:space="preserve"> </w:t>
      </w:r>
      <w:r w:rsidR="00D40BD7" w:rsidRPr="00D40BD7">
        <w:rPr>
          <w:rFonts w:eastAsiaTheme="minorEastAsia"/>
          <w:lang w:eastAsia="ja-JP"/>
        </w:rPr>
        <w:t>3, 4, 5, 6, 7, 9, 10, 11, 12, 13, 14, 15, 16, 17, 18, 19, 20, 21, 22]</w:t>
      </w:r>
      <w:r>
        <w:rPr>
          <w:rFonts w:eastAsiaTheme="minorEastAsia"/>
          <w:lang w:eastAsia="ja-JP"/>
        </w:rPr>
        <w:t>, how many UE types are defined for RedCap is discussed</w:t>
      </w:r>
      <w:r w:rsidR="00D40BD7">
        <w:rPr>
          <w:rFonts w:eastAsiaTheme="minorEastAsia"/>
          <w:lang w:eastAsia="ja-JP"/>
        </w:rPr>
        <w:t xml:space="preserve"> as follows:</w:t>
      </w:r>
    </w:p>
    <w:p w14:paraId="5FC9B4A1" w14:textId="67095622" w:rsidR="00D40BD7" w:rsidRDefault="00D40BD7" w:rsidP="00A50AD9">
      <w:pPr>
        <w:numPr>
          <w:ilvl w:val="0"/>
          <w:numId w:val="11"/>
        </w:numPr>
        <w:jc w:val="both"/>
        <w:rPr>
          <w:lang w:eastAsia="x-none"/>
        </w:rPr>
      </w:pPr>
      <w:r>
        <w:rPr>
          <w:lang w:eastAsia="x-none"/>
        </w:rPr>
        <w:t>O</w:t>
      </w:r>
      <w:r w:rsidRPr="000F06C8">
        <w:rPr>
          <w:lang w:eastAsia="x-none"/>
        </w:rPr>
        <w:t>nly one device type per frequency band</w:t>
      </w:r>
      <w:r>
        <w:rPr>
          <w:lang w:eastAsia="x-none"/>
        </w:rPr>
        <w:t>: [1, 2, 3, 13, 16 (for FR2), 17, 18, 19, 22]</w:t>
      </w:r>
    </w:p>
    <w:p w14:paraId="58236272" w14:textId="35E85905" w:rsidR="00D40BD7" w:rsidRDefault="00D40BD7" w:rsidP="00A50AD9">
      <w:pPr>
        <w:numPr>
          <w:ilvl w:val="0"/>
          <w:numId w:val="11"/>
        </w:numPr>
        <w:jc w:val="both"/>
        <w:rPr>
          <w:lang w:eastAsia="x-none"/>
        </w:rPr>
      </w:pPr>
      <w:r>
        <w:rPr>
          <w:lang w:eastAsia="x-none"/>
        </w:rPr>
        <w:t>Two</w:t>
      </w:r>
      <w:r w:rsidRPr="000F06C8">
        <w:rPr>
          <w:lang w:eastAsia="x-none"/>
        </w:rPr>
        <w:t xml:space="preserve"> device type</w:t>
      </w:r>
      <w:r>
        <w:rPr>
          <w:lang w:eastAsia="x-none"/>
        </w:rPr>
        <w:t>s: [4, 5, 10, 11, 14 (for FR1), 21]</w:t>
      </w:r>
    </w:p>
    <w:p w14:paraId="6084A713" w14:textId="77D2F35B" w:rsidR="00D40BD7" w:rsidRPr="0032207E" w:rsidRDefault="00D40BD7" w:rsidP="00A50AD9">
      <w:pPr>
        <w:numPr>
          <w:ilvl w:val="1"/>
          <w:numId w:val="11"/>
        </w:numPr>
        <w:jc w:val="both"/>
        <w:rPr>
          <w:lang w:eastAsia="x-none"/>
        </w:rPr>
      </w:pPr>
      <w:r w:rsidRPr="0016731B">
        <w:rPr>
          <w:rFonts w:eastAsia="Yu Mincho" w:hint="eastAsia"/>
          <w:lang w:eastAsia="ja-JP"/>
        </w:rPr>
        <w:t>l</w:t>
      </w:r>
      <w:r w:rsidRPr="0016731B">
        <w:rPr>
          <w:rFonts w:eastAsia="Yu Mincho"/>
          <w:lang w:eastAsia="ja-JP"/>
        </w:rPr>
        <w:t>ow-end use cases (</w:t>
      </w:r>
      <w:r w:rsidR="00292D75">
        <w:rPr>
          <w:rFonts w:eastAsia="Yu Mincho"/>
          <w:lang w:eastAsia="ja-JP"/>
        </w:rPr>
        <w:t xml:space="preserve">e.g., </w:t>
      </w:r>
      <w:r w:rsidRPr="0016731B">
        <w:rPr>
          <w:rFonts w:eastAsia="Yu Mincho"/>
          <w:lang w:eastAsia="ja-JP"/>
        </w:rPr>
        <w:t xml:space="preserve">industrial sensors, economic video, </w:t>
      </w:r>
      <w:r w:rsidR="00292D75">
        <w:rPr>
          <w:rFonts w:eastAsia="Yu Mincho"/>
          <w:lang w:eastAsia="ja-JP"/>
        </w:rPr>
        <w:t xml:space="preserve">and </w:t>
      </w:r>
      <w:r w:rsidRPr="0016731B">
        <w:rPr>
          <w:rFonts w:eastAsia="Yu Mincho"/>
          <w:lang w:eastAsia="ja-JP"/>
        </w:rPr>
        <w:t>low-end wearable) and high-end use cases (</w:t>
      </w:r>
      <w:r w:rsidR="00292D75">
        <w:rPr>
          <w:rFonts w:eastAsia="Yu Mincho"/>
          <w:lang w:eastAsia="ja-JP"/>
        </w:rPr>
        <w:t xml:space="preserve">e.g., </w:t>
      </w:r>
      <w:r w:rsidRPr="0016731B">
        <w:rPr>
          <w:rFonts w:eastAsia="Yu Mincho"/>
          <w:lang w:eastAsia="ja-JP"/>
        </w:rPr>
        <w:t>high-end wearable and high-end video Surveillance)</w:t>
      </w:r>
      <w:r w:rsidR="0037491D">
        <w:rPr>
          <w:rFonts w:eastAsia="Yu Mincho"/>
          <w:lang w:eastAsia="ja-JP"/>
        </w:rPr>
        <w:t>:</w:t>
      </w:r>
      <w:r w:rsidRPr="0016731B">
        <w:rPr>
          <w:rFonts w:eastAsia="Yu Mincho"/>
          <w:lang w:eastAsia="ja-JP"/>
        </w:rPr>
        <w:t xml:space="preserve"> [4, 11, 12</w:t>
      </w:r>
      <w:r>
        <w:rPr>
          <w:rFonts w:eastAsia="Yu Mincho"/>
          <w:lang w:eastAsia="ja-JP"/>
        </w:rPr>
        <w:t>, 21</w:t>
      </w:r>
      <w:r w:rsidRPr="0016731B">
        <w:rPr>
          <w:rFonts w:eastAsia="Yu Mincho"/>
          <w:lang w:eastAsia="ja-JP"/>
        </w:rPr>
        <w:t>]</w:t>
      </w:r>
    </w:p>
    <w:p w14:paraId="5C0A60D0" w14:textId="75437F5D" w:rsidR="00D40BD7" w:rsidRPr="00CF168A" w:rsidRDefault="0037491D" w:rsidP="00A50AD9">
      <w:pPr>
        <w:numPr>
          <w:ilvl w:val="1"/>
          <w:numId w:val="11"/>
        </w:numPr>
        <w:jc w:val="both"/>
        <w:rPr>
          <w:lang w:eastAsia="x-none"/>
        </w:rPr>
      </w:pPr>
      <w:r>
        <w:rPr>
          <w:rFonts w:eastAsia="Yu Mincho"/>
          <w:lang w:eastAsia="ja-JP"/>
        </w:rPr>
        <w:t>A</w:t>
      </w:r>
      <w:r w:rsidR="00D40BD7" w:rsidRPr="0016731B">
        <w:rPr>
          <w:rFonts w:eastAsia="Yu Mincho"/>
          <w:lang w:eastAsia="ja-JP"/>
        </w:rPr>
        <w:t>t least two if coverage enhancement capability is regarded as a component to be included in the definition of the RedCap UEs</w:t>
      </w:r>
      <w:r>
        <w:rPr>
          <w:rFonts w:eastAsia="Yu Mincho"/>
          <w:lang w:eastAsia="ja-JP"/>
        </w:rPr>
        <w:t>:</w:t>
      </w:r>
      <w:r w:rsidR="00D40BD7" w:rsidRPr="0016731B">
        <w:rPr>
          <w:rFonts w:eastAsia="Yu Mincho"/>
          <w:lang w:eastAsia="ja-JP"/>
        </w:rPr>
        <w:t xml:space="preserve"> [5]</w:t>
      </w:r>
    </w:p>
    <w:p w14:paraId="1530EE65" w14:textId="397A00C8" w:rsidR="00D40BD7" w:rsidRPr="0032207E" w:rsidRDefault="00D40BD7" w:rsidP="00A50AD9">
      <w:pPr>
        <w:numPr>
          <w:ilvl w:val="1"/>
          <w:numId w:val="11"/>
        </w:numPr>
        <w:jc w:val="both"/>
        <w:rPr>
          <w:lang w:eastAsia="x-none"/>
        </w:rPr>
      </w:pPr>
      <w:r w:rsidRPr="0016731B">
        <w:rPr>
          <w:rFonts w:eastAsia="Yu Mincho" w:hint="eastAsia"/>
          <w:lang w:eastAsia="ja-JP"/>
        </w:rPr>
        <w:t xml:space="preserve">Type1 </w:t>
      </w:r>
      <w:r w:rsidRPr="0016731B">
        <w:rPr>
          <w:rFonts w:eastAsia="Yu Mincho"/>
          <w:lang w:eastAsia="ja-JP"/>
        </w:rPr>
        <w:t>(reduced bandwidth, 1 Rx antenna, no DL MIMO support, and HD-FDD (where applicable)) and Type 2 (reduced bandwidth, 2 Rx antennas, and maximum of 2 DL MIMO layers), both for FR1 FDD, either one for others</w:t>
      </w:r>
      <w:r w:rsidR="0037491D">
        <w:rPr>
          <w:rFonts w:eastAsia="Yu Mincho"/>
          <w:lang w:eastAsia="ja-JP"/>
        </w:rPr>
        <w:t>:</w:t>
      </w:r>
      <w:r w:rsidRPr="0016731B">
        <w:rPr>
          <w:rFonts w:eastAsia="Yu Mincho"/>
          <w:lang w:eastAsia="ja-JP"/>
        </w:rPr>
        <w:t xml:space="preserve"> [10]</w:t>
      </w:r>
    </w:p>
    <w:p w14:paraId="11366293" w14:textId="76152B94" w:rsidR="00D40BD7" w:rsidRPr="00FD01E0" w:rsidRDefault="0037491D" w:rsidP="00A50AD9">
      <w:pPr>
        <w:numPr>
          <w:ilvl w:val="0"/>
          <w:numId w:val="11"/>
        </w:numPr>
        <w:jc w:val="both"/>
        <w:rPr>
          <w:lang w:eastAsia="x-none"/>
        </w:rPr>
      </w:pPr>
      <w:r>
        <w:rPr>
          <w:rFonts w:eastAsia="Yu Mincho"/>
          <w:lang w:eastAsia="ja-JP"/>
        </w:rPr>
        <w:t>S</w:t>
      </w:r>
      <w:r w:rsidR="00D40BD7" w:rsidRPr="0016731B">
        <w:rPr>
          <w:rFonts w:eastAsia="Yu Mincho"/>
          <w:lang w:eastAsia="ja-JP"/>
        </w:rPr>
        <w:t>hould be discussed based on the conclusion of UE complexity reduction techniques</w:t>
      </w:r>
      <w:r>
        <w:rPr>
          <w:rFonts w:eastAsia="Yu Mincho"/>
          <w:lang w:eastAsia="ja-JP"/>
        </w:rPr>
        <w:t>:</w:t>
      </w:r>
      <w:r w:rsidR="00D40BD7" w:rsidRPr="0016731B">
        <w:rPr>
          <w:rFonts w:eastAsia="Yu Mincho"/>
          <w:lang w:eastAsia="ja-JP"/>
        </w:rPr>
        <w:t xml:space="preserve"> [6</w:t>
      </w:r>
      <w:r w:rsidR="00D40BD7">
        <w:rPr>
          <w:rFonts w:eastAsia="Yu Mincho"/>
          <w:lang w:eastAsia="ja-JP"/>
        </w:rPr>
        <w:t>, 19</w:t>
      </w:r>
      <w:r w:rsidR="00D40BD7" w:rsidRPr="0016731B">
        <w:rPr>
          <w:rFonts w:eastAsia="Yu Mincho"/>
          <w:lang w:eastAsia="ja-JP"/>
        </w:rPr>
        <w:t>]</w:t>
      </w:r>
    </w:p>
    <w:p w14:paraId="6E70589F" w14:textId="77777777" w:rsidR="00D40BD7" w:rsidRDefault="00D40BD7" w:rsidP="00A50AD9">
      <w:pPr>
        <w:numPr>
          <w:ilvl w:val="0"/>
          <w:numId w:val="11"/>
        </w:numPr>
        <w:jc w:val="both"/>
        <w:rPr>
          <w:lang w:eastAsia="x-none"/>
        </w:rPr>
      </w:pPr>
      <w:r w:rsidRPr="00FD01E0">
        <w:rPr>
          <w:lang w:eastAsia="x-none"/>
        </w:rPr>
        <w:t>Focus on the numbers of device types necessary to be defined from RAN operational need</w:t>
      </w:r>
      <w:r>
        <w:rPr>
          <w:lang w:eastAsia="x-none"/>
        </w:rPr>
        <w:t xml:space="preserve"> [7]</w:t>
      </w:r>
    </w:p>
    <w:p w14:paraId="6704C6F1" w14:textId="1EE3768F" w:rsidR="00D40BD7" w:rsidRDefault="0037491D" w:rsidP="00A50AD9">
      <w:pPr>
        <w:numPr>
          <w:ilvl w:val="0"/>
          <w:numId w:val="11"/>
        </w:numPr>
        <w:jc w:val="both"/>
        <w:rPr>
          <w:lang w:eastAsia="x-none"/>
        </w:rPr>
      </w:pPr>
      <w:r>
        <w:rPr>
          <w:lang w:eastAsia="x-none"/>
        </w:rPr>
        <w:t>F</w:t>
      </w:r>
      <w:r w:rsidR="00D40BD7" w:rsidRPr="0045508F">
        <w:rPr>
          <w:lang w:eastAsia="x-none"/>
        </w:rPr>
        <w:t>urther study how the reduced complexity features is associated with each use cases to meet the performance requirement</w:t>
      </w:r>
      <w:r>
        <w:rPr>
          <w:lang w:eastAsia="x-none"/>
        </w:rPr>
        <w:t>:</w:t>
      </w:r>
      <w:r w:rsidR="00D40BD7">
        <w:rPr>
          <w:lang w:eastAsia="x-none"/>
        </w:rPr>
        <w:t xml:space="preserve"> [15]</w:t>
      </w:r>
    </w:p>
    <w:p w14:paraId="4233D5C9" w14:textId="599D6A44" w:rsidR="00D40BD7" w:rsidRPr="00D40BD7" w:rsidRDefault="00D40BD7" w:rsidP="005A5F17">
      <w:pPr>
        <w:jc w:val="both"/>
        <w:rPr>
          <w:rFonts w:eastAsiaTheme="minorEastAsia"/>
          <w:lang w:eastAsia="ja-JP"/>
        </w:rPr>
      </w:pPr>
    </w:p>
    <w:p w14:paraId="0702A246" w14:textId="043A0405" w:rsidR="00D40BD7" w:rsidRPr="006C0C20" w:rsidRDefault="00541DA8" w:rsidP="005A5F17">
      <w:pPr>
        <w:jc w:val="both"/>
        <w:rPr>
          <w:rFonts w:eastAsiaTheme="minorEastAsia"/>
          <w:lang w:eastAsia="ja-JP"/>
        </w:rPr>
      </w:pPr>
      <w:r>
        <w:rPr>
          <w:rFonts w:eastAsiaTheme="minorEastAsia"/>
          <w:lang w:eastAsia="ja-JP"/>
        </w:rPr>
        <w:t>It is FL understanding that</w:t>
      </w:r>
      <w:r w:rsidR="00E932D1">
        <w:rPr>
          <w:rFonts w:eastAsiaTheme="minorEastAsia"/>
          <w:lang w:eastAsia="ja-JP"/>
        </w:rPr>
        <w:t xml:space="preserve"> concrete evaluation results and corresponding conclusions would be necessary to decide</w:t>
      </w:r>
      <w:r>
        <w:rPr>
          <w:rFonts w:eastAsiaTheme="minorEastAsia"/>
          <w:lang w:eastAsia="ja-JP"/>
        </w:rPr>
        <w:t xml:space="preserve"> the number of UE types, as pointed out by [6, 19], </w:t>
      </w:r>
      <w:r w:rsidR="00F57CC3">
        <w:rPr>
          <w:rFonts w:eastAsiaTheme="minorEastAsia"/>
          <w:lang w:eastAsia="ja-JP"/>
        </w:rPr>
        <w:t>following is proposed at this stage</w:t>
      </w:r>
    </w:p>
    <w:p w14:paraId="4D816031" w14:textId="77777777" w:rsidR="000B5246" w:rsidRPr="000B5246" w:rsidRDefault="000B5246" w:rsidP="005A5F17">
      <w:pPr>
        <w:rPr>
          <w:rFonts w:eastAsiaTheme="minorEastAsia"/>
          <w:lang w:eastAsia="ja-JP"/>
        </w:rPr>
      </w:pPr>
    </w:p>
    <w:p w14:paraId="45340798" w14:textId="4AA919AD" w:rsidR="005A5F17" w:rsidRPr="00E54F00" w:rsidRDefault="008264D2" w:rsidP="00B82849">
      <w:pPr>
        <w:pStyle w:val="Heading3"/>
        <w:ind w:leftChars="0" w:left="0"/>
        <w:rPr>
          <w:rFonts w:ascii="Times New Roman" w:eastAsiaTheme="minorEastAsia" w:hAnsi="Times New Roman" w:cs="Times New Roman"/>
          <w:b/>
          <w:lang w:val="en-US" w:eastAsia="ja-JP"/>
        </w:rPr>
      </w:pPr>
      <w:r w:rsidRPr="00F63A37">
        <w:rPr>
          <w:rFonts w:ascii="Times New Roman" w:eastAsiaTheme="minorEastAsia" w:hAnsi="Times New Roman" w:cs="Times New Roman"/>
          <w:b/>
          <w:lang w:val="en-US" w:eastAsia="ja-JP"/>
        </w:rPr>
        <w:t>FL proposal#5</w:t>
      </w:r>
      <w:r w:rsidR="005A5F17" w:rsidRPr="00F63A37">
        <w:rPr>
          <w:rFonts w:ascii="Times New Roman" w:eastAsiaTheme="minorEastAsia" w:hAnsi="Times New Roman" w:cs="Times New Roman"/>
          <w:b/>
          <w:lang w:val="en-US" w:eastAsia="ja-JP"/>
        </w:rPr>
        <w:t>:</w:t>
      </w:r>
    </w:p>
    <w:p w14:paraId="78142862" w14:textId="4F935626" w:rsidR="005A5F17" w:rsidRDefault="00F57CC3" w:rsidP="00A50AD9">
      <w:pPr>
        <w:pStyle w:val="ListParagraph"/>
        <w:numPr>
          <w:ilvl w:val="0"/>
          <w:numId w:val="4"/>
        </w:numPr>
        <w:ind w:leftChars="0"/>
        <w:jc w:val="both"/>
        <w:rPr>
          <w:rFonts w:eastAsiaTheme="minorEastAsia"/>
          <w:b/>
          <w:lang w:val="en-US" w:eastAsia="ja-JP"/>
        </w:rPr>
      </w:pPr>
      <w:r>
        <w:rPr>
          <w:rFonts w:eastAsiaTheme="minorEastAsia"/>
          <w:b/>
          <w:lang w:val="en-US" w:eastAsia="ja-JP"/>
        </w:rPr>
        <w:t>Decide the number of RedCap UE</w:t>
      </w:r>
      <w:r w:rsidR="00A335E0">
        <w:rPr>
          <w:rFonts w:eastAsiaTheme="minorEastAsia"/>
          <w:b/>
          <w:lang w:val="en-US" w:eastAsia="ja-JP"/>
        </w:rPr>
        <w:t xml:space="preserve"> types</w:t>
      </w:r>
      <w:r>
        <w:rPr>
          <w:rFonts w:eastAsiaTheme="minorEastAsia"/>
          <w:b/>
          <w:lang w:val="en-US" w:eastAsia="ja-JP"/>
        </w:rPr>
        <w:t xml:space="preserve"> a</w:t>
      </w:r>
      <w:r w:rsidR="00A335E0">
        <w:rPr>
          <w:rFonts w:eastAsiaTheme="minorEastAsia"/>
          <w:b/>
          <w:lang w:val="en-US" w:eastAsia="ja-JP"/>
        </w:rPr>
        <w:t>fter concluding</w:t>
      </w:r>
      <w:r w:rsidR="00A335E0" w:rsidRPr="00A335E0">
        <w:rPr>
          <w:rFonts w:eastAsiaTheme="minorEastAsia"/>
          <w:b/>
          <w:lang w:val="en-US" w:eastAsia="ja-JP"/>
        </w:rPr>
        <w:t xml:space="preserve"> UE complexity reduction</w:t>
      </w:r>
      <w:r w:rsidR="00A335E0">
        <w:rPr>
          <w:rFonts w:eastAsiaTheme="minorEastAsia"/>
          <w:b/>
          <w:lang w:val="en-US" w:eastAsia="ja-JP"/>
        </w:rPr>
        <w:t xml:space="preserve"> features</w:t>
      </w:r>
      <w:r w:rsidR="00E55C45">
        <w:rPr>
          <w:rFonts w:eastAsiaTheme="minorEastAsia"/>
          <w:b/>
          <w:lang w:val="en-US" w:eastAsia="ja-JP"/>
        </w:rPr>
        <w:t xml:space="preserve"> in this </w:t>
      </w:r>
      <w:r w:rsidR="00226D9F">
        <w:rPr>
          <w:rFonts w:eastAsiaTheme="minorEastAsia"/>
          <w:b/>
          <w:lang w:val="en-US" w:eastAsia="ja-JP"/>
        </w:rPr>
        <w:t xml:space="preserve">RAN1 </w:t>
      </w:r>
      <w:r w:rsidR="00E55C45">
        <w:rPr>
          <w:rFonts w:eastAsiaTheme="minorEastAsia"/>
          <w:b/>
          <w:lang w:val="en-US" w:eastAsia="ja-JP"/>
        </w:rPr>
        <w:t>meeting</w:t>
      </w:r>
    </w:p>
    <w:p w14:paraId="10E8F316" w14:textId="77777777" w:rsidR="005A5F17" w:rsidRDefault="005A5F17" w:rsidP="005A5F17">
      <w:pPr>
        <w:rPr>
          <w:lang w:val="en-US" w:eastAsia="x-none"/>
        </w:rPr>
      </w:pPr>
    </w:p>
    <w:tbl>
      <w:tblPr>
        <w:tblStyle w:val="TableGrid"/>
        <w:tblW w:w="9631" w:type="dxa"/>
        <w:tblLook w:val="04A0" w:firstRow="1" w:lastRow="0" w:firstColumn="1" w:lastColumn="0" w:noHBand="0" w:noVBand="1"/>
      </w:tblPr>
      <w:tblGrid>
        <w:gridCol w:w="1480"/>
        <w:gridCol w:w="1350"/>
        <w:gridCol w:w="6801"/>
      </w:tblGrid>
      <w:tr w:rsidR="008264D2" w14:paraId="4DFFC379" w14:textId="77777777" w:rsidTr="00A34A4D">
        <w:tc>
          <w:tcPr>
            <w:tcW w:w="1480" w:type="dxa"/>
            <w:shd w:val="clear" w:color="auto" w:fill="D9D9D9" w:themeFill="background1" w:themeFillShade="D9"/>
          </w:tcPr>
          <w:p w14:paraId="48E413DE" w14:textId="77777777" w:rsidR="008264D2" w:rsidRDefault="008264D2" w:rsidP="00A34A4D">
            <w:pPr>
              <w:rPr>
                <w:b/>
                <w:bCs/>
              </w:rPr>
            </w:pPr>
            <w:r>
              <w:rPr>
                <w:b/>
                <w:bCs/>
              </w:rPr>
              <w:t>Company</w:t>
            </w:r>
          </w:p>
        </w:tc>
        <w:tc>
          <w:tcPr>
            <w:tcW w:w="1350" w:type="dxa"/>
            <w:shd w:val="clear" w:color="auto" w:fill="D9D9D9" w:themeFill="background1" w:themeFillShade="D9"/>
          </w:tcPr>
          <w:p w14:paraId="70DAF633" w14:textId="77777777" w:rsidR="008264D2" w:rsidRDefault="008264D2" w:rsidP="00A34A4D">
            <w:pPr>
              <w:rPr>
                <w:b/>
                <w:bCs/>
              </w:rPr>
            </w:pPr>
            <w:r>
              <w:rPr>
                <w:b/>
                <w:bCs/>
              </w:rPr>
              <w:t>Agree (Y/N)</w:t>
            </w:r>
          </w:p>
        </w:tc>
        <w:tc>
          <w:tcPr>
            <w:tcW w:w="6801" w:type="dxa"/>
            <w:shd w:val="clear" w:color="auto" w:fill="D9D9D9" w:themeFill="background1" w:themeFillShade="D9"/>
          </w:tcPr>
          <w:p w14:paraId="1B23F878" w14:textId="77777777" w:rsidR="008264D2" w:rsidRDefault="008264D2" w:rsidP="00A34A4D">
            <w:pPr>
              <w:rPr>
                <w:b/>
                <w:bCs/>
              </w:rPr>
            </w:pPr>
            <w:r>
              <w:rPr>
                <w:b/>
                <w:bCs/>
              </w:rPr>
              <w:t>Comments</w:t>
            </w:r>
          </w:p>
        </w:tc>
      </w:tr>
      <w:tr w:rsidR="008264D2" w14:paraId="1455B0AF" w14:textId="77777777" w:rsidTr="00A34A4D">
        <w:tc>
          <w:tcPr>
            <w:tcW w:w="1480" w:type="dxa"/>
            <w:shd w:val="clear" w:color="auto" w:fill="auto"/>
          </w:tcPr>
          <w:p w14:paraId="67FAD56B" w14:textId="020D4972" w:rsidR="008264D2" w:rsidRPr="006F2704" w:rsidRDefault="001C2713" w:rsidP="00A34A4D">
            <w:pPr>
              <w:rPr>
                <w:rFonts w:eastAsiaTheme="minorEastAsia"/>
                <w:lang w:val="en-US" w:eastAsia="ja-JP"/>
              </w:rPr>
            </w:pPr>
            <w:r>
              <w:rPr>
                <w:rFonts w:eastAsiaTheme="minorEastAsia"/>
                <w:lang w:val="en-US" w:eastAsia="ja-JP"/>
              </w:rPr>
              <w:t>FUTUREWEI</w:t>
            </w:r>
          </w:p>
        </w:tc>
        <w:tc>
          <w:tcPr>
            <w:tcW w:w="1350" w:type="dxa"/>
            <w:shd w:val="clear" w:color="auto" w:fill="auto"/>
          </w:tcPr>
          <w:p w14:paraId="1CDA4942" w14:textId="5E925B89" w:rsidR="008264D2" w:rsidRPr="00F46C99" w:rsidRDefault="001C2713" w:rsidP="00A34A4D">
            <w:pPr>
              <w:rPr>
                <w:rFonts w:eastAsia="DengXian"/>
                <w:lang w:val="en-US" w:eastAsia="zh-CN"/>
              </w:rPr>
            </w:pPr>
            <w:r>
              <w:rPr>
                <w:rFonts w:eastAsia="DengXian"/>
                <w:lang w:val="en-US" w:eastAsia="zh-CN"/>
              </w:rPr>
              <w:t>Y and N</w:t>
            </w:r>
          </w:p>
        </w:tc>
        <w:tc>
          <w:tcPr>
            <w:tcW w:w="6801" w:type="dxa"/>
            <w:shd w:val="clear" w:color="auto" w:fill="auto"/>
          </w:tcPr>
          <w:p w14:paraId="7D392537" w14:textId="17116BDC" w:rsidR="008264D2" w:rsidRPr="00F46C99" w:rsidRDefault="009C1248" w:rsidP="00D35CC2">
            <w:pPr>
              <w:rPr>
                <w:rFonts w:eastAsia="DengXian"/>
                <w:lang w:val="en-US" w:eastAsia="zh-CN"/>
              </w:rPr>
            </w:pPr>
            <w:r>
              <w:rPr>
                <w:rFonts w:eastAsia="DengXian"/>
                <w:lang w:val="en-US" w:eastAsia="zh-CN"/>
              </w:rPr>
              <w:t xml:space="preserve">The RAN2 agreement is to minimize the device types and avoid fragmentation. The </w:t>
            </w:r>
            <w:r w:rsidR="00B5700F">
              <w:rPr>
                <w:rFonts w:eastAsia="DengXian"/>
                <w:lang w:val="en-US" w:eastAsia="zh-CN"/>
              </w:rPr>
              <w:t>‘</w:t>
            </w:r>
            <w:r>
              <w:rPr>
                <w:rFonts w:eastAsia="DengXian"/>
                <w:lang w:val="en-US" w:eastAsia="zh-CN"/>
              </w:rPr>
              <w:t>two device type</w:t>
            </w:r>
            <w:r w:rsidR="00B5700F">
              <w:rPr>
                <w:rFonts w:eastAsia="DengXian"/>
                <w:lang w:val="en-US" w:eastAsia="zh-CN"/>
              </w:rPr>
              <w:t>’</w:t>
            </w:r>
            <w:r>
              <w:rPr>
                <w:rFonts w:eastAsia="DengXian"/>
                <w:lang w:val="en-US" w:eastAsia="zh-CN"/>
              </w:rPr>
              <w:t xml:space="preserve"> proposals are directly against this, so we can agree now to </w:t>
            </w:r>
            <w:r w:rsidR="00B5700F">
              <w:rPr>
                <w:rFonts w:eastAsia="DengXian"/>
                <w:lang w:val="en-US" w:eastAsia="zh-CN"/>
              </w:rPr>
              <w:t>‘</w:t>
            </w:r>
            <w:r>
              <w:rPr>
                <w:rFonts w:eastAsia="DengXian"/>
                <w:lang w:val="en-US" w:eastAsia="zh-CN"/>
              </w:rPr>
              <w:t xml:space="preserve">only one device type per </w:t>
            </w:r>
            <w:r w:rsidR="00B5700F">
              <w:rPr>
                <w:rFonts w:eastAsia="DengXian"/>
                <w:lang w:val="en-US" w:eastAsia="zh-CN"/>
              </w:rPr>
              <w:t xml:space="preserve">frequency </w:t>
            </w:r>
            <w:r>
              <w:rPr>
                <w:rFonts w:eastAsia="DengXian"/>
                <w:lang w:val="en-US" w:eastAsia="zh-CN"/>
              </w:rPr>
              <w:t>band</w:t>
            </w:r>
            <w:r w:rsidR="00B5700F">
              <w:rPr>
                <w:rFonts w:eastAsia="DengXian"/>
                <w:lang w:val="en-US" w:eastAsia="zh-CN"/>
              </w:rPr>
              <w:t>’</w:t>
            </w:r>
            <w:r>
              <w:rPr>
                <w:rFonts w:eastAsia="DengXian"/>
                <w:lang w:val="en-US" w:eastAsia="zh-CN"/>
              </w:rPr>
              <w:t>.</w:t>
            </w:r>
            <w:r w:rsidR="00D35CC2">
              <w:rPr>
                <w:rFonts w:eastAsia="DengXian"/>
                <w:lang w:val="en-US" w:eastAsia="zh-CN"/>
              </w:rPr>
              <w:t xml:space="preserve"> We do need to progress the complexity reduction feature </w:t>
            </w:r>
            <w:r w:rsidR="00854F69">
              <w:rPr>
                <w:rFonts w:eastAsia="DengXian"/>
                <w:lang w:val="en-US" w:eastAsia="zh-CN"/>
              </w:rPr>
              <w:t xml:space="preserve">discussion </w:t>
            </w:r>
            <w:r w:rsidR="00D35CC2">
              <w:rPr>
                <w:rFonts w:eastAsia="DengXian"/>
                <w:lang w:val="en-US" w:eastAsia="zh-CN"/>
              </w:rPr>
              <w:t xml:space="preserve">to know for example whether we consider FR1 as one band or break into low and mid bands. In any case, in the complexity reduction feature discussion we should </w:t>
            </w:r>
            <w:r w:rsidR="00CC0D8A">
              <w:rPr>
                <w:rFonts w:eastAsia="DengXian"/>
                <w:lang w:val="en-US" w:eastAsia="zh-CN"/>
              </w:rPr>
              <w:t>honor</w:t>
            </w:r>
            <w:r w:rsidR="001C2713">
              <w:rPr>
                <w:rFonts w:eastAsia="DengXian"/>
                <w:lang w:val="en-US" w:eastAsia="zh-CN"/>
              </w:rPr>
              <w:t xml:space="preserve"> the RAN2 agreement to minimize RedCap UE types and reduce market fragmentation.</w:t>
            </w:r>
          </w:p>
        </w:tc>
      </w:tr>
      <w:tr w:rsidR="008264D2" w14:paraId="210160A7" w14:textId="77777777" w:rsidTr="00A34A4D">
        <w:tc>
          <w:tcPr>
            <w:tcW w:w="1480" w:type="dxa"/>
            <w:shd w:val="clear" w:color="auto" w:fill="auto"/>
          </w:tcPr>
          <w:p w14:paraId="3667ED3C" w14:textId="6457E846" w:rsidR="008264D2" w:rsidRPr="003C48D9" w:rsidRDefault="000A7690" w:rsidP="00A34A4D">
            <w:pPr>
              <w:rPr>
                <w:rFonts w:eastAsia="DengXian"/>
                <w:lang w:val="en-US" w:eastAsia="zh-CN"/>
              </w:rPr>
            </w:pPr>
            <w:r>
              <w:rPr>
                <w:rFonts w:eastAsia="DengXian"/>
                <w:lang w:val="en-US" w:eastAsia="zh-CN"/>
              </w:rPr>
              <w:t>V</w:t>
            </w:r>
            <w:r w:rsidR="003C48D9">
              <w:rPr>
                <w:rFonts w:eastAsia="DengXian"/>
                <w:lang w:val="en-US" w:eastAsia="zh-CN"/>
              </w:rPr>
              <w:t>ivo</w:t>
            </w:r>
          </w:p>
        </w:tc>
        <w:tc>
          <w:tcPr>
            <w:tcW w:w="1350" w:type="dxa"/>
            <w:shd w:val="clear" w:color="auto" w:fill="auto"/>
          </w:tcPr>
          <w:p w14:paraId="4C04F176" w14:textId="77777777" w:rsidR="008264D2" w:rsidRDefault="008264D2" w:rsidP="00A34A4D">
            <w:pPr>
              <w:rPr>
                <w:lang w:val="en-US"/>
              </w:rPr>
            </w:pPr>
          </w:p>
        </w:tc>
        <w:tc>
          <w:tcPr>
            <w:tcW w:w="6801" w:type="dxa"/>
            <w:shd w:val="clear" w:color="auto" w:fill="auto"/>
          </w:tcPr>
          <w:p w14:paraId="44D5EEA2" w14:textId="77777777" w:rsidR="008264D2" w:rsidRDefault="003C48D9" w:rsidP="00A34A4D">
            <w:pPr>
              <w:rPr>
                <w:rFonts w:eastAsia="DengXian"/>
                <w:lang w:val="en-US" w:eastAsia="zh-CN"/>
              </w:rPr>
            </w:pPr>
            <w:r>
              <w:rPr>
                <w:rFonts w:eastAsia="DengXian"/>
                <w:lang w:val="en-US" w:eastAsia="zh-CN"/>
              </w:rPr>
              <w:t xml:space="preserve">Just to clarify, is the intention of the proposal to defer the decision on number of UE types to </w:t>
            </w:r>
            <w:r w:rsidR="00F57317">
              <w:rPr>
                <w:rFonts w:eastAsia="DengXian"/>
                <w:lang w:val="en-US" w:eastAsia="zh-CN"/>
              </w:rPr>
              <w:t>WI phase, since this is the last meeting for SI phase?</w:t>
            </w:r>
          </w:p>
          <w:p w14:paraId="74B00D76" w14:textId="71EE4B88" w:rsidR="00F57317" w:rsidRPr="003C48D9" w:rsidRDefault="00765FB5" w:rsidP="00A34A4D">
            <w:pPr>
              <w:rPr>
                <w:rFonts w:eastAsia="DengXian"/>
                <w:lang w:val="en-US" w:eastAsia="zh-CN"/>
              </w:rPr>
            </w:pPr>
            <w:r>
              <w:rPr>
                <w:rFonts w:eastAsia="DengXian" w:hint="eastAsia"/>
                <w:lang w:val="en-US" w:eastAsia="zh-CN"/>
              </w:rPr>
              <w:lastRenderedPageBreak/>
              <w:t>T</w:t>
            </w:r>
            <w:r>
              <w:rPr>
                <w:rFonts w:eastAsia="DengXian"/>
                <w:lang w:val="en-US" w:eastAsia="zh-CN"/>
              </w:rPr>
              <w:t xml:space="preserve">o FUTUREWEI: “minimize” does not mean </w:t>
            </w:r>
            <w:r w:rsidR="00EB4850">
              <w:rPr>
                <w:rFonts w:eastAsia="DengXian"/>
                <w:lang w:val="en-US" w:eastAsia="zh-CN"/>
              </w:rPr>
              <w:t xml:space="preserve">only single UE type. </w:t>
            </w:r>
            <w:r w:rsidR="00E11B32">
              <w:rPr>
                <w:rFonts w:eastAsia="DengXian"/>
                <w:lang w:val="en-US" w:eastAsia="zh-CN"/>
              </w:rPr>
              <w:t xml:space="preserve">In our view, having two UE types is already considered as “minimized” given the diverse use cases that are covered by RedCap SI. </w:t>
            </w:r>
          </w:p>
        </w:tc>
      </w:tr>
      <w:tr w:rsidR="008264D2" w14:paraId="4E6639DD" w14:textId="77777777" w:rsidTr="00A34A4D">
        <w:tc>
          <w:tcPr>
            <w:tcW w:w="1480" w:type="dxa"/>
            <w:shd w:val="clear" w:color="auto" w:fill="auto"/>
          </w:tcPr>
          <w:p w14:paraId="4CE5B904" w14:textId="7E10E68A" w:rsidR="008264D2" w:rsidRDefault="006E287B" w:rsidP="00A34A4D">
            <w:pPr>
              <w:rPr>
                <w:lang w:val="en-US"/>
              </w:rPr>
            </w:pPr>
            <w:r>
              <w:rPr>
                <w:lang w:val="en-US"/>
              </w:rPr>
              <w:lastRenderedPageBreak/>
              <w:t>Panasonic</w:t>
            </w:r>
          </w:p>
        </w:tc>
        <w:tc>
          <w:tcPr>
            <w:tcW w:w="1350" w:type="dxa"/>
            <w:shd w:val="clear" w:color="auto" w:fill="auto"/>
          </w:tcPr>
          <w:p w14:paraId="23F799D5" w14:textId="696934EA" w:rsidR="008264D2" w:rsidRDefault="006E287B" w:rsidP="00A34A4D">
            <w:pPr>
              <w:rPr>
                <w:lang w:val="en-US"/>
              </w:rPr>
            </w:pPr>
            <w:r>
              <w:rPr>
                <w:lang w:val="en-US"/>
              </w:rPr>
              <w:t>Y</w:t>
            </w:r>
          </w:p>
        </w:tc>
        <w:tc>
          <w:tcPr>
            <w:tcW w:w="6801" w:type="dxa"/>
            <w:shd w:val="clear" w:color="auto" w:fill="auto"/>
          </w:tcPr>
          <w:p w14:paraId="6CD54FE0" w14:textId="77777777" w:rsidR="008264D2" w:rsidRDefault="008264D2" w:rsidP="00A34A4D">
            <w:pPr>
              <w:rPr>
                <w:lang w:val="en-US"/>
              </w:rPr>
            </w:pPr>
          </w:p>
        </w:tc>
      </w:tr>
      <w:tr w:rsidR="009367C1" w14:paraId="501189C2" w14:textId="77777777" w:rsidTr="00A34A4D">
        <w:tc>
          <w:tcPr>
            <w:tcW w:w="1480" w:type="dxa"/>
            <w:shd w:val="clear" w:color="auto" w:fill="auto"/>
          </w:tcPr>
          <w:p w14:paraId="42C6A5EE" w14:textId="447048E4" w:rsidR="009367C1" w:rsidRDefault="009367C1" w:rsidP="009367C1">
            <w:pPr>
              <w:rPr>
                <w:lang w:val="en-US"/>
              </w:rPr>
            </w:pPr>
            <w:r>
              <w:rPr>
                <w:rFonts w:hint="eastAsia"/>
                <w:lang w:val="en-US" w:eastAsia="ko-KR"/>
              </w:rPr>
              <w:t>LG</w:t>
            </w:r>
          </w:p>
        </w:tc>
        <w:tc>
          <w:tcPr>
            <w:tcW w:w="1350" w:type="dxa"/>
            <w:shd w:val="clear" w:color="auto" w:fill="auto"/>
          </w:tcPr>
          <w:p w14:paraId="59D882B6" w14:textId="77777777" w:rsidR="009367C1" w:rsidRDefault="009367C1" w:rsidP="009367C1">
            <w:pPr>
              <w:rPr>
                <w:lang w:val="en-US"/>
              </w:rPr>
            </w:pPr>
          </w:p>
        </w:tc>
        <w:tc>
          <w:tcPr>
            <w:tcW w:w="6801" w:type="dxa"/>
            <w:shd w:val="clear" w:color="auto" w:fill="auto"/>
          </w:tcPr>
          <w:p w14:paraId="621B657E" w14:textId="22A9397B" w:rsidR="009367C1" w:rsidRDefault="009367C1" w:rsidP="009367C1">
            <w:pPr>
              <w:rPr>
                <w:lang w:val="en-US"/>
              </w:rPr>
            </w:pPr>
            <w:r>
              <w:rPr>
                <w:rFonts w:hint="eastAsia"/>
                <w:lang w:val="en-US" w:eastAsia="ko-KR"/>
              </w:rPr>
              <w:t xml:space="preserve">Not sure if we </w:t>
            </w:r>
            <w:r>
              <w:rPr>
                <w:lang w:val="en-US" w:eastAsia="ko-KR"/>
              </w:rPr>
              <w:t>could</w:t>
            </w:r>
            <w:r>
              <w:rPr>
                <w:rFonts w:hint="eastAsia"/>
                <w:lang w:val="en-US" w:eastAsia="ko-KR"/>
              </w:rPr>
              <w:t xml:space="preserve"> be in a better </w:t>
            </w:r>
            <w:r>
              <w:rPr>
                <w:lang w:val="en-US" w:eastAsia="ko-KR"/>
              </w:rPr>
              <w:t>place</w:t>
            </w:r>
            <w:r>
              <w:rPr>
                <w:rFonts w:hint="eastAsia"/>
                <w:lang w:val="en-US" w:eastAsia="ko-KR"/>
              </w:rPr>
              <w:t xml:space="preserve"> to make a consensus on this topic</w:t>
            </w:r>
            <w:r>
              <w:rPr>
                <w:lang w:val="en-US" w:eastAsia="ko-KR"/>
              </w:rPr>
              <w:t xml:space="preserve"> after concluding the UE complexity reduction features</w:t>
            </w:r>
            <w:r>
              <w:rPr>
                <w:rFonts w:hint="eastAsia"/>
                <w:lang w:val="en-US" w:eastAsia="ko-KR"/>
              </w:rPr>
              <w:t xml:space="preserve">. </w:t>
            </w:r>
            <w:r>
              <w:rPr>
                <w:lang w:val="en-US" w:eastAsia="ko-KR"/>
              </w:rPr>
              <w:t>We don’t think supporting e.g., 2 UE types is directly against the RAN2 agreement. As we also take care of the diverse use cases in the SID, the two is already a compromise from our perspective.</w:t>
            </w:r>
          </w:p>
        </w:tc>
      </w:tr>
      <w:tr w:rsidR="008264D2" w14:paraId="2DC8686A" w14:textId="77777777" w:rsidTr="00A34A4D">
        <w:tc>
          <w:tcPr>
            <w:tcW w:w="1480" w:type="dxa"/>
            <w:shd w:val="clear" w:color="auto" w:fill="auto"/>
          </w:tcPr>
          <w:p w14:paraId="4BDEC266" w14:textId="59D156A3" w:rsidR="008264D2" w:rsidRDefault="00CD31D4" w:rsidP="00A34A4D">
            <w:pPr>
              <w:rPr>
                <w:lang w:val="en-US"/>
              </w:rPr>
            </w:pPr>
            <w:r>
              <w:rPr>
                <w:lang w:val="en-US"/>
              </w:rPr>
              <w:t>Qualcomm</w:t>
            </w:r>
          </w:p>
        </w:tc>
        <w:tc>
          <w:tcPr>
            <w:tcW w:w="1350" w:type="dxa"/>
            <w:shd w:val="clear" w:color="auto" w:fill="auto"/>
          </w:tcPr>
          <w:p w14:paraId="3BD4A49D" w14:textId="65858238" w:rsidR="008264D2" w:rsidRDefault="0061185E" w:rsidP="00A34A4D">
            <w:pPr>
              <w:rPr>
                <w:lang w:val="en-US"/>
              </w:rPr>
            </w:pPr>
            <w:r>
              <w:rPr>
                <w:lang w:val="en-US"/>
              </w:rPr>
              <w:t>FFS</w:t>
            </w:r>
          </w:p>
        </w:tc>
        <w:tc>
          <w:tcPr>
            <w:tcW w:w="6801" w:type="dxa"/>
            <w:shd w:val="clear" w:color="auto" w:fill="auto"/>
          </w:tcPr>
          <w:p w14:paraId="4641A704" w14:textId="4F2F39A1" w:rsidR="000735BC" w:rsidRDefault="00CD31D4" w:rsidP="00A34A4D">
            <w:pPr>
              <w:rPr>
                <w:lang w:val="en-US"/>
              </w:rPr>
            </w:pPr>
            <w:r>
              <w:rPr>
                <w:lang w:val="en-US"/>
              </w:rPr>
              <w:t>In this RAN1 meeting, we think the priority is to discuss/determine the minimum set of UE capabilities for RedCap UE</w:t>
            </w:r>
            <w:r w:rsidR="000735BC">
              <w:rPr>
                <w:lang w:val="en-US"/>
              </w:rPr>
              <w:t>/device</w:t>
            </w:r>
            <w:r>
              <w:rPr>
                <w:lang w:val="en-US"/>
              </w:rPr>
              <w:t xml:space="preserve"> type. </w:t>
            </w:r>
          </w:p>
          <w:p w14:paraId="67BBE18A" w14:textId="2EE96938" w:rsidR="00CD31D4" w:rsidRDefault="00CD31D4" w:rsidP="00A34A4D">
            <w:pPr>
              <w:rPr>
                <w:lang w:val="en-US"/>
              </w:rPr>
            </w:pPr>
          </w:p>
        </w:tc>
      </w:tr>
      <w:tr w:rsidR="00E81B5B" w14:paraId="415B09A9" w14:textId="77777777" w:rsidTr="00A34A4D">
        <w:tc>
          <w:tcPr>
            <w:tcW w:w="1480" w:type="dxa"/>
            <w:shd w:val="clear" w:color="auto" w:fill="auto"/>
          </w:tcPr>
          <w:p w14:paraId="2E355F39" w14:textId="33C58D1B" w:rsidR="00E81B5B" w:rsidRDefault="00E81B5B" w:rsidP="00E81B5B">
            <w:pPr>
              <w:rPr>
                <w:lang w:val="en-US"/>
              </w:rPr>
            </w:pPr>
            <w:r>
              <w:rPr>
                <w:rFonts w:eastAsiaTheme="minorEastAsia" w:hint="eastAsia"/>
                <w:lang w:val="en-US" w:eastAsia="ja-JP"/>
              </w:rPr>
              <w:t>Moderator</w:t>
            </w:r>
          </w:p>
        </w:tc>
        <w:tc>
          <w:tcPr>
            <w:tcW w:w="8151" w:type="dxa"/>
            <w:gridSpan w:val="2"/>
            <w:shd w:val="clear" w:color="auto" w:fill="auto"/>
          </w:tcPr>
          <w:p w14:paraId="3CC32252" w14:textId="77777777" w:rsidR="00E81B5B" w:rsidRPr="0031560A" w:rsidRDefault="00E81B5B" w:rsidP="00E81B5B">
            <w:pPr>
              <w:jc w:val="both"/>
              <w:rPr>
                <w:rFonts w:eastAsiaTheme="minorEastAsia"/>
                <w:lang w:val="en-US" w:eastAsia="ja-JP"/>
              </w:rPr>
            </w:pPr>
            <w:r>
              <w:rPr>
                <w:rFonts w:eastAsiaTheme="minorEastAsia"/>
                <w:lang w:val="en-US" w:eastAsia="ja-JP"/>
              </w:rPr>
              <w:t xml:space="preserve">Response to the comments at </w:t>
            </w:r>
            <w:r>
              <w:rPr>
                <w:rFonts w:eastAsiaTheme="minorEastAsia" w:hint="eastAsia"/>
                <w:lang w:val="en-US" w:eastAsia="ja-JP"/>
              </w:rPr>
              <w:t>G</w:t>
            </w:r>
            <w:r>
              <w:rPr>
                <w:rFonts w:eastAsiaTheme="minorEastAsia"/>
                <w:lang w:val="en-US" w:eastAsia="ja-JP"/>
              </w:rPr>
              <w:t>TW on 10/26</w:t>
            </w:r>
          </w:p>
          <w:p w14:paraId="2B1AE1F4" w14:textId="250871A4" w:rsidR="00E81B5B" w:rsidRPr="002C5607" w:rsidRDefault="00E81B5B" w:rsidP="00A50AD9">
            <w:pPr>
              <w:pStyle w:val="ListParagraph"/>
              <w:numPr>
                <w:ilvl w:val="0"/>
                <w:numId w:val="4"/>
              </w:numPr>
              <w:ind w:leftChars="0"/>
              <w:rPr>
                <w:lang w:val="en-US"/>
              </w:rPr>
            </w:pPr>
            <w:r w:rsidRPr="002C5607">
              <w:rPr>
                <w:rFonts w:eastAsiaTheme="minorEastAsia"/>
                <w:lang w:val="en-US" w:eastAsia="ja-JP"/>
              </w:rPr>
              <w:t xml:space="preserve">Regarding the comment that the discussion of RedCap UE type definition can be deferred to WI phase, FL’s original intention was to conclude in SI phase, at least on recommended number of RedCap UE types and the corresponding </w:t>
            </w:r>
            <w:r w:rsidRPr="002C5607">
              <w:rPr>
                <w:rFonts w:eastAsiaTheme="minorEastAsia"/>
                <w:lang w:eastAsia="ja-JP"/>
              </w:rPr>
              <w:t>L1 capabilities based on the conclusion of the recommended reduced capabilities</w:t>
            </w:r>
            <w:r w:rsidRPr="002C5607">
              <w:rPr>
                <w:rFonts w:eastAsiaTheme="minorEastAsia"/>
                <w:lang w:val="en-US" w:eastAsia="ja-JP"/>
              </w:rPr>
              <w:t>, but let’s see other companies’ view.</w:t>
            </w:r>
          </w:p>
        </w:tc>
      </w:tr>
      <w:tr w:rsidR="00E81B5B" w14:paraId="1773C44A" w14:textId="77777777" w:rsidTr="00A34A4D">
        <w:tc>
          <w:tcPr>
            <w:tcW w:w="1480" w:type="dxa"/>
            <w:shd w:val="clear" w:color="auto" w:fill="auto"/>
          </w:tcPr>
          <w:p w14:paraId="0F733242" w14:textId="073D11B2" w:rsidR="00E81B5B" w:rsidRPr="001D3817" w:rsidRDefault="001D3817" w:rsidP="00E81B5B">
            <w:pPr>
              <w:rPr>
                <w:rFonts w:eastAsia="DengXian"/>
                <w:lang w:val="en-US" w:eastAsia="zh-CN"/>
              </w:rPr>
            </w:pPr>
            <w:r>
              <w:rPr>
                <w:rFonts w:eastAsia="DengXian" w:hint="eastAsia"/>
                <w:lang w:val="en-US" w:eastAsia="zh-CN"/>
              </w:rPr>
              <w:t>OPPO</w:t>
            </w:r>
          </w:p>
        </w:tc>
        <w:tc>
          <w:tcPr>
            <w:tcW w:w="1350" w:type="dxa"/>
            <w:shd w:val="clear" w:color="auto" w:fill="auto"/>
          </w:tcPr>
          <w:p w14:paraId="515BD11D" w14:textId="24B4563B" w:rsidR="00E81B5B" w:rsidRPr="001D3817" w:rsidRDefault="001D3817" w:rsidP="00E81B5B">
            <w:pPr>
              <w:rPr>
                <w:rFonts w:eastAsia="DengXian"/>
                <w:lang w:val="en-US" w:eastAsia="zh-CN"/>
              </w:rPr>
            </w:pPr>
            <w:r>
              <w:rPr>
                <w:rFonts w:eastAsia="DengXian" w:hint="eastAsia"/>
                <w:lang w:val="en-US" w:eastAsia="zh-CN"/>
              </w:rPr>
              <w:t>FFS</w:t>
            </w:r>
          </w:p>
        </w:tc>
        <w:tc>
          <w:tcPr>
            <w:tcW w:w="6801" w:type="dxa"/>
            <w:shd w:val="clear" w:color="auto" w:fill="auto"/>
          </w:tcPr>
          <w:p w14:paraId="4A722149" w14:textId="285717BF" w:rsidR="00E81B5B" w:rsidRPr="001D3817" w:rsidRDefault="001D3817" w:rsidP="00E81B5B">
            <w:pPr>
              <w:rPr>
                <w:rFonts w:eastAsia="DengXian"/>
                <w:lang w:val="en-US" w:eastAsia="zh-CN"/>
              </w:rPr>
            </w:pPr>
            <w:r>
              <w:rPr>
                <w:rFonts w:eastAsia="DengXian" w:hint="eastAsia"/>
                <w:lang w:val="en-US" w:eastAsia="zh-CN"/>
              </w:rPr>
              <w:t xml:space="preserve">We can first </w:t>
            </w:r>
            <w:r>
              <w:rPr>
                <w:rFonts w:eastAsia="DengXian"/>
                <w:lang w:val="en-US" w:eastAsia="zh-CN"/>
              </w:rPr>
              <w:t xml:space="preserve">discuss the definition of RedCap UE type, and </w:t>
            </w:r>
            <w:r>
              <w:rPr>
                <w:rFonts w:eastAsia="DengXian" w:hint="eastAsia"/>
                <w:lang w:val="en-US" w:eastAsia="zh-CN"/>
              </w:rPr>
              <w:t xml:space="preserve">identify the </w:t>
            </w:r>
            <w:r>
              <w:rPr>
                <w:lang w:val="en-US"/>
              </w:rPr>
              <w:t xml:space="preserve">minimum set of UE capabilities for RedCap UE. After that, we can further discuss the needed number of </w:t>
            </w:r>
            <w:r>
              <w:rPr>
                <w:rFonts w:eastAsia="DengXian"/>
                <w:lang w:val="en-US" w:eastAsia="zh-CN"/>
              </w:rPr>
              <w:t>RedCap UE type.</w:t>
            </w:r>
          </w:p>
        </w:tc>
      </w:tr>
      <w:tr w:rsidR="003F52CD" w14:paraId="48C8A58A" w14:textId="77777777" w:rsidTr="00A34A4D">
        <w:tc>
          <w:tcPr>
            <w:tcW w:w="1480" w:type="dxa"/>
            <w:shd w:val="clear" w:color="auto" w:fill="auto"/>
          </w:tcPr>
          <w:p w14:paraId="2FDF371F" w14:textId="22F2D8A3" w:rsidR="003F52CD" w:rsidRDefault="003F52CD" w:rsidP="003F52CD">
            <w:pPr>
              <w:rPr>
                <w:rFonts w:eastAsia="DengXian"/>
                <w:lang w:val="en-US" w:eastAsia="zh-CN"/>
              </w:rPr>
            </w:pPr>
            <w:r>
              <w:rPr>
                <w:rFonts w:eastAsia="DengXian"/>
                <w:lang w:val="en-US" w:eastAsia="zh-CN"/>
              </w:rPr>
              <w:t>ZTE</w:t>
            </w:r>
          </w:p>
        </w:tc>
        <w:tc>
          <w:tcPr>
            <w:tcW w:w="1350" w:type="dxa"/>
            <w:shd w:val="clear" w:color="auto" w:fill="auto"/>
          </w:tcPr>
          <w:p w14:paraId="21525A69" w14:textId="77777777" w:rsidR="003F52CD" w:rsidRDefault="003F52CD" w:rsidP="003F52CD">
            <w:pPr>
              <w:rPr>
                <w:rFonts w:eastAsia="DengXian"/>
                <w:lang w:val="en-US" w:eastAsia="zh-CN"/>
              </w:rPr>
            </w:pPr>
          </w:p>
        </w:tc>
        <w:tc>
          <w:tcPr>
            <w:tcW w:w="6801" w:type="dxa"/>
            <w:shd w:val="clear" w:color="auto" w:fill="auto"/>
          </w:tcPr>
          <w:p w14:paraId="596D9804" w14:textId="77777777" w:rsidR="003F52CD" w:rsidRDefault="003F52CD" w:rsidP="003F52CD">
            <w:pPr>
              <w:rPr>
                <w:rFonts w:eastAsia="DengXian"/>
                <w:lang w:val="en-US" w:eastAsia="zh-CN"/>
              </w:rPr>
            </w:pPr>
            <w:r>
              <w:rPr>
                <w:rFonts w:eastAsia="DengXian"/>
                <w:lang w:val="en-US" w:eastAsia="zh-CN"/>
              </w:rPr>
              <w:t>Depending on the definition of RedCap UE type</w:t>
            </w:r>
          </w:p>
          <w:p w14:paraId="6F631FD2" w14:textId="5C6DB123" w:rsidR="003F52CD" w:rsidRDefault="003F52CD" w:rsidP="003F52CD">
            <w:pPr>
              <w:rPr>
                <w:rFonts w:eastAsia="DengXian"/>
                <w:lang w:val="en-US" w:eastAsia="zh-CN"/>
              </w:rPr>
            </w:pPr>
            <w:r>
              <w:rPr>
                <w:rFonts w:eastAsia="DengXian"/>
                <w:lang w:val="en-US" w:eastAsia="zh-CN"/>
              </w:rPr>
              <w:t>The definition of RedCap UE type needs to consider the followings: 1) whether definition of RedCap UE type only includes essential components during initial access; 2) whether RedCap UE needs to support Rel-17 CE feature</w:t>
            </w:r>
          </w:p>
        </w:tc>
      </w:tr>
      <w:tr w:rsidR="0071044A" w14:paraId="13CD7ADF" w14:textId="77777777" w:rsidTr="00A34A4D">
        <w:tc>
          <w:tcPr>
            <w:tcW w:w="1480" w:type="dxa"/>
            <w:shd w:val="clear" w:color="auto" w:fill="auto"/>
          </w:tcPr>
          <w:p w14:paraId="37205A85" w14:textId="78AB445C" w:rsidR="0071044A" w:rsidRDefault="0071044A" w:rsidP="003F52CD">
            <w:pPr>
              <w:rPr>
                <w:rFonts w:eastAsia="DengXian"/>
                <w:lang w:val="en-US" w:eastAsia="zh-CN"/>
              </w:rPr>
            </w:pPr>
            <w:r>
              <w:rPr>
                <w:rFonts w:eastAsia="DengXian" w:hint="eastAsia"/>
                <w:lang w:val="en-US" w:eastAsia="zh-CN"/>
              </w:rPr>
              <w:t>CATT</w:t>
            </w:r>
          </w:p>
        </w:tc>
        <w:tc>
          <w:tcPr>
            <w:tcW w:w="1350" w:type="dxa"/>
            <w:shd w:val="clear" w:color="auto" w:fill="auto"/>
          </w:tcPr>
          <w:p w14:paraId="6F3D786E" w14:textId="5D6A7262" w:rsidR="0071044A" w:rsidRDefault="0071044A" w:rsidP="003F52CD">
            <w:pPr>
              <w:rPr>
                <w:rFonts w:eastAsia="DengXian"/>
                <w:lang w:val="en-US" w:eastAsia="zh-CN"/>
              </w:rPr>
            </w:pPr>
            <w:r>
              <w:rPr>
                <w:rFonts w:eastAsia="DengXian" w:hint="eastAsia"/>
                <w:lang w:val="en-US" w:eastAsia="zh-CN"/>
              </w:rPr>
              <w:t>Partially Y</w:t>
            </w:r>
          </w:p>
        </w:tc>
        <w:tc>
          <w:tcPr>
            <w:tcW w:w="6801" w:type="dxa"/>
            <w:shd w:val="clear" w:color="auto" w:fill="auto"/>
          </w:tcPr>
          <w:p w14:paraId="2442052E" w14:textId="57B30845" w:rsidR="0071044A" w:rsidRDefault="0071044A" w:rsidP="003F52CD">
            <w:pPr>
              <w:rPr>
                <w:rFonts w:eastAsia="DengXian"/>
                <w:lang w:val="en-US" w:eastAsia="zh-CN"/>
              </w:rPr>
            </w:pPr>
            <w:r>
              <w:rPr>
                <w:rFonts w:eastAsia="DengXian" w:hint="eastAsia"/>
                <w:lang w:val="en-US" w:eastAsia="zh-CN"/>
              </w:rPr>
              <w:t>We agree that</w:t>
            </w:r>
            <w:r w:rsidRPr="008A0D7E">
              <w:rPr>
                <w:rFonts w:eastAsia="DengXian"/>
                <w:lang w:val="en-US" w:eastAsia="zh-CN"/>
              </w:rPr>
              <w:t xml:space="preserve"> the number of RedCap UE types </w:t>
            </w:r>
            <w:r>
              <w:rPr>
                <w:rFonts w:eastAsia="DengXian" w:hint="eastAsia"/>
                <w:lang w:val="en-US" w:eastAsia="zh-CN"/>
              </w:rPr>
              <w:t xml:space="preserve">should be defined a.s.a.p. </w:t>
            </w:r>
            <w:r w:rsidRPr="008A0D7E">
              <w:rPr>
                <w:rFonts w:eastAsia="DengXian"/>
                <w:lang w:val="en-US" w:eastAsia="zh-CN"/>
              </w:rPr>
              <w:t>after concluding UE complexity reduction features</w:t>
            </w:r>
            <w:r>
              <w:rPr>
                <w:rFonts w:eastAsia="DengXian" w:hint="eastAsia"/>
                <w:lang w:val="en-US" w:eastAsia="zh-CN"/>
              </w:rPr>
              <w:t>. It would be good if the number can be determined in this RAN1 meeting, since RAN2 is waiting for RAN1</w:t>
            </w:r>
            <w:r>
              <w:rPr>
                <w:rFonts w:eastAsia="DengXian"/>
                <w:lang w:val="en-US" w:eastAsia="zh-CN"/>
              </w:rPr>
              <w:t>’</w:t>
            </w:r>
            <w:r>
              <w:rPr>
                <w:rFonts w:eastAsia="DengXian" w:hint="eastAsia"/>
                <w:lang w:val="en-US" w:eastAsia="zh-CN"/>
              </w:rPr>
              <w:t xml:space="preserve">s input. But if it cannot be decided within this RAN1 meeting and leave to WI phase, we may further </w:t>
            </w:r>
            <w:r>
              <w:rPr>
                <w:rFonts w:eastAsia="DengXian"/>
                <w:lang w:val="en-US" w:eastAsia="zh-CN"/>
              </w:rPr>
              <w:t>consider</w:t>
            </w:r>
            <w:r>
              <w:rPr>
                <w:rFonts w:eastAsia="DengXian" w:hint="eastAsia"/>
                <w:lang w:val="en-US" w:eastAsia="zh-CN"/>
              </w:rPr>
              <w:t xml:space="preserve"> what can be concluded and provided to RAN2. </w:t>
            </w:r>
          </w:p>
        </w:tc>
      </w:tr>
      <w:tr w:rsidR="002B4987" w14:paraId="0222BAA7" w14:textId="77777777" w:rsidTr="00A34A4D">
        <w:tc>
          <w:tcPr>
            <w:tcW w:w="1480" w:type="dxa"/>
            <w:shd w:val="clear" w:color="auto" w:fill="auto"/>
          </w:tcPr>
          <w:p w14:paraId="59F3FF57" w14:textId="10323264" w:rsidR="002B4987" w:rsidRDefault="002B4987" w:rsidP="002B4987">
            <w:pPr>
              <w:rPr>
                <w:rFonts w:eastAsia="DengXian"/>
                <w:lang w:val="en-US" w:eastAsia="zh-CN"/>
              </w:rPr>
            </w:pPr>
            <w:r>
              <w:rPr>
                <w:rFonts w:eastAsia="DengXian"/>
                <w:lang w:val="en-US" w:eastAsia="zh-CN"/>
              </w:rPr>
              <w:t>Xiaomi</w:t>
            </w:r>
          </w:p>
        </w:tc>
        <w:tc>
          <w:tcPr>
            <w:tcW w:w="1350" w:type="dxa"/>
            <w:shd w:val="clear" w:color="auto" w:fill="auto"/>
          </w:tcPr>
          <w:p w14:paraId="0097A46C" w14:textId="70C3E989" w:rsidR="002B4987" w:rsidRDefault="002B4987" w:rsidP="002B4987">
            <w:pPr>
              <w:rPr>
                <w:rFonts w:eastAsia="DengXian"/>
                <w:lang w:val="en-US" w:eastAsia="zh-CN"/>
              </w:rPr>
            </w:pPr>
            <w:r>
              <w:rPr>
                <w:rFonts w:eastAsia="DengXian"/>
                <w:lang w:val="en-US" w:eastAsia="zh-CN"/>
              </w:rPr>
              <w:t>FFS</w:t>
            </w:r>
          </w:p>
        </w:tc>
        <w:tc>
          <w:tcPr>
            <w:tcW w:w="6801" w:type="dxa"/>
            <w:shd w:val="clear" w:color="auto" w:fill="auto"/>
          </w:tcPr>
          <w:p w14:paraId="26E32A5A" w14:textId="77777777" w:rsidR="002B4987" w:rsidRDefault="002B4987" w:rsidP="002B4987">
            <w:pPr>
              <w:rPr>
                <w:rFonts w:eastAsia="DengXian"/>
                <w:lang w:val="en-US" w:eastAsia="zh-CN"/>
              </w:rPr>
            </w:pPr>
            <w:r>
              <w:rPr>
                <w:rFonts w:eastAsia="DengXian"/>
                <w:lang w:val="en-US" w:eastAsia="zh-CN"/>
              </w:rPr>
              <w:t xml:space="preserve">It seems that we need to wait for a while due the unclear situation of the reduced capability. But before we get conclusion on the reduced capability and start the discussion on the number of UE types, nowwe could work out some principles to guide the discussion of UE type later on. In our opinion, the following 3 principles can be considered </w:t>
            </w:r>
          </w:p>
          <w:p w14:paraId="73DC82A7" w14:textId="77777777" w:rsidR="002B4987" w:rsidRDefault="002B4987" w:rsidP="002B4987">
            <w:pPr>
              <w:rPr>
                <w:rFonts w:eastAsia="DengXian"/>
                <w:lang w:val="en-US" w:eastAsia="zh-CN"/>
              </w:rPr>
            </w:pPr>
          </w:p>
          <w:p w14:paraId="6D8D3734" w14:textId="77777777" w:rsidR="002B4987" w:rsidRDefault="002B4987" w:rsidP="002B4987">
            <w:pPr>
              <w:pStyle w:val="ListParagraph"/>
              <w:numPr>
                <w:ilvl w:val="0"/>
                <w:numId w:val="17"/>
              </w:numPr>
              <w:ind w:leftChars="0"/>
              <w:rPr>
                <w:rFonts w:eastAsia="DengXian"/>
                <w:lang w:val="en-US" w:eastAsia="zh-CN"/>
              </w:rPr>
            </w:pPr>
            <w:r>
              <w:rPr>
                <w:rFonts w:eastAsia="DengXian"/>
                <w:lang w:val="en-US" w:eastAsia="zh-CN"/>
              </w:rPr>
              <w:t xml:space="preserve">Principle 1: Avoid the market fragment as indicated in RAN2 agreement </w:t>
            </w:r>
          </w:p>
          <w:p w14:paraId="5D8BAD84" w14:textId="77777777" w:rsidR="002B4987" w:rsidRDefault="002B4987" w:rsidP="002B4987">
            <w:pPr>
              <w:pStyle w:val="ListParagraph"/>
              <w:numPr>
                <w:ilvl w:val="0"/>
                <w:numId w:val="17"/>
              </w:numPr>
              <w:ind w:leftChars="0"/>
              <w:rPr>
                <w:rFonts w:eastAsia="DengXian"/>
                <w:lang w:val="en-US" w:eastAsia="zh-CN"/>
              </w:rPr>
            </w:pPr>
            <w:r>
              <w:rPr>
                <w:rFonts w:eastAsia="DengXian"/>
                <w:lang w:val="en-US" w:eastAsia="zh-CN"/>
              </w:rPr>
              <w:t>Principle 2: Satisfy the diverse requirement for different use case</w:t>
            </w:r>
          </w:p>
          <w:p w14:paraId="528C82E2" w14:textId="77777777" w:rsidR="002B4987" w:rsidRDefault="002B4987" w:rsidP="002B4987">
            <w:pPr>
              <w:pStyle w:val="ListParagraph"/>
              <w:numPr>
                <w:ilvl w:val="0"/>
                <w:numId w:val="17"/>
              </w:numPr>
              <w:ind w:leftChars="0"/>
              <w:rPr>
                <w:rFonts w:eastAsia="DengXian"/>
                <w:lang w:val="en-US" w:eastAsia="zh-CN"/>
              </w:rPr>
            </w:pPr>
            <w:r>
              <w:rPr>
                <w:rFonts w:eastAsia="DengXian"/>
                <w:lang w:val="en-US" w:eastAsia="zh-CN"/>
              </w:rPr>
              <w:t xml:space="preserve">Principle 3: On the base of fulfilling the requirement of different use case, compress the cost and power consumption as much as possible. </w:t>
            </w:r>
          </w:p>
          <w:p w14:paraId="73860173" w14:textId="77777777" w:rsidR="002B4987" w:rsidRDefault="002B4987" w:rsidP="002B4987">
            <w:pPr>
              <w:rPr>
                <w:rFonts w:eastAsia="DengXian"/>
                <w:lang w:val="en-US" w:eastAsia="zh-CN"/>
              </w:rPr>
            </w:pPr>
          </w:p>
          <w:p w14:paraId="76F28173" w14:textId="77777777" w:rsidR="002B4987" w:rsidRDefault="002B4987" w:rsidP="002B4987">
            <w:pPr>
              <w:rPr>
                <w:rFonts w:eastAsia="DengXian"/>
                <w:lang w:val="en-US" w:eastAsia="zh-CN"/>
              </w:rPr>
            </w:pPr>
            <w:r>
              <w:rPr>
                <w:rFonts w:eastAsia="DengXian"/>
                <w:lang w:val="en-US" w:eastAsia="zh-CN"/>
              </w:rPr>
              <w:t xml:space="preserve">It is not easy to find a way to fit all the principles above perfectly. But we think it would be a good guidance/ reference to balance the aspects of market, cost, power, and wide application scenario. </w:t>
            </w:r>
          </w:p>
          <w:p w14:paraId="548B615B" w14:textId="505D0F8A" w:rsidR="002B4987" w:rsidRDefault="002B4987" w:rsidP="002B4987">
            <w:pPr>
              <w:rPr>
                <w:rFonts w:eastAsia="DengXian"/>
                <w:lang w:val="en-US" w:eastAsia="zh-CN"/>
              </w:rPr>
            </w:pPr>
            <w:r>
              <w:rPr>
                <w:rFonts w:eastAsia="DengXian"/>
                <w:lang w:val="en-US" w:eastAsia="zh-CN"/>
              </w:rPr>
              <w:t xml:space="preserve">    </w:t>
            </w:r>
          </w:p>
        </w:tc>
      </w:tr>
      <w:tr w:rsidR="00A34A4D" w14:paraId="5B4E6829" w14:textId="77777777" w:rsidTr="00A34A4D">
        <w:tc>
          <w:tcPr>
            <w:tcW w:w="1480" w:type="dxa"/>
            <w:shd w:val="clear" w:color="auto" w:fill="auto"/>
          </w:tcPr>
          <w:p w14:paraId="0AF38E5C" w14:textId="5FA816BD" w:rsidR="00A34A4D" w:rsidRDefault="00A34A4D" w:rsidP="002B4987">
            <w:pPr>
              <w:rPr>
                <w:rFonts w:eastAsia="DengXian"/>
                <w:lang w:val="en-US" w:eastAsia="zh-CN"/>
              </w:rPr>
            </w:pPr>
            <w:r>
              <w:rPr>
                <w:rFonts w:eastAsia="DengXian" w:hint="eastAsia"/>
                <w:lang w:val="en-US" w:eastAsia="zh-CN"/>
              </w:rPr>
              <w:t>S</w:t>
            </w:r>
            <w:r>
              <w:rPr>
                <w:rFonts w:eastAsia="DengXian"/>
                <w:lang w:val="en-US" w:eastAsia="zh-CN"/>
              </w:rPr>
              <w:t>amsung</w:t>
            </w:r>
          </w:p>
        </w:tc>
        <w:tc>
          <w:tcPr>
            <w:tcW w:w="1350" w:type="dxa"/>
            <w:shd w:val="clear" w:color="auto" w:fill="auto"/>
          </w:tcPr>
          <w:p w14:paraId="3CA90FAD" w14:textId="77777777" w:rsidR="00A34A4D" w:rsidRDefault="00A34A4D" w:rsidP="002B4987">
            <w:pPr>
              <w:rPr>
                <w:rFonts w:eastAsia="DengXian"/>
                <w:lang w:val="en-US" w:eastAsia="zh-CN"/>
              </w:rPr>
            </w:pPr>
          </w:p>
        </w:tc>
        <w:tc>
          <w:tcPr>
            <w:tcW w:w="6801" w:type="dxa"/>
            <w:shd w:val="clear" w:color="auto" w:fill="auto"/>
          </w:tcPr>
          <w:p w14:paraId="3CCB38CA" w14:textId="49B747C4" w:rsidR="00A34A4D" w:rsidRDefault="00A34A4D" w:rsidP="00AD5ED9">
            <w:pPr>
              <w:rPr>
                <w:rFonts w:eastAsia="DengXian"/>
                <w:lang w:val="en-US" w:eastAsia="zh-CN"/>
              </w:rPr>
            </w:pPr>
            <w:r>
              <w:rPr>
                <w:rFonts w:eastAsia="DengXian" w:hint="eastAsia"/>
                <w:lang w:val="en-US" w:eastAsia="zh-CN"/>
              </w:rPr>
              <w:t>S</w:t>
            </w:r>
            <w:r>
              <w:rPr>
                <w:rFonts w:eastAsia="DengXian"/>
                <w:lang w:val="en-US" w:eastAsia="zh-CN"/>
              </w:rPr>
              <w:t>ugges</w:t>
            </w:r>
            <w:r w:rsidR="00AD5ED9">
              <w:rPr>
                <w:rFonts w:eastAsia="DengXian"/>
                <w:lang w:val="en-US" w:eastAsia="zh-CN"/>
              </w:rPr>
              <w:t xml:space="preserve">t to discuss together in 8.6.1 and/or WI scoping phase. No need to make such conclusion. </w:t>
            </w:r>
          </w:p>
        </w:tc>
      </w:tr>
      <w:tr w:rsidR="00E52E8B" w14:paraId="6E2DFCFD" w14:textId="77777777" w:rsidTr="00A34A4D">
        <w:tc>
          <w:tcPr>
            <w:tcW w:w="1480" w:type="dxa"/>
            <w:shd w:val="clear" w:color="auto" w:fill="auto"/>
          </w:tcPr>
          <w:p w14:paraId="1DC3182E" w14:textId="7FFD4035" w:rsidR="00E52E8B" w:rsidRDefault="00E52E8B" w:rsidP="00E52E8B">
            <w:pPr>
              <w:rPr>
                <w:rFonts w:eastAsia="DengXian"/>
                <w:lang w:val="en-US" w:eastAsia="zh-CN"/>
              </w:rPr>
            </w:pPr>
            <w:r>
              <w:rPr>
                <w:rFonts w:eastAsia="DengXian" w:hint="eastAsia"/>
                <w:lang w:val="en-US" w:eastAsia="zh-CN"/>
              </w:rPr>
              <w:t>C</w:t>
            </w:r>
            <w:r>
              <w:rPr>
                <w:rFonts w:eastAsia="DengXian"/>
                <w:lang w:val="en-US" w:eastAsia="zh-CN"/>
              </w:rPr>
              <w:t>MCC</w:t>
            </w:r>
          </w:p>
        </w:tc>
        <w:tc>
          <w:tcPr>
            <w:tcW w:w="1350" w:type="dxa"/>
            <w:shd w:val="clear" w:color="auto" w:fill="auto"/>
          </w:tcPr>
          <w:p w14:paraId="60835D99" w14:textId="31953414" w:rsidR="00E52E8B" w:rsidRDefault="00E52E8B" w:rsidP="00E52E8B">
            <w:pPr>
              <w:rPr>
                <w:rFonts w:eastAsia="DengXian"/>
                <w:lang w:val="en-US" w:eastAsia="zh-CN"/>
              </w:rPr>
            </w:pPr>
            <w:r>
              <w:rPr>
                <w:rFonts w:eastAsia="DengXian" w:hint="eastAsia"/>
                <w:lang w:val="en-US" w:eastAsia="zh-CN"/>
              </w:rPr>
              <w:t>Y</w:t>
            </w:r>
          </w:p>
        </w:tc>
        <w:tc>
          <w:tcPr>
            <w:tcW w:w="6801" w:type="dxa"/>
            <w:shd w:val="clear" w:color="auto" w:fill="auto"/>
          </w:tcPr>
          <w:p w14:paraId="2AAA9BF6" w14:textId="43FBC2CD" w:rsidR="00E52E8B" w:rsidRDefault="00E52E8B" w:rsidP="00E52E8B">
            <w:pPr>
              <w:rPr>
                <w:rFonts w:eastAsia="DengXian"/>
                <w:lang w:val="en-US" w:eastAsia="zh-CN"/>
              </w:rPr>
            </w:pPr>
            <w:r w:rsidRPr="00807DA0">
              <w:rPr>
                <w:rFonts w:eastAsia="DengXian"/>
                <w:lang w:val="en-US" w:eastAsia="zh-CN"/>
              </w:rPr>
              <w:t>Depending on the cost reduction analysis results, one or two RedCap UE types can be determined based on the candidate values left for each component</w:t>
            </w:r>
            <w:r>
              <w:rPr>
                <w:rFonts w:eastAsia="DengXian"/>
                <w:lang w:val="en-US" w:eastAsia="zh-CN"/>
              </w:rPr>
              <w:t>. This is helpful for WI design.</w:t>
            </w:r>
          </w:p>
        </w:tc>
      </w:tr>
      <w:tr w:rsidR="00E52E8B" w14:paraId="1753D776" w14:textId="77777777" w:rsidTr="00A34A4D">
        <w:tc>
          <w:tcPr>
            <w:tcW w:w="1480" w:type="dxa"/>
            <w:shd w:val="clear" w:color="auto" w:fill="auto"/>
          </w:tcPr>
          <w:p w14:paraId="53C1E398" w14:textId="05EAD3F2" w:rsidR="00E52E8B" w:rsidRDefault="00E52E8B" w:rsidP="00E52E8B">
            <w:pPr>
              <w:rPr>
                <w:rFonts w:eastAsia="DengXian"/>
                <w:lang w:val="en-US" w:eastAsia="zh-CN"/>
              </w:rPr>
            </w:pPr>
            <w:r>
              <w:rPr>
                <w:rFonts w:eastAsia="DengXian" w:hint="eastAsia"/>
                <w:lang w:val="en-US" w:eastAsia="zh-CN"/>
              </w:rPr>
              <w:t>Sharp</w:t>
            </w:r>
          </w:p>
        </w:tc>
        <w:tc>
          <w:tcPr>
            <w:tcW w:w="1350" w:type="dxa"/>
            <w:shd w:val="clear" w:color="auto" w:fill="auto"/>
          </w:tcPr>
          <w:p w14:paraId="50450FF7" w14:textId="6E12910D" w:rsidR="00E52E8B" w:rsidRDefault="00E52E8B" w:rsidP="00E52E8B">
            <w:pPr>
              <w:rPr>
                <w:rFonts w:eastAsia="DengXian"/>
                <w:lang w:val="en-US" w:eastAsia="zh-CN"/>
              </w:rPr>
            </w:pPr>
          </w:p>
        </w:tc>
        <w:tc>
          <w:tcPr>
            <w:tcW w:w="6801" w:type="dxa"/>
            <w:shd w:val="clear" w:color="auto" w:fill="auto"/>
          </w:tcPr>
          <w:p w14:paraId="04825718" w14:textId="34D97CEC" w:rsidR="00E52E8B" w:rsidRDefault="00E52E8B" w:rsidP="00E52E8B">
            <w:pPr>
              <w:rPr>
                <w:rFonts w:eastAsia="DengXian"/>
                <w:lang w:val="en-US" w:eastAsia="zh-CN"/>
              </w:rPr>
            </w:pPr>
            <w:r w:rsidRPr="000A6A19">
              <w:rPr>
                <w:rFonts w:eastAsia="DengXian"/>
                <w:lang w:val="en-US" w:eastAsia="zh-CN"/>
              </w:rPr>
              <w:t>T</w:t>
            </w:r>
            <w:r w:rsidRPr="000A6A19">
              <w:rPr>
                <w:rFonts w:eastAsia="DengXian" w:hint="eastAsia"/>
                <w:lang w:val="en-US" w:eastAsia="zh-CN"/>
              </w:rPr>
              <w:t xml:space="preserve">he </w:t>
            </w:r>
            <w:r w:rsidRPr="000A6A19">
              <w:rPr>
                <w:rFonts w:eastAsiaTheme="minorEastAsia"/>
                <w:lang w:val="en-US" w:eastAsia="ja-JP"/>
              </w:rPr>
              <w:t>complexity reduction features</w:t>
            </w:r>
            <w:r w:rsidRPr="000A6A19">
              <w:rPr>
                <w:rFonts w:eastAsia="DengXian" w:hint="eastAsia"/>
                <w:lang w:val="en-US" w:eastAsia="zh-CN"/>
              </w:rPr>
              <w:t xml:space="preserve"> may be extended in future</w:t>
            </w:r>
            <w:r>
              <w:rPr>
                <w:rFonts w:eastAsia="DengXian" w:hint="eastAsia"/>
                <w:lang w:val="en-US" w:eastAsia="zh-CN"/>
              </w:rPr>
              <w:t>, we think we should</w:t>
            </w:r>
            <w:r>
              <w:rPr>
                <w:rFonts w:eastAsia="DengXian"/>
                <w:lang w:val="en-US" w:eastAsia="zh-CN"/>
              </w:rPr>
              <w:t xml:space="preserve"> </w:t>
            </w:r>
            <w:r>
              <w:rPr>
                <w:rFonts w:eastAsia="DengXian" w:hint="eastAsia"/>
                <w:lang w:val="en-US" w:eastAsia="zh-CN"/>
              </w:rPr>
              <w:t xml:space="preserve">clarify the </w:t>
            </w:r>
            <w:bookmarkStart w:id="27" w:name="OLE_LINK23"/>
            <w:bookmarkStart w:id="28" w:name="OLE_LINK24"/>
            <w:r>
              <w:rPr>
                <w:rFonts w:eastAsia="DengXian" w:hint="eastAsia"/>
                <w:lang w:val="en-US" w:eastAsia="zh-CN"/>
              </w:rPr>
              <w:t xml:space="preserve">mandatory </w:t>
            </w:r>
            <w:bookmarkEnd w:id="27"/>
            <w:bookmarkEnd w:id="28"/>
            <w:r>
              <w:rPr>
                <w:rFonts w:eastAsia="DengXian" w:hint="eastAsia"/>
                <w:lang w:val="en-US" w:eastAsia="zh-CN"/>
              </w:rPr>
              <w:t xml:space="preserve">characters firstly, </w:t>
            </w:r>
            <w:r>
              <w:rPr>
                <w:rFonts w:eastAsia="DengXian"/>
                <w:lang w:val="en-US" w:eastAsia="zh-CN"/>
              </w:rPr>
              <w:t>and then</w:t>
            </w:r>
            <w:r>
              <w:rPr>
                <w:rFonts w:eastAsia="DengXian" w:hint="eastAsia"/>
                <w:lang w:val="en-US" w:eastAsia="zh-CN"/>
              </w:rPr>
              <w:t xml:space="preserve"> </w:t>
            </w:r>
            <w:r>
              <w:rPr>
                <w:rFonts w:eastAsia="DengXian"/>
                <w:lang w:val="en-US" w:eastAsia="zh-CN"/>
              </w:rPr>
              <w:t>decide</w:t>
            </w:r>
            <w:r>
              <w:rPr>
                <w:rFonts w:eastAsia="DengXian" w:hint="eastAsia"/>
                <w:lang w:val="en-US" w:eastAsia="zh-CN"/>
              </w:rPr>
              <w:t xml:space="preserve"> the type numbers according the stage for identification of redcap U</w:t>
            </w:r>
            <w:r w:rsidR="000A7690">
              <w:rPr>
                <w:rFonts w:eastAsia="DengXian"/>
                <w:lang w:val="en-US" w:eastAsia="zh-CN"/>
              </w:rPr>
              <w:t>e</w:t>
            </w:r>
            <w:r>
              <w:rPr>
                <w:rFonts w:eastAsia="DengXian" w:hint="eastAsia"/>
                <w:lang w:val="en-US" w:eastAsia="zh-CN"/>
              </w:rPr>
              <w:t xml:space="preserve">s. </w:t>
            </w:r>
          </w:p>
        </w:tc>
      </w:tr>
      <w:tr w:rsidR="00E52E8B" w14:paraId="1C345445" w14:textId="77777777" w:rsidTr="00A34A4D">
        <w:tc>
          <w:tcPr>
            <w:tcW w:w="1480" w:type="dxa"/>
            <w:shd w:val="clear" w:color="auto" w:fill="auto"/>
          </w:tcPr>
          <w:p w14:paraId="7B9C3E5B" w14:textId="2864FA23" w:rsidR="00E52E8B" w:rsidRDefault="00E52E8B" w:rsidP="00E52E8B">
            <w:pPr>
              <w:rPr>
                <w:rFonts w:eastAsia="DengXian"/>
                <w:lang w:val="en-US" w:eastAsia="zh-CN"/>
              </w:rPr>
            </w:pPr>
            <w:r>
              <w:rPr>
                <w:rFonts w:eastAsia="DengXian" w:hint="eastAsia"/>
                <w:lang w:val="en-US" w:eastAsia="zh-CN"/>
              </w:rPr>
              <w:t>S</w:t>
            </w:r>
            <w:r>
              <w:rPr>
                <w:rFonts w:eastAsia="DengXian"/>
                <w:lang w:val="en-US" w:eastAsia="zh-CN"/>
              </w:rPr>
              <w:t>preadtrum</w:t>
            </w:r>
          </w:p>
        </w:tc>
        <w:tc>
          <w:tcPr>
            <w:tcW w:w="1350" w:type="dxa"/>
            <w:shd w:val="clear" w:color="auto" w:fill="auto"/>
          </w:tcPr>
          <w:p w14:paraId="34112B49" w14:textId="44DCD5F3" w:rsidR="00E52E8B" w:rsidRDefault="00E52E8B" w:rsidP="00E52E8B">
            <w:pPr>
              <w:rPr>
                <w:rFonts w:eastAsia="DengXian"/>
                <w:lang w:val="en-US" w:eastAsia="zh-CN"/>
              </w:rPr>
            </w:pPr>
            <w:r>
              <w:rPr>
                <w:rFonts w:eastAsia="DengXian" w:hint="eastAsia"/>
                <w:lang w:val="en-US" w:eastAsia="zh-CN"/>
              </w:rPr>
              <w:t>F</w:t>
            </w:r>
            <w:r>
              <w:rPr>
                <w:rFonts w:eastAsia="DengXian"/>
                <w:lang w:val="en-US" w:eastAsia="zh-CN"/>
              </w:rPr>
              <w:t>FS</w:t>
            </w:r>
          </w:p>
        </w:tc>
        <w:tc>
          <w:tcPr>
            <w:tcW w:w="6801" w:type="dxa"/>
            <w:shd w:val="clear" w:color="auto" w:fill="auto"/>
          </w:tcPr>
          <w:p w14:paraId="11B65DAC" w14:textId="67089ED2" w:rsidR="00E52E8B" w:rsidRPr="000A6A19" w:rsidRDefault="00E52E8B" w:rsidP="00E52E8B">
            <w:pPr>
              <w:rPr>
                <w:rFonts w:eastAsia="DengXian"/>
                <w:lang w:val="en-US" w:eastAsia="zh-CN"/>
              </w:rPr>
            </w:pPr>
            <w:r>
              <w:rPr>
                <w:rFonts w:eastAsia="DengXian"/>
                <w:lang w:val="en-US" w:eastAsia="zh-CN"/>
              </w:rPr>
              <w:t>Depending on how</w:t>
            </w:r>
            <w:r>
              <w:rPr>
                <w:rFonts w:eastAsia="DengXian" w:hint="eastAsia"/>
                <w:lang w:val="en-US" w:eastAsia="zh-CN"/>
              </w:rPr>
              <w:t xml:space="preserve"> </w:t>
            </w:r>
            <w:r>
              <w:rPr>
                <w:rFonts w:eastAsia="DengXian"/>
                <w:lang w:val="en-US" w:eastAsia="zh-CN"/>
              </w:rPr>
              <w:t>to define the RedCap UE type.</w:t>
            </w:r>
          </w:p>
        </w:tc>
      </w:tr>
      <w:tr w:rsidR="00370DC5" w14:paraId="57A109A5" w14:textId="77777777" w:rsidTr="00A34A4D">
        <w:tc>
          <w:tcPr>
            <w:tcW w:w="1480" w:type="dxa"/>
            <w:shd w:val="clear" w:color="auto" w:fill="auto"/>
          </w:tcPr>
          <w:p w14:paraId="6A83DD32" w14:textId="6FE96180" w:rsidR="00370DC5" w:rsidRDefault="00370DC5" w:rsidP="00370DC5">
            <w:pPr>
              <w:rPr>
                <w:rFonts w:eastAsia="DengXian"/>
                <w:lang w:val="en-US" w:eastAsia="zh-CN"/>
              </w:rPr>
            </w:pPr>
            <w:r>
              <w:rPr>
                <w:rFonts w:hint="eastAsia"/>
                <w:lang w:val="en-US" w:eastAsia="ko-KR"/>
              </w:rPr>
              <w:t>LG</w:t>
            </w:r>
          </w:p>
        </w:tc>
        <w:tc>
          <w:tcPr>
            <w:tcW w:w="1350" w:type="dxa"/>
            <w:shd w:val="clear" w:color="auto" w:fill="auto"/>
          </w:tcPr>
          <w:p w14:paraId="5FC9C604" w14:textId="77777777" w:rsidR="00370DC5" w:rsidRDefault="00370DC5" w:rsidP="00370DC5">
            <w:pPr>
              <w:rPr>
                <w:rFonts w:eastAsia="DengXian"/>
                <w:lang w:val="en-US" w:eastAsia="zh-CN"/>
              </w:rPr>
            </w:pPr>
          </w:p>
        </w:tc>
        <w:tc>
          <w:tcPr>
            <w:tcW w:w="6801" w:type="dxa"/>
            <w:shd w:val="clear" w:color="auto" w:fill="auto"/>
          </w:tcPr>
          <w:p w14:paraId="5ABE7526" w14:textId="674E652E" w:rsidR="00370DC5" w:rsidRDefault="00370DC5" w:rsidP="00370DC5">
            <w:pPr>
              <w:rPr>
                <w:rFonts w:eastAsia="DengXian"/>
                <w:lang w:val="en-US" w:eastAsia="zh-CN"/>
              </w:rPr>
            </w:pPr>
            <w:r>
              <w:rPr>
                <w:lang w:val="en-US" w:eastAsia="ko-KR"/>
              </w:rPr>
              <w:t>We have a similar view with the FL in that we need to discuss the number of RedCap UE types as early as possible because it may have an impact on other discussions where considering multiple device types rather than just a single one is appropriate, e.g., per-type access control, per-type configurations, etc. But, as we are not sure if we can decide within this meeting, the FL proposal#5 feels a bit strong. For the number of RedCap UE types, we would like to repeat that supporting e.g., 2 UE types doesn’t seem to be directly against the RAN2 agreement. Considering the diverse use cases in the SID, the two has been already a compromise from our perspective.</w:t>
            </w:r>
          </w:p>
        </w:tc>
      </w:tr>
      <w:tr w:rsidR="00441BBE" w:rsidRPr="00F46C99" w14:paraId="5BDF1588" w14:textId="77777777" w:rsidTr="00441BBE">
        <w:tc>
          <w:tcPr>
            <w:tcW w:w="1480" w:type="dxa"/>
          </w:tcPr>
          <w:p w14:paraId="4C4DE805" w14:textId="77777777" w:rsidR="00441BBE" w:rsidRPr="006F2704" w:rsidRDefault="00441BBE" w:rsidP="003446E6">
            <w:pPr>
              <w:rPr>
                <w:rFonts w:eastAsiaTheme="minorEastAsia"/>
                <w:lang w:val="en-US" w:eastAsia="ja-JP"/>
              </w:rPr>
            </w:pPr>
            <w:r>
              <w:rPr>
                <w:rFonts w:eastAsiaTheme="minorEastAsia"/>
                <w:lang w:val="en-US" w:eastAsia="ja-JP"/>
              </w:rPr>
              <w:lastRenderedPageBreak/>
              <w:t>Lenovo, Motorola Mobility</w:t>
            </w:r>
          </w:p>
        </w:tc>
        <w:tc>
          <w:tcPr>
            <w:tcW w:w="1350" w:type="dxa"/>
          </w:tcPr>
          <w:p w14:paraId="63CAEA0C" w14:textId="77777777" w:rsidR="00441BBE" w:rsidRPr="00F46C99" w:rsidRDefault="00441BBE" w:rsidP="003446E6">
            <w:pPr>
              <w:rPr>
                <w:rFonts w:eastAsia="DengXian"/>
                <w:lang w:val="en-US" w:eastAsia="zh-CN"/>
              </w:rPr>
            </w:pPr>
            <w:r>
              <w:rPr>
                <w:rFonts w:eastAsia="DengXian"/>
                <w:lang w:val="en-US" w:eastAsia="zh-CN"/>
              </w:rPr>
              <w:t>Y</w:t>
            </w:r>
          </w:p>
        </w:tc>
        <w:tc>
          <w:tcPr>
            <w:tcW w:w="6801" w:type="dxa"/>
          </w:tcPr>
          <w:p w14:paraId="7A81AD37" w14:textId="77777777" w:rsidR="00441BBE" w:rsidRPr="00F46C99" w:rsidRDefault="00441BBE" w:rsidP="003446E6">
            <w:pPr>
              <w:rPr>
                <w:rFonts w:eastAsia="DengXian"/>
                <w:lang w:val="en-US" w:eastAsia="zh-CN"/>
              </w:rPr>
            </w:pPr>
          </w:p>
        </w:tc>
      </w:tr>
      <w:tr w:rsidR="00697477" w:rsidRPr="00F46C99" w14:paraId="40CA974B" w14:textId="77777777" w:rsidTr="00441BBE">
        <w:tc>
          <w:tcPr>
            <w:tcW w:w="1480" w:type="dxa"/>
          </w:tcPr>
          <w:p w14:paraId="7567468D" w14:textId="77E1EB32" w:rsidR="00697477" w:rsidRDefault="00697477" w:rsidP="00697477">
            <w:pPr>
              <w:rPr>
                <w:rFonts w:eastAsiaTheme="minorEastAsia"/>
                <w:lang w:val="en-US" w:eastAsia="ja-JP"/>
              </w:rPr>
            </w:pPr>
            <w:r w:rsidRPr="00B01462">
              <w:rPr>
                <w:rFonts w:ascii="Times New Roman" w:hAnsi="Times New Roman"/>
                <w:szCs w:val="20"/>
              </w:rPr>
              <w:t>Huawei, HiSilicon</w:t>
            </w:r>
          </w:p>
        </w:tc>
        <w:tc>
          <w:tcPr>
            <w:tcW w:w="1350" w:type="dxa"/>
          </w:tcPr>
          <w:p w14:paraId="160A8949" w14:textId="3108C444" w:rsidR="00697477" w:rsidRDefault="00697477" w:rsidP="00697477">
            <w:pPr>
              <w:rPr>
                <w:rFonts w:eastAsia="DengXian"/>
                <w:lang w:val="en-US" w:eastAsia="zh-CN"/>
              </w:rPr>
            </w:pPr>
            <w:r>
              <w:rPr>
                <w:rFonts w:eastAsia="DengXian" w:hint="eastAsia"/>
                <w:lang w:val="en-US" w:eastAsia="zh-CN"/>
              </w:rPr>
              <w:t>N</w:t>
            </w:r>
          </w:p>
        </w:tc>
        <w:tc>
          <w:tcPr>
            <w:tcW w:w="6801" w:type="dxa"/>
          </w:tcPr>
          <w:p w14:paraId="385E3C25" w14:textId="77777777" w:rsidR="00697477" w:rsidRPr="004951FA" w:rsidRDefault="00697477" w:rsidP="00697477">
            <w:pPr>
              <w:spacing w:before="120"/>
              <w:rPr>
                <w:rFonts w:eastAsia="DengXian"/>
                <w:kern w:val="2"/>
                <w:lang w:eastAsia="zh-CN"/>
              </w:rPr>
            </w:pPr>
            <w:r w:rsidRPr="004951FA">
              <w:rPr>
                <w:rFonts w:eastAsia="DengXian"/>
                <w:kern w:val="2"/>
                <w:lang w:eastAsia="zh-CN"/>
              </w:rPr>
              <w:t>Prefer to d</w:t>
            </w:r>
            <w:r w:rsidRPr="00BD73D2">
              <w:rPr>
                <w:rFonts w:eastAsia="DengXian"/>
                <w:kern w:val="2"/>
                <w:lang w:eastAsia="zh-CN"/>
              </w:rPr>
              <w:t xml:space="preserve">efine one RedCap </w:t>
            </w:r>
            <w:r w:rsidRPr="00BD73D2">
              <w:rPr>
                <w:kern w:val="2"/>
                <w:lang w:eastAsia="zh-CN"/>
              </w:rPr>
              <w:t>UE type covering all use cases</w:t>
            </w:r>
            <w:r w:rsidRPr="004951FA">
              <w:rPr>
                <w:kern w:val="2"/>
                <w:lang w:eastAsia="zh-CN"/>
              </w:rPr>
              <w:t>.</w:t>
            </w:r>
          </w:p>
          <w:p w14:paraId="2D4164F3" w14:textId="1236304F" w:rsidR="00697477" w:rsidRPr="00F46C99" w:rsidRDefault="00697477" w:rsidP="00697477">
            <w:pPr>
              <w:rPr>
                <w:rFonts w:eastAsia="DengXian"/>
                <w:lang w:val="en-US" w:eastAsia="zh-CN"/>
              </w:rPr>
            </w:pPr>
            <w:r>
              <w:rPr>
                <w:kern w:val="2"/>
                <w:lang w:eastAsia="zh-CN"/>
              </w:rPr>
              <w:t>F</w:t>
            </w:r>
            <w:r w:rsidRPr="0064726A">
              <w:rPr>
                <w:kern w:val="2"/>
                <w:lang w:eastAsia="zh-CN"/>
              </w:rPr>
              <w:t>rom chipset point of view,</w:t>
            </w:r>
            <w:r>
              <w:rPr>
                <w:kern w:val="2"/>
                <w:lang w:eastAsia="zh-CN"/>
              </w:rPr>
              <w:t xml:space="preserve"> i</w:t>
            </w:r>
            <w:r w:rsidRPr="0064726A">
              <w:rPr>
                <w:kern w:val="2"/>
                <w:lang w:eastAsia="zh-CN"/>
              </w:rPr>
              <w:t>t would not be promising that a chipset is built only intending a very specific use case</w:t>
            </w:r>
            <w:r>
              <w:rPr>
                <w:kern w:val="2"/>
                <w:lang w:eastAsia="zh-CN"/>
              </w:rPr>
              <w:t>. F</w:t>
            </w:r>
            <w:r w:rsidRPr="0031339A">
              <w:rPr>
                <w:kern w:val="2"/>
                <w:lang w:eastAsia="zh-CN"/>
              </w:rPr>
              <w:t xml:space="preserve">rom network point of view, </w:t>
            </w:r>
            <w:r>
              <w:rPr>
                <w:kern w:val="2"/>
                <w:lang w:eastAsia="zh-CN"/>
              </w:rPr>
              <w:t xml:space="preserve">there is no essential </w:t>
            </w:r>
            <w:r>
              <w:rPr>
                <w:rFonts w:hint="eastAsia"/>
                <w:kern w:val="2"/>
                <w:lang w:eastAsia="zh-CN"/>
              </w:rPr>
              <w:t>demand</w:t>
            </w:r>
            <w:r>
              <w:rPr>
                <w:kern w:val="2"/>
                <w:lang w:eastAsia="zh-CN"/>
              </w:rPr>
              <w:t xml:space="preserve"> to differentiate RedCap</w:t>
            </w:r>
            <w:r w:rsidRPr="00012855">
              <w:rPr>
                <w:kern w:val="2"/>
                <w:lang w:eastAsia="zh-CN"/>
              </w:rPr>
              <w:t xml:space="preserve"> UE types for specific use cases. </w:t>
            </w:r>
            <w:r>
              <w:rPr>
                <w:kern w:val="2"/>
                <w:lang w:eastAsia="zh-CN"/>
              </w:rPr>
              <w:t xml:space="preserve">On the contrary, such differentiation can cause diverse UE basic capabilities for initial access, resulting in complicate and diverse branches of initial access procedure implemented by networks or limited network accessibility dedicated to single specific UE type. </w:t>
            </w:r>
          </w:p>
        </w:tc>
      </w:tr>
      <w:tr w:rsidR="00C77A2D" w14:paraId="3EB4436A" w14:textId="77777777" w:rsidTr="00C77A2D">
        <w:tc>
          <w:tcPr>
            <w:tcW w:w="1480" w:type="dxa"/>
          </w:tcPr>
          <w:p w14:paraId="669F38B7" w14:textId="77777777" w:rsidR="00C77A2D" w:rsidRDefault="00C77A2D" w:rsidP="003446E6">
            <w:pPr>
              <w:rPr>
                <w:lang w:val="en-US"/>
              </w:rPr>
            </w:pPr>
            <w:r>
              <w:rPr>
                <w:lang w:val="en-US"/>
              </w:rPr>
              <w:t>Ericsson</w:t>
            </w:r>
          </w:p>
        </w:tc>
        <w:tc>
          <w:tcPr>
            <w:tcW w:w="1350" w:type="dxa"/>
          </w:tcPr>
          <w:p w14:paraId="054FBC5F" w14:textId="77777777" w:rsidR="00C77A2D" w:rsidRDefault="00C77A2D" w:rsidP="003446E6">
            <w:pPr>
              <w:rPr>
                <w:lang w:val="en-US"/>
              </w:rPr>
            </w:pPr>
            <w:r>
              <w:rPr>
                <w:lang w:val="en-US"/>
              </w:rPr>
              <w:t>Y</w:t>
            </w:r>
          </w:p>
        </w:tc>
        <w:tc>
          <w:tcPr>
            <w:tcW w:w="6801" w:type="dxa"/>
          </w:tcPr>
          <w:p w14:paraId="5EFA2D9A" w14:textId="77777777" w:rsidR="00C77A2D" w:rsidRDefault="00C77A2D" w:rsidP="003446E6">
            <w:pPr>
              <w:rPr>
                <w:lang w:val="en-US"/>
              </w:rPr>
            </w:pPr>
            <w:r>
              <w:rPr>
                <w:lang w:val="en-US"/>
              </w:rPr>
              <w:t>RAN1 can make a recommendation.</w:t>
            </w:r>
          </w:p>
        </w:tc>
      </w:tr>
      <w:tr w:rsidR="001D6F54" w14:paraId="53295E75" w14:textId="77777777" w:rsidTr="00C77A2D">
        <w:tc>
          <w:tcPr>
            <w:tcW w:w="1480" w:type="dxa"/>
          </w:tcPr>
          <w:p w14:paraId="5C9C5B1C" w14:textId="25FA8168" w:rsidR="001D6F54" w:rsidRDefault="001D6F54" w:rsidP="001D6F54">
            <w:pPr>
              <w:rPr>
                <w:lang w:val="en-US"/>
              </w:rPr>
            </w:pPr>
            <w:r>
              <w:rPr>
                <w:rFonts w:ascii="Times New Roman" w:hAnsi="Times New Roman"/>
                <w:szCs w:val="20"/>
              </w:rPr>
              <w:t>MediaTek</w:t>
            </w:r>
          </w:p>
        </w:tc>
        <w:tc>
          <w:tcPr>
            <w:tcW w:w="1350" w:type="dxa"/>
          </w:tcPr>
          <w:p w14:paraId="75603442" w14:textId="77777777" w:rsidR="001D6F54" w:rsidRDefault="001D6F54" w:rsidP="001D6F54">
            <w:pPr>
              <w:rPr>
                <w:lang w:val="en-US"/>
              </w:rPr>
            </w:pPr>
          </w:p>
        </w:tc>
        <w:tc>
          <w:tcPr>
            <w:tcW w:w="6801" w:type="dxa"/>
          </w:tcPr>
          <w:p w14:paraId="06C1C82F" w14:textId="6B766335" w:rsidR="001D6F54" w:rsidRDefault="001D6F54" w:rsidP="001D6F54">
            <w:pPr>
              <w:rPr>
                <w:lang w:val="en-US"/>
              </w:rPr>
            </w:pPr>
            <w:r>
              <w:rPr>
                <w:rFonts w:eastAsia="DengXian"/>
                <w:kern w:val="2"/>
                <w:lang w:eastAsia="zh-CN"/>
              </w:rPr>
              <w:t xml:space="preserve">It is essential to limit the number if devices to avoid any </w:t>
            </w:r>
            <w:r>
              <w:rPr>
                <w:rFonts w:eastAsia="DengXian"/>
                <w:lang w:val="en-US" w:eastAsia="zh-CN"/>
              </w:rPr>
              <w:t xml:space="preserve">market fragmentation. Thus, we should agree to support one device per FR, and there is no need to wait for the </w:t>
            </w:r>
            <w:r w:rsidRPr="00CA36C3">
              <w:rPr>
                <w:rFonts w:eastAsia="DengXian"/>
                <w:lang w:val="en-US" w:eastAsia="zh-CN"/>
              </w:rPr>
              <w:t>conclu</w:t>
            </w:r>
            <w:r>
              <w:rPr>
                <w:rFonts w:eastAsia="DengXian"/>
                <w:lang w:val="en-US" w:eastAsia="zh-CN"/>
              </w:rPr>
              <w:t>sion on the</w:t>
            </w:r>
            <w:r w:rsidRPr="00CA36C3">
              <w:rPr>
                <w:rFonts w:eastAsia="DengXian"/>
                <w:lang w:val="en-US" w:eastAsia="zh-CN"/>
              </w:rPr>
              <w:t xml:space="preserve"> UE complexity reduction features</w:t>
            </w:r>
            <w:r>
              <w:rPr>
                <w:rFonts w:eastAsia="DengXian"/>
                <w:lang w:val="en-US" w:eastAsia="zh-CN"/>
              </w:rPr>
              <w:t>.</w:t>
            </w:r>
          </w:p>
        </w:tc>
      </w:tr>
      <w:tr w:rsidR="000A7690" w14:paraId="46D1842F" w14:textId="77777777" w:rsidTr="00C77A2D">
        <w:tc>
          <w:tcPr>
            <w:tcW w:w="1480" w:type="dxa"/>
          </w:tcPr>
          <w:p w14:paraId="1F70653D" w14:textId="47C0EAFE" w:rsidR="000A7690" w:rsidRDefault="000A7690" w:rsidP="001D6F54">
            <w:pPr>
              <w:rPr>
                <w:rFonts w:ascii="Times New Roman" w:hAnsi="Times New Roman"/>
                <w:szCs w:val="20"/>
              </w:rPr>
            </w:pPr>
            <w:r>
              <w:rPr>
                <w:rFonts w:ascii="Times New Roman" w:hAnsi="Times New Roman"/>
                <w:szCs w:val="20"/>
              </w:rPr>
              <w:t xml:space="preserve">Apple </w:t>
            </w:r>
          </w:p>
        </w:tc>
        <w:tc>
          <w:tcPr>
            <w:tcW w:w="1350" w:type="dxa"/>
          </w:tcPr>
          <w:p w14:paraId="35E8A94E" w14:textId="77777777" w:rsidR="000A7690" w:rsidRDefault="000A7690" w:rsidP="001D6F54">
            <w:pPr>
              <w:rPr>
                <w:lang w:val="en-US"/>
              </w:rPr>
            </w:pPr>
          </w:p>
        </w:tc>
        <w:tc>
          <w:tcPr>
            <w:tcW w:w="6801" w:type="dxa"/>
          </w:tcPr>
          <w:p w14:paraId="17A8B082" w14:textId="75B5A2F7" w:rsidR="009579C1" w:rsidRDefault="000A7690" w:rsidP="001D6F54">
            <w:pPr>
              <w:rPr>
                <w:rFonts w:eastAsia="DengXian"/>
                <w:kern w:val="2"/>
                <w:lang w:eastAsia="zh-CN"/>
              </w:rPr>
            </w:pPr>
            <w:r>
              <w:rPr>
                <w:rFonts w:eastAsia="DengXian"/>
                <w:kern w:val="2"/>
                <w:lang w:eastAsia="zh-CN"/>
              </w:rPr>
              <w:t xml:space="preserve">Our understanding is that Redcap UE type is used before RRC Connection completion. Other capability e.g. peak data rate envelope can be reported after RRC connection setup through UE capability signalling. If it is true, then diverse data rate requirements do not </w:t>
            </w:r>
            <w:r w:rsidR="009579C1">
              <w:rPr>
                <w:rFonts w:eastAsia="DengXian"/>
                <w:kern w:val="2"/>
                <w:lang w:eastAsia="zh-CN"/>
              </w:rPr>
              <w:t>necessarily</w:t>
            </w:r>
            <w:r>
              <w:rPr>
                <w:rFonts w:eastAsia="DengXian"/>
                <w:kern w:val="2"/>
                <w:lang w:eastAsia="zh-CN"/>
              </w:rPr>
              <w:t xml:space="preserve"> motivate to introduce more than one Redcap device Type</w:t>
            </w:r>
            <w:r w:rsidR="009579C1">
              <w:rPr>
                <w:rFonts w:eastAsia="DengXian"/>
                <w:kern w:val="2"/>
                <w:lang w:eastAsia="zh-CN"/>
              </w:rPr>
              <w:t>s</w:t>
            </w:r>
            <w:r>
              <w:rPr>
                <w:rFonts w:eastAsia="DengXian"/>
                <w:kern w:val="2"/>
                <w:lang w:eastAsia="zh-CN"/>
              </w:rPr>
              <w:t>.</w:t>
            </w:r>
            <w:r w:rsidR="009579C1">
              <w:rPr>
                <w:rFonts w:eastAsia="DengXian"/>
                <w:kern w:val="2"/>
                <w:lang w:eastAsia="zh-CN"/>
              </w:rPr>
              <w:t xml:space="preserve"> </w:t>
            </w:r>
          </w:p>
          <w:p w14:paraId="39B3EE80" w14:textId="01E05EFD" w:rsidR="009579C1" w:rsidRDefault="009579C1" w:rsidP="001D6F54">
            <w:pPr>
              <w:rPr>
                <w:rFonts w:eastAsia="DengXian"/>
                <w:kern w:val="2"/>
                <w:lang w:eastAsia="zh-CN"/>
              </w:rPr>
            </w:pPr>
          </w:p>
        </w:tc>
      </w:tr>
      <w:tr w:rsidR="0044179B" w14:paraId="1F1AB7E0" w14:textId="77777777" w:rsidTr="00C77A2D">
        <w:tc>
          <w:tcPr>
            <w:tcW w:w="1480" w:type="dxa"/>
          </w:tcPr>
          <w:p w14:paraId="1ED20679" w14:textId="4AE327F7" w:rsidR="0044179B" w:rsidRDefault="0044179B" w:rsidP="0044179B">
            <w:pPr>
              <w:rPr>
                <w:rFonts w:ascii="Times New Roman" w:hAnsi="Times New Roman"/>
                <w:szCs w:val="20"/>
              </w:rPr>
            </w:pPr>
            <w:r>
              <w:rPr>
                <w:rFonts w:ascii="Times New Roman" w:hAnsi="Times New Roman"/>
                <w:szCs w:val="20"/>
              </w:rPr>
              <w:t>Intel</w:t>
            </w:r>
          </w:p>
        </w:tc>
        <w:tc>
          <w:tcPr>
            <w:tcW w:w="1350" w:type="dxa"/>
          </w:tcPr>
          <w:p w14:paraId="7A4F114B" w14:textId="07810BB8" w:rsidR="0044179B" w:rsidRDefault="0044179B" w:rsidP="0044179B">
            <w:pPr>
              <w:rPr>
                <w:lang w:val="en-US"/>
              </w:rPr>
            </w:pPr>
            <w:r>
              <w:rPr>
                <w:lang w:val="en-US"/>
              </w:rPr>
              <w:t>FFS</w:t>
            </w:r>
          </w:p>
        </w:tc>
        <w:tc>
          <w:tcPr>
            <w:tcW w:w="6801" w:type="dxa"/>
          </w:tcPr>
          <w:p w14:paraId="46575312" w14:textId="7CAB5547" w:rsidR="0044179B" w:rsidRDefault="0044179B" w:rsidP="0044179B">
            <w:pPr>
              <w:rPr>
                <w:rFonts w:eastAsia="DengXian"/>
                <w:kern w:val="2"/>
                <w:lang w:eastAsia="zh-CN"/>
              </w:rPr>
            </w:pPr>
            <w:r>
              <w:rPr>
                <w:rFonts w:eastAsia="DengXian"/>
                <w:kern w:val="2"/>
                <w:lang w:eastAsia="zh-CN"/>
              </w:rPr>
              <w:t xml:space="preserve">This issue is not only dependent on the complexity reduction features defined for RedCap UEs, but is also coupled to the discussion on “definition of RedCap UE types” and the purpose we define UE types for (FL proposal #3), as well as how and when such UE types are identified by the gNB.  </w:t>
            </w:r>
          </w:p>
        </w:tc>
      </w:tr>
      <w:tr w:rsidR="0044179B" w14:paraId="63EEC4A3" w14:textId="77777777" w:rsidTr="00C77A2D">
        <w:tc>
          <w:tcPr>
            <w:tcW w:w="1480" w:type="dxa"/>
          </w:tcPr>
          <w:p w14:paraId="059F4208" w14:textId="53F370EA" w:rsidR="0044179B" w:rsidRDefault="0044179B" w:rsidP="0044179B">
            <w:pPr>
              <w:rPr>
                <w:rFonts w:ascii="Times New Roman" w:hAnsi="Times New Roman"/>
                <w:szCs w:val="20"/>
              </w:rPr>
            </w:pPr>
            <w:r>
              <w:rPr>
                <w:rFonts w:ascii="Times New Roman" w:hAnsi="Times New Roman"/>
                <w:szCs w:val="20"/>
              </w:rPr>
              <w:t>N</w:t>
            </w:r>
            <w:r>
              <w:rPr>
                <w:rFonts w:ascii="Times New Roman" w:hAnsi="Times New Roman"/>
              </w:rPr>
              <w:t>okia, NSB</w:t>
            </w:r>
          </w:p>
        </w:tc>
        <w:tc>
          <w:tcPr>
            <w:tcW w:w="1350" w:type="dxa"/>
          </w:tcPr>
          <w:p w14:paraId="49B4F044" w14:textId="3D3F9F0B" w:rsidR="0044179B" w:rsidRDefault="0044179B" w:rsidP="0044179B">
            <w:pPr>
              <w:rPr>
                <w:lang w:val="en-US"/>
              </w:rPr>
            </w:pPr>
            <w:r>
              <w:rPr>
                <w:lang w:val="en-US"/>
              </w:rPr>
              <w:t>Y</w:t>
            </w:r>
          </w:p>
        </w:tc>
        <w:tc>
          <w:tcPr>
            <w:tcW w:w="6801" w:type="dxa"/>
          </w:tcPr>
          <w:p w14:paraId="3D7245DB" w14:textId="4CC54143" w:rsidR="0044179B" w:rsidRDefault="0044179B" w:rsidP="0044179B">
            <w:pPr>
              <w:rPr>
                <w:rFonts w:eastAsia="DengXian"/>
                <w:kern w:val="2"/>
                <w:lang w:eastAsia="zh-CN"/>
              </w:rPr>
            </w:pPr>
            <w:r w:rsidRPr="00110454">
              <w:rPr>
                <w:rFonts w:eastAsia="DengXian"/>
                <w:kern w:val="2"/>
                <w:lang w:eastAsia="zh-CN"/>
              </w:rPr>
              <w:t xml:space="preserve">Based on the complexity analysis, coverage analysis and power savings, </w:t>
            </w:r>
            <w:r>
              <w:rPr>
                <w:rFonts w:eastAsia="DengXian"/>
                <w:kern w:val="2"/>
                <w:lang w:eastAsia="zh-CN"/>
              </w:rPr>
              <w:t>RAN1</w:t>
            </w:r>
            <w:r w:rsidRPr="00110454">
              <w:rPr>
                <w:rFonts w:eastAsia="DengXian"/>
                <w:kern w:val="2"/>
                <w:lang w:eastAsia="zh-CN"/>
              </w:rPr>
              <w:t xml:space="preserve"> should be </w:t>
            </w:r>
            <w:r>
              <w:rPr>
                <w:rFonts w:eastAsia="DengXian"/>
                <w:kern w:val="2"/>
                <w:lang w:eastAsia="zh-CN"/>
              </w:rPr>
              <w:t>able</w:t>
            </w:r>
            <w:r w:rsidRPr="00110454">
              <w:rPr>
                <w:rFonts w:eastAsia="DengXian"/>
                <w:kern w:val="2"/>
                <w:lang w:eastAsia="zh-CN"/>
              </w:rPr>
              <w:t xml:space="preserve"> to </w:t>
            </w:r>
            <w:r>
              <w:rPr>
                <w:rFonts w:eastAsia="DengXian"/>
                <w:kern w:val="2"/>
                <w:lang w:eastAsia="zh-CN"/>
              </w:rPr>
              <w:t xml:space="preserve">make a recommendation on </w:t>
            </w:r>
            <w:r w:rsidRPr="00110454">
              <w:rPr>
                <w:rFonts w:eastAsia="DengXian"/>
                <w:kern w:val="2"/>
                <w:lang w:eastAsia="zh-CN"/>
              </w:rPr>
              <w:t xml:space="preserve">the number of </w:t>
            </w:r>
            <w:r>
              <w:rPr>
                <w:rFonts w:eastAsia="DengXian"/>
                <w:kern w:val="2"/>
                <w:lang w:eastAsia="zh-CN"/>
              </w:rPr>
              <w:t>RedCap</w:t>
            </w:r>
            <w:r w:rsidRPr="00110454">
              <w:rPr>
                <w:rFonts w:eastAsia="DengXian"/>
                <w:kern w:val="2"/>
                <w:lang w:eastAsia="zh-CN"/>
              </w:rPr>
              <w:t xml:space="preserve"> types.</w:t>
            </w:r>
          </w:p>
        </w:tc>
      </w:tr>
      <w:tr w:rsidR="0044179B" w14:paraId="0903C977" w14:textId="77777777" w:rsidTr="00C77A2D">
        <w:tc>
          <w:tcPr>
            <w:tcW w:w="1480" w:type="dxa"/>
          </w:tcPr>
          <w:p w14:paraId="6CE5B2B5" w14:textId="46658021" w:rsidR="0044179B" w:rsidRDefault="0044179B" w:rsidP="0044179B">
            <w:pPr>
              <w:rPr>
                <w:rFonts w:ascii="Times New Roman" w:hAnsi="Times New Roman"/>
                <w:szCs w:val="20"/>
              </w:rPr>
            </w:pPr>
            <w:r>
              <w:rPr>
                <w:rFonts w:ascii="Times New Roman" w:hAnsi="Times New Roman"/>
                <w:szCs w:val="20"/>
              </w:rPr>
              <w:t>FUTUREWEI</w:t>
            </w:r>
          </w:p>
        </w:tc>
        <w:tc>
          <w:tcPr>
            <w:tcW w:w="1350" w:type="dxa"/>
          </w:tcPr>
          <w:p w14:paraId="4305C6E2" w14:textId="3EF15532" w:rsidR="0044179B" w:rsidRDefault="0044179B" w:rsidP="0044179B">
            <w:pPr>
              <w:rPr>
                <w:lang w:val="en-US"/>
              </w:rPr>
            </w:pPr>
            <w:r>
              <w:rPr>
                <w:lang w:val="en-US"/>
              </w:rPr>
              <w:t>Y and N</w:t>
            </w:r>
          </w:p>
        </w:tc>
        <w:tc>
          <w:tcPr>
            <w:tcW w:w="6801" w:type="dxa"/>
          </w:tcPr>
          <w:p w14:paraId="4FABB321" w14:textId="4B5E2585" w:rsidR="0044179B" w:rsidRDefault="0044179B" w:rsidP="0044179B">
            <w:pPr>
              <w:rPr>
                <w:rFonts w:eastAsia="DengXian"/>
                <w:kern w:val="2"/>
                <w:lang w:eastAsia="zh-CN"/>
              </w:rPr>
            </w:pPr>
            <w:r>
              <w:rPr>
                <w:rFonts w:eastAsia="DengXian"/>
                <w:kern w:val="2"/>
                <w:lang w:eastAsia="zh-CN"/>
              </w:rPr>
              <w:t>Still Y and N. The RAN2 decision is quite clear. “</w:t>
            </w:r>
            <w:r w:rsidRPr="008E0650">
              <w:rPr>
                <w:rFonts w:eastAsia="DengXian"/>
                <w:kern w:val="2"/>
                <w:lang w:eastAsia="zh-CN"/>
              </w:rPr>
              <w:t>The number of device types should be minimised, to reduce market fragmentation, and introduced only where essential</w:t>
            </w:r>
            <w:r>
              <w:rPr>
                <w:rFonts w:eastAsia="DengXian"/>
                <w:kern w:val="2"/>
                <w:lang w:eastAsia="zh-CN"/>
              </w:rPr>
              <w:t>”. Proposals that increase market fragmentation and not essential.</w:t>
            </w:r>
          </w:p>
        </w:tc>
      </w:tr>
      <w:tr w:rsidR="0044179B" w14:paraId="518264E0" w14:textId="77777777" w:rsidTr="00C77A2D">
        <w:tc>
          <w:tcPr>
            <w:tcW w:w="1480" w:type="dxa"/>
          </w:tcPr>
          <w:p w14:paraId="6B181D11" w14:textId="25896D84" w:rsidR="0044179B" w:rsidRDefault="0044179B" w:rsidP="0044179B">
            <w:pPr>
              <w:rPr>
                <w:rFonts w:ascii="Times New Roman" w:hAnsi="Times New Roman"/>
                <w:szCs w:val="20"/>
              </w:rPr>
            </w:pPr>
            <w:r>
              <w:rPr>
                <w:rFonts w:ascii="Times New Roman" w:eastAsiaTheme="minorEastAsia" w:hAnsi="Times New Roman" w:hint="eastAsia"/>
                <w:szCs w:val="20"/>
                <w:lang w:eastAsia="ja-JP"/>
              </w:rPr>
              <w:t>DOCOMO</w:t>
            </w:r>
          </w:p>
        </w:tc>
        <w:tc>
          <w:tcPr>
            <w:tcW w:w="1350" w:type="dxa"/>
          </w:tcPr>
          <w:p w14:paraId="17200220" w14:textId="243B24B1" w:rsidR="0044179B" w:rsidRDefault="0044179B" w:rsidP="0044179B">
            <w:pPr>
              <w:rPr>
                <w:lang w:val="en-US"/>
              </w:rPr>
            </w:pPr>
            <w:r>
              <w:rPr>
                <w:rFonts w:eastAsiaTheme="minorEastAsia" w:hint="eastAsia"/>
                <w:lang w:val="en-US" w:eastAsia="ja-JP"/>
              </w:rPr>
              <w:t>Y</w:t>
            </w:r>
          </w:p>
        </w:tc>
        <w:tc>
          <w:tcPr>
            <w:tcW w:w="6801" w:type="dxa"/>
          </w:tcPr>
          <w:p w14:paraId="41FE3D4C" w14:textId="77777777" w:rsidR="0044179B" w:rsidRDefault="0044179B" w:rsidP="0044179B">
            <w:pPr>
              <w:rPr>
                <w:rFonts w:eastAsia="DengXian"/>
                <w:kern w:val="2"/>
                <w:lang w:eastAsia="zh-CN"/>
              </w:rPr>
            </w:pPr>
          </w:p>
        </w:tc>
      </w:tr>
      <w:tr w:rsidR="00FF272A" w14:paraId="3443FD90" w14:textId="77777777" w:rsidTr="00C77A2D">
        <w:tc>
          <w:tcPr>
            <w:tcW w:w="1480" w:type="dxa"/>
          </w:tcPr>
          <w:p w14:paraId="09EB980E" w14:textId="6101B589" w:rsidR="00FF272A" w:rsidRDefault="00FF272A" w:rsidP="0044179B">
            <w:pPr>
              <w:rPr>
                <w:rFonts w:ascii="Times New Roman" w:eastAsiaTheme="minorEastAsia" w:hAnsi="Times New Roman"/>
                <w:szCs w:val="20"/>
                <w:lang w:eastAsia="ja-JP"/>
              </w:rPr>
            </w:pPr>
            <w:r>
              <w:rPr>
                <w:rFonts w:ascii="Times New Roman" w:eastAsiaTheme="minorEastAsia" w:hAnsi="Times New Roman"/>
                <w:szCs w:val="20"/>
                <w:lang w:eastAsia="ja-JP"/>
              </w:rPr>
              <w:t>InterDigital</w:t>
            </w:r>
          </w:p>
        </w:tc>
        <w:tc>
          <w:tcPr>
            <w:tcW w:w="1350" w:type="dxa"/>
          </w:tcPr>
          <w:p w14:paraId="2E35078F" w14:textId="199E2A41" w:rsidR="00FF272A" w:rsidRDefault="00FF272A" w:rsidP="0044179B">
            <w:pPr>
              <w:rPr>
                <w:rFonts w:eastAsiaTheme="minorEastAsia"/>
                <w:lang w:val="en-US" w:eastAsia="ja-JP"/>
              </w:rPr>
            </w:pPr>
            <w:r>
              <w:rPr>
                <w:rFonts w:eastAsiaTheme="minorEastAsia"/>
                <w:lang w:val="en-US" w:eastAsia="ja-JP"/>
              </w:rPr>
              <w:t>Y</w:t>
            </w:r>
          </w:p>
        </w:tc>
        <w:tc>
          <w:tcPr>
            <w:tcW w:w="6801" w:type="dxa"/>
          </w:tcPr>
          <w:p w14:paraId="436FD4D0" w14:textId="77777777" w:rsidR="00FF272A" w:rsidRDefault="00FF272A" w:rsidP="0044179B">
            <w:pPr>
              <w:rPr>
                <w:rFonts w:eastAsia="DengXian"/>
                <w:kern w:val="2"/>
                <w:lang w:eastAsia="zh-CN"/>
              </w:rPr>
            </w:pPr>
          </w:p>
        </w:tc>
      </w:tr>
      <w:tr w:rsidR="0044179B" w14:paraId="4376E274" w14:textId="77777777" w:rsidTr="00E15753">
        <w:tc>
          <w:tcPr>
            <w:tcW w:w="1480" w:type="dxa"/>
          </w:tcPr>
          <w:p w14:paraId="67B08CD5" w14:textId="0BFB5593" w:rsidR="0044179B" w:rsidRDefault="0044179B" w:rsidP="0044179B">
            <w:pPr>
              <w:jc w:val="both"/>
              <w:rPr>
                <w:rFonts w:ascii="Times New Roman" w:hAnsi="Times New Roman"/>
                <w:szCs w:val="20"/>
              </w:rPr>
            </w:pPr>
            <w:r w:rsidRPr="00567DA3">
              <w:rPr>
                <w:rFonts w:ascii="Times New Roman" w:eastAsiaTheme="minorEastAsia" w:hAnsi="Times New Roman" w:hint="eastAsia"/>
                <w:color w:val="4472C4" w:themeColor="accent5"/>
                <w:szCs w:val="20"/>
                <w:lang w:eastAsia="ja-JP"/>
              </w:rPr>
              <w:t>Moderator</w:t>
            </w:r>
          </w:p>
        </w:tc>
        <w:tc>
          <w:tcPr>
            <w:tcW w:w="8151" w:type="dxa"/>
            <w:gridSpan w:val="2"/>
          </w:tcPr>
          <w:p w14:paraId="440E8F84" w14:textId="77777777" w:rsidR="0044179B" w:rsidRPr="00567DA3" w:rsidRDefault="0044179B" w:rsidP="0044179B">
            <w:pPr>
              <w:jc w:val="both"/>
              <w:rPr>
                <w:rFonts w:eastAsiaTheme="minorEastAsia"/>
                <w:b/>
                <w:color w:val="4472C4" w:themeColor="accent5"/>
                <w:u w:val="single"/>
                <w:lang w:val="en-US" w:eastAsia="ja-JP"/>
              </w:rPr>
            </w:pPr>
            <w:r w:rsidRPr="00567DA3">
              <w:rPr>
                <w:rFonts w:eastAsiaTheme="minorEastAsia" w:hint="eastAsia"/>
                <w:b/>
                <w:color w:val="4472C4" w:themeColor="accent5"/>
                <w:u w:val="single"/>
                <w:lang w:val="en-US" w:eastAsia="ja-JP"/>
              </w:rPr>
              <w:t>Observation</w:t>
            </w:r>
            <w:r w:rsidRPr="00567DA3">
              <w:rPr>
                <w:rFonts w:eastAsiaTheme="minorEastAsia"/>
                <w:b/>
                <w:color w:val="4472C4" w:themeColor="accent5"/>
                <w:u w:val="single"/>
                <w:lang w:val="en-US" w:eastAsia="ja-JP"/>
              </w:rPr>
              <w:t>s:</w:t>
            </w:r>
          </w:p>
          <w:p w14:paraId="4A53E63E" w14:textId="3B4664EA" w:rsidR="0044179B" w:rsidRDefault="00627502" w:rsidP="00627502">
            <w:pPr>
              <w:pStyle w:val="ListParagraph"/>
              <w:numPr>
                <w:ilvl w:val="0"/>
                <w:numId w:val="18"/>
              </w:numPr>
              <w:ind w:leftChars="0"/>
              <w:jc w:val="both"/>
              <w:rPr>
                <w:rFonts w:eastAsiaTheme="minorEastAsia"/>
                <w:color w:val="4472C4" w:themeColor="accent5"/>
                <w:lang w:val="en-US" w:eastAsia="ja-JP"/>
              </w:rPr>
            </w:pPr>
            <w:r w:rsidRPr="00FF272A">
              <w:rPr>
                <w:rFonts w:eastAsiaTheme="minorEastAsia"/>
                <w:strike/>
                <w:color w:val="4472C4" w:themeColor="accent5"/>
                <w:lang w:val="en-US" w:eastAsia="ja-JP"/>
              </w:rPr>
              <w:t>9</w:t>
            </w:r>
            <w:r w:rsidR="00FF272A">
              <w:rPr>
                <w:rFonts w:eastAsiaTheme="minorEastAsia"/>
                <w:color w:val="4472C4" w:themeColor="accent5"/>
                <w:lang w:val="en-US" w:eastAsia="ja-JP"/>
              </w:rPr>
              <w:t xml:space="preserve"> 10</w:t>
            </w:r>
            <w:r w:rsidR="0044179B">
              <w:rPr>
                <w:rFonts w:eastAsiaTheme="minorEastAsia" w:hint="eastAsia"/>
                <w:color w:val="4472C4" w:themeColor="accent5"/>
                <w:lang w:val="en-US" w:eastAsia="ja-JP"/>
              </w:rPr>
              <w:t xml:space="preserve"> </w:t>
            </w:r>
            <w:r w:rsidR="0044179B">
              <w:rPr>
                <w:rFonts w:eastAsiaTheme="minorEastAsia"/>
                <w:color w:val="4472C4" w:themeColor="accent5"/>
                <w:lang w:val="en-US" w:eastAsia="ja-JP"/>
              </w:rPr>
              <w:t xml:space="preserve">companies (Panasonic, CATT, CMCC, </w:t>
            </w:r>
            <w:r w:rsidR="0044179B" w:rsidRPr="00EE5492">
              <w:rPr>
                <w:rFonts w:eastAsiaTheme="minorEastAsia"/>
                <w:color w:val="4472C4" w:themeColor="accent5"/>
                <w:lang w:val="en-US" w:eastAsia="ja-JP"/>
              </w:rPr>
              <w:t>Lenovo, Motorola Mobility</w:t>
            </w:r>
            <w:r w:rsidR="0044179B">
              <w:rPr>
                <w:rFonts w:eastAsiaTheme="minorEastAsia"/>
                <w:color w:val="4472C4" w:themeColor="accent5"/>
                <w:lang w:val="en-US" w:eastAsia="ja-JP"/>
              </w:rPr>
              <w:t>, Ericsson,</w:t>
            </w:r>
            <w:r>
              <w:t xml:space="preserve"> </w:t>
            </w:r>
            <w:r w:rsidRPr="00627502">
              <w:rPr>
                <w:rFonts w:eastAsiaTheme="minorEastAsia"/>
                <w:color w:val="4472C4" w:themeColor="accent5"/>
                <w:lang w:val="en-US" w:eastAsia="ja-JP"/>
              </w:rPr>
              <w:t>Nokia, NSB</w:t>
            </w:r>
            <w:r>
              <w:rPr>
                <w:rFonts w:eastAsiaTheme="minorEastAsia"/>
                <w:color w:val="4472C4" w:themeColor="accent5"/>
                <w:lang w:val="en-US" w:eastAsia="ja-JP"/>
              </w:rPr>
              <w:t>,</w:t>
            </w:r>
            <w:r w:rsidR="0044179B">
              <w:rPr>
                <w:rFonts w:eastAsiaTheme="minorEastAsia"/>
                <w:color w:val="4472C4" w:themeColor="accent5"/>
                <w:lang w:val="en-US" w:eastAsia="ja-JP"/>
              </w:rPr>
              <w:t xml:space="preserve"> DOCOMO</w:t>
            </w:r>
            <w:r w:rsidR="00FF272A">
              <w:rPr>
                <w:rFonts w:eastAsiaTheme="minorEastAsia"/>
                <w:color w:val="4472C4" w:themeColor="accent5"/>
                <w:lang w:val="en-US" w:eastAsia="ja-JP"/>
              </w:rPr>
              <w:t>, InterDigital</w:t>
            </w:r>
            <w:r w:rsidR="0044179B">
              <w:rPr>
                <w:rFonts w:eastAsiaTheme="minorEastAsia"/>
                <w:color w:val="4472C4" w:themeColor="accent5"/>
                <w:lang w:val="en-US" w:eastAsia="ja-JP"/>
              </w:rPr>
              <w:t>) agree with FL proposal#5 in principle</w:t>
            </w:r>
          </w:p>
          <w:p w14:paraId="3D178837" w14:textId="7F70C786" w:rsidR="0044179B" w:rsidRDefault="0044179B" w:rsidP="0044179B">
            <w:pPr>
              <w:pStyle w:val="ListParagraph"/>
              <w:numPr>
                <w:ilvl w:val="1"/>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1 companies (CATT) thinks</w:t>
            </w:r>
            <w:r w:rsidRPr="00EE5492">
              <w:rPr>
                <w:rFonts w:eastAsiaTheme="minorEastAsia"/>
                <w:color w:val="4472C4" w:themeColor="accent5"/>
                <w:lang w:val="en-US" w:eastAsia="ja-JP"/>
              </w:rPr>
              <w:t xml:space="preserve"> if it cannot be decided within this RAN1 meeting and leave to WI phase, we may further consider what can be concluded and provided to RAN2</w:t>
            </w:r>
          </w:p>
          <w:p w14:paraId="7DA48DBF" w14:textId="7C4B26C4" w:rsidR="0044179B" w:rsidRDefault="0044179B" w:rsidP="0044179B">
            <w:pPr>
              <w:pStyle w:val="ListParagraph"/>
              <w:numPr>
                <w:ilvl w:val="0"/>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 xml:space="preserve">5 companies (FUTUREWEI, </w:t>
            </w:r>
            <w:r w:rsidRPr="00EE5492">
              <w:rPr>
                <w:rFonts w:eastAsiaTheme="minorEastAsia"/>
                <w:color w:val="4472C4" w:themeColor="accent5"/>
                <w:lang w:val="en-US" w:eastAsia="ja-JP"/>
              </w:rPr>
              <w:t>Huawei, HiSilicon</w:t>
            </w:r>
            <w:r>
              <w:rPr>
                <w:rFonts w:eastAsiaTheme="minorEastAsia"/>
                <w:color w:val="4472C4" w:themeColor="accent5"/>
                <w:lang w:val="en-US" w:eastAsia="ja-JP"/>
              </w:rPr>
              <w:t xml:space="preserve">, MediaTek, Apple) propose to </w:t>
            </w:r>
            <w:r w:rsidRPr="002D6CFD">
              <w:rPr>
                <w:rFonts w:eastAsiaTheme="minorEastAsia"/>
                <w:color w:val="4472C4" w:themeColor="accent5"/>
                <w:lang w:val="en-US" w:eastAsia="ja-JP"/>
              </w:rPr>
              <w:t xml:space="preserve">agree </w:t>
            </w:r>
            <w:r>
              <w:rPr>
                <w:rFonts w:eastAsiaTheme="minorEastAsia"/>
                <w:color w:val="4472C4" w:themeColor="accent5"/>
                <w:lang w:val="en-US" w:eastAsia="ja-JP"/>
              </w:rPr>
              <w:t xml:space="preserve">to </w:t>
            </w:r>
            <w:r w:rsidRPr="002D6CFD">
              <w:rPr>
                <w:rFonts w:eastAsiaTheme="minorEastAsia"/>
                <w:color w:val="4472C4" w:themeColor="accent5"/>
                <w:lang w:val="en-US" w:eastAsia="ja-JP"/>
              </w:rPr>
              <w:t>only one device type per frequency band</w:t>
            </w:r>
          </w:p>
          <w:p w14:paraId="6A1B1C52" w14:textId="62D5C5B7" w:rsidR="0044179B" w:rsidRDefault="0044179B" w:rsidP="0044179B">
            <w:pPr>
              <w:pStyle w:val="ListParagraph"/>
              <w:numPr>
                <w:ilvl w:val="1"/>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 xml:space="preserve">1 company (Apple) thinks that </w:t>
            </w:r>
            <w:r w:rsidRPr="00044207">
              <w:rPr>
                <w:rFonts w:eastAsiaTheme="minorEastAsia"/>
                <w:color w:val="4472C4" w:themeColor="accent5"/>
                <w:lang w:val="en-US" w:eastAsia="ja-JP"/>
              </w:rPr>
              <w:t>Redcap UE type is used before RRC Connection completion</w:t>
            </w:r>
            <w:r>
              <w:rPr>
                <w:rFonts w:eastAsiaTheme="minorEastAsia"/>
                <w:color w:val="4472C4" w:themeColor="accent5"/>
                <w:lang w:val="en-US" w:eastAsia="ja-JP"/>
              </w:rPr>
              <w:t xml:space="preserve">, so </w:t>
            </w:r>
            <w:r w:rsidRPr="00044207">
              <w:rPr>
                <w:rFonts w:eastAsiaTheme="minorEastAsia"/>
                <w:color w:val="4472C4" w:themeColor="accent5"/>
                <w:lang w:val="en-US" w:eastAsia="ja-JP"/>
              </w:rPr>
              <w:t>diverse data rate requirements do not necessarily motivate to introduce more than one Redcap device Types</w:t>
            </w:r>
          </w:p>
          <w:p w14:paraId="595AA93A" w14:textId="55CEB620" w:rsidR="0044179B" w:rsidRDefault="0044179B" w:rsidP="0044179B">
            <w:pPr>
              <w:pStyle w:val="ListParagraph"/>
              <w:numPr>
                <w:ilvl w:val="0"/>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 xml:space="preserve">2 company (vivo, LG) propose to </w:t>
            </w:r>
            <w:r w:rsidRPr="002D6CFD">
              <w:rPr>
                <w:rFonts w:eastAsiaTheme="minorEastAsia"/>
                <w:color w:val="4472C4" w:themeColor="accent5"/>
                <w:lang w:val="en-US" w:eastAsia="ja-JP"/>
              </w:rPr>
              <w:t xml:space="preserve">agree </w:t>
            </w:r>
            <w:r>
              <w:rPr>
                <w:rFonts w:eastAsiaTheme="minorEastAsia"/>
                <w:color w:val="4472C4" w:themeColor="accent5"/>
                <w:lang w:val="en-US" w:eastAsia="ja-JP"/>
              </w:rPr>
              <w:t>to two device types</w:t>
            </w:r>
          </w:p>
          <w:p w14:paraId="7F840148" w14:textId="4AB18FE3" w:rsidR="0044179B" w:rsidRDefault="00627502" w:rsidP="00627502">
            <w:pPr>
              <w:pStyle w:val="ListParagraph"/>
              <w:numPr>
                <w:ilvl w:val="0"/>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8</w:t>
            </w:r>
            <w:r w:rsidR="0044179B">
              <w:rPr>
                <w:rFonts w:eastAsiaTheme="minorEastAsia" w:hint="eastAsia"/>
                <w:color w:val="4472C4" w:themeColor="accent5"/>
                <w:lang w:val="en-US" w:eastAsia="ja-JP"/>
              </w:rPr>
              <w:t xml:space="preserve"> companies (</w:t>
            </w:r>
            <w:r w:rsidR="0044179B">
              <w:rPr>
                <w:rFonts w:eastAsiaTheme="minorEastAsia"/>
                <w:color w:val="4472C4" w:themeColor="accent5"/>
                <w:lang w:val="en-US" w:eastAsia="ja-JP"/>
              </w:rPr>
              <w:t xml:space="preserve">Qualcomm, OPPO, ZTE, Xiaomi, Samsung, Sharp, </w:t>
            </w:r>
            <w:r w:rsidR="0044179B" w:rsidRPr="00EE5492">
              <w:rPr>
                <w:rFonts w:eastAsiaTheme="minorEastAsia"/>
                <w:color w:val="4472C4" w:themeColor="accent5"/>
                <w:lang w:val="en-US" w:eastAsia="ja-JP"/>
              </w:rPr>
              <w:t>Spreadtrum</w:t>
            </w:r>
            <w:r>
              <w:rPr>
                <w:rFonts w:eastAsiaTheme="minorEastAsia"/>
                <w:color w:val="4472C4" w:themeColor="accent5"/>
                <w:lang w:val="en-US" w:eastAsia="ja-JP"/>
              </w:rPr>
              <w:t>, Intel</w:t>
            </w:r>
            <w:r w:rsidR="0044179B">
              <w:rPr>
                <w:rFonts w:eastAsiaTheme="minorEastAsia" w:hint="eastAsia"/>
                <w:color w:val="4472C4" w:themeColor="accent5"/>
                <w:lang w:val="en-US" w:eastAsia="ja-JP"/>
              </w:rPr>
              <w:t>)</w:t>
            </w:r>
            <w:r w:rsidR="0044179B">
              <w:rPr>
                <w:rFonts w:eastAsiaTheme="minorEastAsia"/>
                <w:color w:val="4472C4" w:themeColor="accent5"/>
                <w:lang w:val="en-US" w:eastAsia="ja-JP"/>
              </w:rPr>
              <w:t xml:space="preserve"> think we should focus on the discussion</w:t>
            </w:r>
            <w:r w:rsidR="0044179B" w:rsidRPr="00445DC8">
              <w:rPr>
                <w:rFonts w:eastAsiaTheme="minorEastAsia"/>
                <w:color w:val="4472C4" w:themeColor="accent5"/>
                <w:lang w:val="en-US" w:eastAsia="ja-JP"/>
              </w:rPr>
              <w:t xml:space="preserve"> </w:t>
            </w:r>
            <w:r w:rsidR="0044179B">
              <w:rPr>
                <w:rFonts w:eastAsiaTheme="minorEastAsia"/>
                <w:color w:val="4472C4" w:themeColor="accent5"/>
                <w:lang w:val="en-US" w:eastAsia="ja-JP"/>
              </w:rPr>
              <w:t xml:space="preserve">on </w:t>
            </w:r>
            <w:r w:rsidR="0044179B" w:rsidRPr="00445DC8">
              <w:rPr>
                <w:rFonts w:eastAsiaTheme="minorEastAsia"/>
                <w:color w:val="4472C4" w:themeColor="accent5"/>
                <w:lang w:val="en-US" w:eastAsia="ja-JP"/>
              </w:rPr>
              <w:t>the minimum set of UE c</w:t>
            </w:r>
            <w:r w:rsidR="0044179B">
              <w:rPr>
                <w:rFonts w:eastAsiaTheme="minorEastAsia"/>
                <w:color w:val="4472C4" w:themeColor="accent5"/>
                <w:lang w:val="en-US" w:eastAsia="ja-JP"/>
              </w:rPr>
              <w:t>apabilities for RedCap UE</w:t>
            </w:r>
            <w:r w:rsidR="0044179B" w:rsidRPr="00445DC8">
              <w:rPr>
                <w:rFonts w:eastAsiaTheme="minorEastAsia"/>
                <w:color w:val="4472C4" w:themeColor="accent5"/>
                <w:lang w:val="en-US" w:eastAsia="ja-JP"/>
              </w:rPr>
              <w:t xml:space="preserve"> type</w:t>
            </w:r>
            <w:r w:rsidR="0044179B">
              <w:rPr>
                <w:rFonts w:eastAsiaTheme="minorEastAsia"/>
                <w:color w:val="4472C4" w:themeColor="accent5"/>
                <w:lang w:val="en-US" w:eastAsia="ja-JP"/>
              </w:rPr>
              <w:t xml:space="preserve"> (or definition of RedCap UE type) at first</w:t>
            </w:r>
          </w:p>
          <w:p w14:paraId="0445CFB9" w14:textId="4F3F6901" w:rsidR="0044179B" w:rsidRDefault="0044179B" w:rsidP="0044179B">
            <w:pPr>
              <w:pStyle w:val="ListParagraph"/>
              <w:numPr>
                <w:ilvl w:val="0"/>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1 company (Samsung) suggests to discuss in WI scoping phase</w:t>
            </w:r>
          </w:p>
          <w:p w14:paraId="317502E8" w14:textId="1552451D" w:rsidR="0044179B" w:rsidRDefault="0044179B" w:rsidP="0044179B">
            <w:pPr>
              <w:pStyle w:val="ListParagraph"/>
              <w:numPr>
                <w:ilvl w:val="0"/>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1</w:t>
            </w:r>
            <w:r>
              <w:rPr>
                <w:rFonts w:eastAsiaTheme="minorEastAsia" w:hint="eastAsia"/>
                <w:color w:val="4472C4" w:themeColor="accent5"/>
                <w:lang w:val="en-US" w:eastAsia="ja-JP"/>
              </w:rPr>
              <w:t xml:space="preserve"> company (</w:t>
            </w:r>
            <w:r>
              <w:rPr>
                <w:rFonts w:eastAsiaTheme="minorEastAsia"/>
                <w:color w:val="4472C4" w:themeColor="accent5"/>
                <w:lang w:val="en-US" w:eastAsia="ja-JP"/>
              </w:rPr>
              <w:t>Xiaomi</w:t>
            </w:r>
            <w:r>
              <w:rPr>
                <w:rFonts w:eastAsiaTheme="minorEastAsia" w:hint="eastAsia"/>
                <w:color w:val="4472C4" w:themeColor="accent5"/>
                <w:lang w:val="en-US" w:eastAsia="ja-JP"/>
              </w:rPr>
              <w:t>)</w:t>
            </w:r>
            <w:r>
              <w:rPr>
                <w:rFonts w:eastAsiaTheme="minorEastAsia"/>
                <w:color w:val="4472C4" w:themeColor="accent5"/>
                <w:lang w:val="en-US" w:eastAsia="ja-JP"/>
              </w:rPr>
              <w:t xml:space="preserve"> thinks </w:t>
            </w:r>
            <w:r w:rsidRPr="00EE5492">
              <w:rPr>
                <w:rFonts w:eastAsiaTheme="minorEastAsia"/>
                <w:color w:val="4472C4" w:themeColor="accent5"/>
                <w:lang w:val="en-US" w:eastAsia="ja-JP"/>
              </w:rPr>
              <w:t>following 3 principles can be considered</w:t>
            </w:r>
            <w:r>
              <w:rPr>
                <w:rFonts w:eastAsiaTheme="minorEastAsia"/>
                <w:color w:val="4472C4" w:themeColor="accent5"/>
                <w:lang w:val="en-US" w:eastAsia="ja-JP"/>
              </w:rPr>
              <w:t xml:space="preserve"> for the discussion</w:t>
            </w:r>
          </w:p>
          <w:p w14:paraId="62739E95" w14:textId="77777777" w:rsidR="0044179B" w:rsidRPr="00EE5492" w:rsidRDefault="0044179B" w:rsidP="0044179B">
            <w:pPr>
              <w:pStyle w:val="ListParagraph"/>
              <w:numPr>
                <w:ilvl w:val="1"/>
                <w:numId w:val="18"/>
              </w:numPr>
              <w:ind w:leftChars="0"/>
              <w:jc w:val="both"/>
              <w:rPr>
                <w:rFonts w:eastAsiaTheme="minorEastAsia"/>
                <w:color w:val="4472C4" w:themeColor="accent5"/>
                <w:lang w:val="en-US" w:eastAsia="ja-JP"/>
              </w:rPr>
            </w:pPr>
            <w:r w:rsidRPr="00EE5492">
              <w:rPr>
                <w:rFonts w:eastAsiaTheme="minorEastAsia"/>
                <w:color w:val="4472C4" w:themeColor="accent5"/>
                <w:lang w:val="en-US" w:eastAsia="ja-JP"/>
              </w:rPr>
              <w:t xml:space="preserve">Principle 1: Avoid the market fragment as indicated in RAN2 agreement </w:t>
            </w:r>
          </w:p>
          <w:p w14:paraId="0897B29E" w14:textId="77777777" w:rsidR="0044179B" w:rsidRPr="00EE5492" w:rsidRDefault="0044179B" w:rsidP="0044179B">
            <w:pPr>
              <w:pStyle w:val="ListParagraph"/>
              <w:numPr>
                <w:ilvl w:val="1"/>
                <w:numId w:val="18"/>
              </w:numPr>
              <w:ind w:leftChars="0"/>
              <w:jc w:val="both"/>
              <w:rPr>
                <w:rFonts w:eastAsiaTheme="minorEastAsia"/>
                <w:color w:val="4472C4" w:themeColor="accent5"/>
                <w:lang w:val="en-US" w:eastAsia="ja-JP"/>
              </w:rPr>
            </w:pPr>
            <w:r w:rsidRPr="00EE5492">
              <w:rPr>
                <w:rFonts w:eastAsiaTheme="minorEastAsia"/>
                <w:color w:val="4472C4" w:themeColor="accent5"/>
                <w:lang w:val="en-US" w:eastAsia="ja-JP"/>
              </w:rPr>
              <w:t>Principle 2: Satisfy the diverse requirement for different use case</w:t>
            </w:r>
          </w:p>
          <w:p w14:paraId="39744B46" w14:textId="1856E112" w:rsidR="0044179B" w:rsidRPr="00956195" w:rsidRDefault="0044179B" w:rsidP="0044179B">
            <w:pPr>
              <w:pStyle w:val="ListParagraph"/>
              <w:numPr>
                <w:ilvl w:val="1"/>
                <w:numId w:val="18"/>
              </w:numPr>
              <w:ind w:leftChars="0"/>
              <w:jc w:val="both"/>
              <w:rPr>
                <w:rFonts w:eastAsiaTheme="minorEastAsia"/>
                <w:color w:val="4472C4" w:themeColor="accent5"/>
                <w:lang w:val="en-US" w:eastAsia="ja-JP"/>
              </w:rPr>
            </w:pPr>
            <w:r w:rsidRPr="00EE5492">
              <w:rPr>
                <w:rFonts w:eastAsiaTheme="minorEastAsia"/>
                <w:color w:val="4472C4" w:themeColor="accent5"/>
                <w:lang w:val="en-US" w:eastAsia="ja-JP"/>
              </w:rPr>
              <w:t xml:space="preserve">Principle 3: On the base of fulfilling the requirement of different use case, compress the cost and power consumption as much as possible. </w:t>
            </w:r>
          </w:p>
          <w:p w14:paraId="2CDECD93" w14:textId="77777777" w:rsidR="0044179B" w:rsidRPr="00302256" w:rsidRDefault="0044179B" w:rsidP="0044179B">
            <w:pPr>
              <w:jc w:val="both"/>
              <w:rPr>
                <w:rFonts w:eastAsiaTheme="minorEastAsia"/>
                <w:color w:val="4472C4" w:themeColor="accent5"/>
                <w:lang w:val="en-US" w:eastAsia="ja-JP"/>
              </w:rPr>
            </w:pPr>
          </w:p>
          <w:p w14:paraId="59D7B63B" w14:textId="50913A09" w:rsidR="0044179B" w:rsidRDefault="0044179B" w:rsidP="0044179B">
            <w:pPr>
              <w:jc w:val="both"/>
              <w:rPr>
                <w:rFonts w:eastAsia="DengXian"/>
                <w:kern w:val="2"/>
                <w:lang w:eastAsia="zh-CN"/>
              </w:rPr>
            </w:pPr>
            <w:r w:rsidRPr="00567DA3">
              <w:rPr>
                <w:rFonts w:eastAsiaTheme="minorEastAsia"/>
                <w:color w:val="4472C4" w:themeColor="accent5"/>
                <w:lang w:val="en-US" w:eastAsia="ja-JP"/>
              </w:rPr>
              <w:t>Based on the observation</w:t>
            </w:r>
            <w:r>
              <w:rPr>
                <w:rFonts w:eastAsiaTheme="minorEastAsia"/>
                <w:color w:val="4472C4" w:themeColor="accent5"/>
                <w:lang w:val="en-US" w:eastAsia="ja-JP"/>
              </w:rPr>
              <w:t>s</w:t>
            </w:r>
            <w:r w:rsidRPr="00567DA3">
              <w:rPr>
                <w:rFonts w:eastAsiaTheme="minorEastAsia"/>
                <w:color w:val="4472C4" w:themeColor="accent5"/>
                <w:lang w:val="en-US" w:eastAsia="ja-JP"/>
              </w:rPr>
              <w:t xml:space="preserve"> above, </w:t>
            </w:r>
            <w:r>
              <w:rPr>
                <w:rFonts w:eastAsiaTheme="minorEastAsia"/>
                <w:color w:val="4472C4" w:themeColor="accent5"/>
                <w:lang w:val="en-US" w:eastAsia="ja-JP"/>
              </w:rPr>
              <w:t>more discussion regarding</w:t>
            </w:r>
            <w:r>
              <w:t xml:space="preserve"> </w:t>
            </w:r>
            <w:r w:rsidRPr="00044207">
              <w:rPr>
                <w:rFonts w:eastAsiaTheme="minorEastAsia"/>
                <w:color w:val="4472C4" w:themeColor="accent5"/>
                <w:lang w:val="en-US" w:eastAsia="ja-JP"/>
              </w:rPr>
              <w:t>UE complexity reduction features</w:t>
            </w:r>
            <w:r>
              <w:rPr>
                <w:rFonts w:eastAsiaTheme="minorEastAsia"/>
                <w:color w:val="4472C4" w:themeColor="accent5"/>
                <w:lang w:val="en-US" w:eastAsia="ja-JP"/>
              </w:rPr>
              <w:t xml:space="preserve"> seems necessary before discussing the number of UE types. FL tends to agree with the comment from Apple that </w:t>
            </w:r>
            <w:r w:rsidRPr="00044207">
              <w:rPr>
                <w:rFonts w:eastAsiaTheme="minorEastAsia"/>
                <w:color w:val="4472C4" w:themeColor="accent5"/>
                <w:lang w:val="en-US" w:eastAsia="ja-JP"/>
              </w:rPr>
              <w:t>Redcap UE type is used before RRC Connection completion</w:t>
            </w:r>
            <w:r>
              <w:rPr>
                <w:rFonts w:eastAsiaTheme="minorEastAsia"/>
                <w:color w:val="4472C4" w:themeColor="accent5"/>
                <w:lang w:val="en-US" w:eastAsia="ja-JP"/>
              </w:rPr>
              <w:t>, i.e, for early identification, but not sure whether companies share the same view. Therefore, FL propose to postpone this discussion until further progress is made for FL proposal</w:t>
            </w:r>
            <w:r w:rsidR="00DA2786">
              <w:rPr>
                <w:rFonts w:eastAsiaTheme="minorEastAsia"/>
                <w:color w:val="4472C4" w:themeColor="accent5"/>
                <w:lang w:val="en-US" w:eastAsia="ja-JP"/>
              </w:rPr>
              <w:t xml:space="preserve">s </w:t>
            </w:r>
            <w:r>
              <w:rPr>
                <w:rFonts w:eastAsiaTheme="minorEastAsia"/>
                <w:color w:val="4472C4" w:themeColor="accent5"/>
                <w:lang w:val="en-US" w:eastAsia="ja-JP"/>
              </w:rPr>
              <w:t>#1 to #4.</w:t>
            </w:r>
          </w:p>
        </w:tc>
      </w:tr>
      <w:tr w:rsidR="008506C3" w14:paraId="51AB013F" w14:textId="77777777" w:rsidTr="008506C3">
        <w:tc>
          <w:tcPr>
            <w:tcW w:w="1480" w:type="dxa"/>
            <w:shd w:val="clear" w:color="auto" w:fill="808080" w:themeFill="background1" w:themeFillShade="80"/>
          </w:tcPr>
          <w:p w14:paraId="069104BF" w14:textId="77777777" w:rsidR="008506C3" w:rsidRPr="00567DA3" w:rsidRDefault="008506C3" w:rsidP="0044179B">
            <w:pPr>
              <w:jc w:val="both"/>
              <w:rPr>
                <w:rFonts w:ascii="Times New Roman" w:eastAsiaTheme="minorEastAsia" w:hAnsi="Times New Roman"/>
                <w:color w:val="4472C4" w:themeColor="accent5"/>
                <w:szCs w:val="20"/>
                <w:lang w:eastAsia="ja-JP"/>
              </w:rPr>
            </w:pPr>
          </w:p>
        </w:tc>
        <w:tc>
          <w:tcPr>
            <w:tcW w:w="8151" w:type="dxa"/>
            <w:gridSpan w:val="2"/>
            <w:shd w:val="clear" w:color="auto" w:fill="808080" w:themeFill="background1" w:themeFillShade="80"/>
          </w:tcPr>
          <w:p w14:paraId="046FD780" w14:textId="77777777" w:rsidR="008506C3" w:rsidRPr="00567DA3" w:rsidRDefault="008506C3" w:rsidP="0044179B">
            <w:pPr>
              <w:jc w:val="both"/>
              <w:rPr>
                <w:rFonts w:eastAsiaTheme="minorEastAsia"/>
                <w:b/>
                <w:color w:val="4472C4" w:themeColor="accent5"/>
                <w:u w:val="single"/>
                <w:lang w:val="en-US" w:eastAsia="ja-JP"/>
              </w:rPr>
            </w:pPr>
          </w:p>
        </w:tc>
      </w:tr>
    </w:tbl>
    <w:p w14:paraId="41FBB9BE" w14:textId="321369EA" w:rsidR="005A5F17" w:rsidRDefault="005A5F17" w:rsidP="005A5F17">
      <w:pPr>
        <w:rPr>
          <w:rFonts w:eastAsiaTheme="minorEastAsia"/>
          <w:lang w:eastAsia="ja-JP"/>
        </w:rPr>
      </w:pPr>
    </w:p>
    <w:p w14:paraId="2DD30B94" w14:textId="77777777" w:rsidR="007021DF" w:rsidRPr="004B6127" w:rsidRDefault="007021DF" w:rsidP="005A5F17">
      <w:pPr>
        <w:rPr>
          <w:rFonts w:eastAsiaTheme="minorEastAsia"/>
          <w:lang w:eastAsia="ja-JP"/>
        </w:rPr>
      </w:pPr>
    </w:p>
    <w:p w14:paraId="71118277" w14:textId="77777777" w:rsidR="005A5F17" w:rsidRDefault="005A5F17" w:rsidP="005A5F17">
      <w:pPr>
        <w:rPr>
          <w:lang w:eastAsia="x-none"/>
        </w:rPr>
      </w:pPr>
    </w:p>
    <w:p w14:paraId="47C70445" w14:textId="77777777" w:rsidR="005A5F17" w:rsidRPr="002956E8" w:rsidRDefault="005A5F17" w:rsidP="00A50AD9">
      <w:pPr>
        <w:keepNext/>
        <w:numPr>
          <w:ilvl w:val="1"/>
          <w:numId w:val="2"/>
        </w:numPr>
        <w:tabs>
          <w:tab w:val="left" w:pos="0"/>
        </w:tabs>
        <w:spacing w:before="180" w:after="120"/>
        <w:outlineLvl w:val="0"/>
        <w:rPr>
          <w:rFonts w:ascii="Arial" w:eastAsia="MS Mincho" w:hAnsi="Arial"/>
          <w:b/>
          <w:bCs/>
          <w:kern w:val="28"/>
          <w:sz w:val="28"/>
          <w:lang w:val="en-US" w:eastAsia="ja-JP"/>
        </w:rPr>
      </w:pPr>
      <w:r>
        <w:rPr>
          <w:rFonts w:ascii="Arial" w:eastAsia="MS Mincho" w:hAnsi="Arial"/>
          <w:b/>
          <w:bCs/>
          <w:kern w:val="28"/>
          <w:sz w:val="28"/>
          <w:lang w:val="en-US" w:eastAsia="ja-JP"/>
        </w:rPr>
        <w:lastRenderedPageBreak/>
        <w:t>Others</w:t>
      </w:r>
    </w:p>
    <w:p w14:paraId="628353E9" w14:textId="77777777" w:rsidR="005A5F17" w:rsidRPr="00E54F00" w:rsidRDefault="005A5F17" w:rsidP="00FE221C">
      <w:pPr>
        <w:pStyle w:val="Heading2"/>
        <w:rPr>
          <w:rFonts w:ascii="Times New Roman" w:eastAsia="Yu Mincho" w:hAnsi="Times New Roman" w:cs="Times New Roman"/>
          <w:sz w:val="24"/>
          <w:u w:val="single"/>
          <w:lang w:eastAsia="ja-JP"/>
        </w:rPr>
      </w:pPr>
      <w:r w:rsidRPr="00E54F00">
        <w:rPr>
          <w:rFonts w:ascii="Times New Roman" w:eastAsia="Yu Mincho" w:hAnsi="Times New Roman" w:cs="Times New Roman"/>
          <w:sz w:val="24"/>
          <w:u w:val="single"/>
          <w:lang w:eastAsia="ja-JP"/>
        </w:rPr>
        <w:t>Coexistence with legacy UE</w:t>
      </w:r>
    </w:p>
    <w:p w14:paraId="63370F73" w14:textId="3C97C041" w:rsidR="005A5F17" w:rsidRDefault="005A5F17" w:rsidP="005A5F17">
      <w:pPr>
        <w:rPr>
          <w:rFonts w:eastAsia="Yu Mincho"/>
          <w:lang w:eastAsia="ja-JP"/>
        </w:rPr>
      </w:pPr>
      <w:r w:rsidRPr="00D75BAA">
        <w:rPr>
          <w:rFonts w:eastAsia="Yu Mincho" w:hint="eastAsia"/>
          <w:lang w:eastAsia="ja-JP"/>
        </w:rPr>
        <w:t xml:space="preserve">In </w:t>
      </w:r>
      <w:r>
        <w:rPr>
          <w:rFonts w:eastAsia="Yu Mincho"/>
          <w:lang w:eastAsia="ja-JP"/>
        </w:rPr>
        <w:t>[</w:t>
      </w:r>
      <w:r w:rsidR="008A63BE" w:rsidRPr="008A63BE">
        <w:rPr>
          <w:rFonts w:eastAsia="Yu Mincho"/>
          <w:lang w:eastAsia="ja-JP"/>
        </w:rPr>
        <w:t>3, 4, 8, 12, 20</w:t>
      </w:r>
      <w:r w:rsidR="00AE2504">
        <w:rPr>
          <w:rFonts w:eastAsia="Yu Mincho"/>
          <w:lang w:eastAsia="ja-JP"/>
        </w:rPr>
        <w:t>]</w:t>
      </w:r>
      <w:r>
        <w:rPr>
          <w:rFonts w:eastAsia="Yu Mincho"/>
          <w:lang w:eastAsia="ja-JP"/>
        </w:rPr>
        <w:t>, coexistence with legacy UE is discussed including:</w:t>
      </w:r>
    </w:p>
    <w:p w14:paraId="525887A4" w14:textId="30E6E372" w:rsidR="005A5F17" w:rsidRDefault="005A5F17" w:rsidP="00A50AD9">
      <w:pPr>
        <w:pStyle w:val="ListParagraph"/>
        <w:numPr>
          <w:ilvl w:val="0"/>
          <w:numId w:val="6"/>
        </w:numPr>
        <w:ind w:leftChars="0"/>
        <w:rPr>
          <w:rFonts w:eastAsia="Yu Mincho"/>
          <w:lang w:eastAsia="ja-JP"/>
        </w:rPr>
      </w:pPr>
      <w:r>
        <w:rPr>
          <w:rFonts w:eastAsia="Yu Mincho" w:hint="eastAsia"/>
          <w:lang w:eastAsia="ja-JP"/>
        </w:rPr>
        <w:t>Initial access</w:t>
      </w:r>
      <w:r>
        <w:rPr>
          <w:rFonts w:eastAsia="Yu Mincho"/>
          <w:lang w:eastAsia="ja-JP"/>
        </w:rPr>
        <w:t xml:space="preserve"> (SSB/CORESET#0/SIB1/initial BWP/</w:t>
      </w:r>
      <w:r w:rsidR="00292D75">
        <w:rPr>
          <w:rFonts w:eastAsia="Yu Mincho"/>
          <w:lang w:eastAsia="ja-JP"/>
        </w:rPr>
        <w:t>PRACH) and p</w:t>
      </w:r>
      <w:r w:rsidR="00FA5FDB">
        <w:rPr>
          <w:rFonts w:eastAsia="Yu Mincho"/>
          <w:lang w:eastAsia="ja-JP"/>
        </w:rPr>
        <w:t>aging</w:t>
      </w:r>
      <w:r>
        <w:rPr>
          <w:rFonts w:eastAsia="Yu Mincho"/>
          <w:lang w:eastAsia="ja-JP"/>
        </w:rPr>
        <w:t>:</w:t>
      </w:r>
      <w:r w:rsidR="00574B08" w:rsidRPr="00D75BAA">
        <w:rPr>
          <w:rFonts w:eastAsia="Yu Mincho" w:hint="eastAsia"/>
          <w:lang w:eastAsia="ja-JP"/>
        </w:rPr>
        <w:t xml:space="preserve"> </w:t>
      </w:r>
      <w:r w:rsidR="00574B08">
        <w:rPr>
          <w:rFonts w:eastAsia="Yu Mincho"/>
          <w:lang w:eastAsia="ja-JP"/>
        </w:rPr>
        <w:t>[</w:t>
      </w:r>
      <w:r w:rsidR="00574B08" w:rsidRPr="008A63BE">
        <w:rPr>
          <w:rFonts w:eastAsia="Yu Mincho"/>
          <w:lang w:eastAsia="ja-JP"/>
        </w:rPr>
        <w:t>3, 4, 8, 12, 20</w:t>
      </w:r>
      <w:r w:rsidR="00574B08">
        <w:rPr>
          <w:rFonts w:eastAsia="Yu Mincho"/>
          <w:lang w:eastAsia="ja-JP"/>
        </w:rPr>
        <w:t>]</w:t>
      </w:r>
    </w:p>
    <w:p w14:paraId="295888C1" w14:textId="60445C18" w:rsidR="005A5F17" w:rsidRDefault="00604DF7" w:rsidP="00A50AD9">
      <w:pPr>
        <w:pStyle w:val="ListParagraph"/>
        <w:numPr>
          <w:ilvl w:val="0"/>
          <w:numId w:val="6"/>
        </w:numPr>
        <w:ind w:leftChars="0"/>
        <w:rPr>
          <w:rFonts w:eastAsia="Yu Mincho"/>
          <w:lang w:eastAsia="ja-JP"/>
        </w:rPr>
      </w:pPr>
      <w:r>
        <w:rPr>
          <w:rFonts w:eastAsia="Yu Mincho"/>
          <w:lang w:eastAsia="ja-JP"/>
        </w:rPr>
        <w:t>Efficient Beam-based operation in FR2: [20]</w:t>
      </w:r>
    </w:p>
    <w:p w14:paraId="398DDC29" w14:textId="23A42ADC" w:rsidR="00644B4F" w:rsidRDefault="00644B4F" w:rsidP="00A50AD9">
      <w:pPr>
        <w:pStyle w:val="ListParagraph"/>
        <w:numPr>
          <w:ilvl w:val="0"/>
          <w:numId w:val="6"/>
        </w:numPr>
        <w:ind w:leftChars="0"/>
        <w:rPr>
          <w:rFonts w:eastAsia="Yu Mincho"/>
          <w:lang w:eastAsia="ja-JP"/>
        </w:rPr>
      </w:pPr>
      <w:r>
        <w:rPr>
          <w:rFonts w:eastAsia="Yu Mincho"/>
          <w:lang w:eastAsia="ja-JP"/>
        </w:rPr>
        <w:t>Efficient resource usage in FR2: [20]</w:t>
      </w:r>
    </w:p>
    <w:p w14:paraId="1049C035" w14:textId="35C4E350" w:rsidR="00604DF7" w:rsidRPr="008D5B79" w:rsidRDefault="00604DF7" w:rsidP="00A50AD9">
      <w:pPr>
        <w:pStyle w:val="ListParagraph"/>
        <w:numPr>
          <w:ilvl w:val="0"/>
          <w:numId w:val="6"/>
        </w:numPr>
        <w:ind w:leftChars="0"/>
        <w:rPr>
          <w:rFonts w:eastAsia="Yu Mincho"/>
          <w:lang w:eastAsia="ja-JP"/>
        </w:rPr>
      </w:pPr>
      <w:r>
        <w:rPr>
          <w:rFonts w:eastAsia="Yu Mincho"/>
          <w:lang w:eastAsia="ja-JP"/>
        </w:rPr>
        <w:t>How to mitigate the PRACH collision in FR2: [20]</w:t>
      </w:r>
    </w:p>
    <w:p w14:paraId="4483165A" w14:textId="77777777" w:rsidR="005A5F17" w:rsidRDefault="005A5F17" w:rsidP="005A5F17">
      <w:pPr>
        <w:rPr>
          <w:rFonts w:eastAsia="Yu Mincho"/>
          <w:u w:val="single"/>
          <w:lang w:eastAsia="ja-JP"/>
        </w:rPr>
      </w:pPr>
    </w:p>
    <w:p w14:paraId="263004D1" w14:textId="77777777" w:rsidR="007F2340" w:rsidRDefault="00644B4F" w:rsidP="005A5F17">
      <w:pPr>
        <w:jc w:val="both"/>
        <w:rPr>
          <w:rFonts w:eastAsia="Yu Mincho"/>
          <w:lang w:eastAsia="ja-JP"/>
        </w:rPr>
      </w:pPr>
      <w:r>
        <w:rPr>
          <w:rFonts w:eastAsia="Yu Mincho"/>
          <w:lang w:eastAsia="ja-JP"/>
        </w:rPr>
        <w:t>As discussed in the last RAN1 meeting, coexistence issue regarding initial access and paging was also discussed in other AIs for RedCap</w:t>
      </w:r>
      <w:r w:rsidR="005A5F17">
        <w:rPr>
          <w:rFonts w:eastAsia="Yu Mincho"/>
          <w:lang w:eastAsia="ja-JP"/>
        </w:rPr>
        <w:t>.</w:t>
      </w:r>
      <w:r w:rsidR="005A5F17">
        <w:rPr>
          <w:rFonts w:eastAsia="Yu Mincho" w:hint="eastAsia"/>
          <w:lang w:eastAsia="ja-JP"/>
        </w:rPr>
        <w:t xml:space="preserve"> </w:t>
      </w:r>
      <w:r>
        <w:rPr>
          <w:rFonts w:eastAsia="Yu Mincho"/>
          <w:lang w:eastAsia="ja-JP"/>
        </w:rPr>
        <w:t>So this issue should be discussed in the corresponding A</w:t>
      </w:r>
      <w:r w:rsidR="007F2340">
        <w:rPr>
          <w:rFonts w:eastAsia="Yu Mincho"/>
          <w:lang w:eastAsia="ja-JP"/>
        </w:rPr>
        <w:t>Is.</w:t>
      </w:r>
    </w:p>
    <w:p w14:paraId="73FD440C" w14:textId="24B04A02" w:rsidR="005A5F17" w:rsidRDefault="00644B4F" w:rsidP="005A5F17">
      <w:pPr>
        <w:jc w:val="both"/>
        <w:rPr>
          <w:rFonts w:eastAsia="Yu Mincho"/>
          <w:lang w:eastAsia="ja-JP"/>
        </w:rPr>
      </w:pPr>
      <w:r>
        <w:rPr>
          <w:rFonts w:eastAsia="Yu Mincho"/>
          <w:lang w:eastAsia="ja-JP"/>
        </w:rPr>
        <w:t>Regarding the 2</w:t>
      </w:r>
      <w:r w:rsidRPr="00644B4F">
        <w:rPr>
          <w:rFonts w:eastAsia="Yu Mincho"/>
          <w:vertAlign w:val="superscript"/>
          <w:lang w:eastAsia="ja-JP"/>
        </w:rPr>
        <w:t>nd</w:t>
      </w:r>
      <w:r>
        <w:rPr>
          <w:rFonts w:eastAsia="Yu Mincho"/>
          <w:lang w:eastAsia="ja-JP"/>
        </w:rPr>
        <w:t xml:space="preserve"> to 4</w:t>
      </w:r>
      <w:r w:rsidRPr="00644B4F">
        <w:rPr>
          <w:rFonts w:eastAsia="Yu Mincho"/>
          <w:vertAlign w:val="superscript"/>
          <w:lang w:eastAsia="ja-JP"/>
        </w:rPr>
        <w:t>th</w:t>
      </w:r>
      <w:r>
        <w:rPr>
          <w:rFonts w:eastAsia="Yu Mincho"/>
          <w:lang w:eastAsia="ja-JP"/>
        </w:rPr>
        <w:t xml:space="preserve"> points, </w:t>
      </w:r>
      <w:r w:rsidR="007F2340">
        <w:rPr>
          <w:rFonts w:eastAsia="Yu Mincho"/>
          <w:lang w:eastAsia="ja-JP"/>
        </w:rPr>
        <w:t xml:space="preserve">as </w:t>
      </w:r>
      <w:r>
        <w:rPr>
          <w:rFonts w:eastAsia="Yu Mincho"/>
          <w:lang w:eastAsia="ja-JP"/>
        </w:rPr>
        <w:t>these issue</w:t>
      </w:r>
      <w:r w:rsidR="00292D75">
        <w:rPr>
          <w:rFonts w:eastAsia="Yu Mincho"/>
          <w:lang w:eastAsia="ja-JP"/>
        </w:rPr>
        <w:t>s</w:t>
      </w:r>
      <w:r>
        <w:rPr>
          <w:rFonts w:eastAsia="Yu Mincho"/>
          <w:lang w:eastAsia="ja-JP"/>
        </w:rPr>
        <w:t xml:space="preserve"> have been proposed by only one company</w:t>
      </w:r>
      <w:r w:rsidR="007F2340">
        <w:rPr>
          <w:rFonts w:eastAsia="Yu Mincho"/>
          <w:lang w:eastAsia="ja-JP"/>
        </w:rPr>
        <w:t xml:space="preserve"> from the beginning of this SI but no other companies discussed these aspects in their contributions</w:t>
      </w:r>
      <w:r>
        <w:rPr>
          <w:rFonts w:eastAsia="Yu Mincho"/>
          <w:lang w:eastAsia="ja-JP"/>
        </w:rPr>
        <w:t>, following is proposed</w:t>
      </w:r>
      <w:r w:rsidR="00B27A08">
        <w:rPr>
          <w:rFonts w:eastAsia="Yu Mincho"/>
          <w:lang w:eastAsia="ja-JP"/>
        </w:rPr>
        <w:t>:</w:t>
      </w:r>
    </w:p>
    <w:p w14:paraId="562879E4" w14:textId="77777777" w:rsidR="005A5F17" w:rsidRDefault="005A5F17" w:rsidP="005A5F17">
      <w:pPr>
        <w:rPr>
          <w:rFonts w:eastAsia="Yu Mincho"/>
          <w:lang w:eastAsia="ja-JP"/>
        </w:rPr>
      </w:pPr>
    </w:p>
    <w:p w14:paraId="69D911A4" w14:textId="77777777" w:rsidR="005A5F17" w:rsidRPr="00E54F00" w:rsidRDefault="005A5F17" w:rsidP="007F2711">
      <w:pPr>
        <w:pStyle w:val="Heading3"/>
        <w:ind w:leftChars="0" w:left="0"/>
        <w:rPr>
          <w:rFonts w:ascii="Times New Roman" w:eastAsiaTheme="minorEastAsia" w:hAnsi="Times New Roman" w:cs="Times New Roman"/>
          <w:b/>
          <w:lang w:val="en-US" w:eastAsia="ja-JP"/>
        </w:rPr>
      </w:pPr>
      <w:r w:rsidRPr="009E5089">
        <w:rPr>
          <w:rFonts w:ascii="Times New Roman" w:eastAsiaTheme="minorEastAsia" w:hAnsi="Times New Roman" w:cs="Times New Roman"/>
          <w:b/>
          <w:lang w:val="en-US" w:eastAsia="ja-JP"/>
        </w:rPr>
        <w:t>FL proposal#6:</w:t>
      </w:r>
    </w:p>
    <w:p w14:paraId="4786BD69" w14:textId="2B4E7E36" w:rsidR="005A5F17" w:rsidRPr="000F6B1E" w:rsidRDefault="005A5F17" w:rsidP="00A50AD9">
      <w:pPr>
        <w:pStyle w:val="ListParagraph"/>
        <w:numPr>
          <w:ilvl w:val="0"/>
          <w:numId w:val="4"/>
        </w:numPr>
        <w:ind w:leftChars="0"/>
        <w:jc w:val="both"/>
        <w:rPr>
          <w:b/>
          <w:lang w:val="en-US"/>
        </w:rPr>
      </w:pPr>
      <w:r w:rsidRPr="000F6B1E">
        <w:rPr>
          <w:rFonts w:eastAsiaTheme="minorEastAsia"/>
          <w:b/>
          <w:lang w:val="en-US" w:eastAsia="ja-JP"/>
        </w:rPr>
        <w:t>Study</w:t>
      </w:r>
      <w:r w:rsidR="00644B4F" w:rsidRPr="000F6B1E">
        <w:rPr>
          <w:rFonts w:eastAsiaTheme="minorEastAsia"/>
          <w:b/>
          <w:lang w:val="en-US" w:eastAsia="ja-JP"/>
        </w:rPr>
        <w:t>ing following</w:t>
      </w:r>
      <w:r w:rsidRPr="000F6B1E">
        <w:rPr>
          <w:rFonts w:eastAsiaTheme="minorEastAsia"/>
          <w:b/>
          <w:lang w:val="en-US" w:eastAsia="ja-JP"/>
        </w:rPr>
        <w:t xml:space="preserve"> coexistence issue</w:t>
      </w:r>
      <w:r w:rsidR="00644B4F" w:rsidRPr="000F6B1E">
        <w:rPr>
          <w:rFonts w:eastAsiaTheme="minorEastAsia"/>
          <w:b/>
          <w:lang w:val="en-US" w:eastAsia="ja-JP"/>
        </w:rPr>
        <w:t>s is deprioritized in Rel.17 RedCap SI</w:t>
      </w:r>
    </w:p>
    <w:p w14:paraId="1C2B44EC" w14:textId="4B85D80F" w:rsidR="00644B4F" w:rsidRPr="000F6B1E" w:rsidRDefault="00644B4F" w:rsidP="00A50AD9">
      <w:pPr>
        <w:pStyle w:val="ListParagraph"/>
        <w:numPr>
          <w:ilvl w:val="1"/>
          <w:numId w:val="4"/>
        </w:numPr>
        <w:ind w:leftChars="0"/>
        <w:jc w:val="both"/>
        <w:rPr>
          <w:b/>
          <w:lang w:val="en-US"/>
        </w:rPr>
      </w:pPr>
      <w:r w:rsidRPr="000F6B1E">
        <w:rPr>
          <w:b/>
          <w:lang w:val="en-US"/>
        </w:rPr>
        <w:t>Efficient Beam-based operation in FR2</w:t>
      </w:r>
    </w:p>
    <w:p w14:paraId="42FFD339" w14:textId="14A0CE0B" w:rsidR="00644B4F" w:rsidRPr="000F6B1E" w:rsidRDefault="00644B4F" w:rsidP="00A50AD9">
      <w:pPr>
        <w:pStyle w:val="ListParagraph"/>
        <w:numPr>
          <w:ilvl w:val="1"/>
          <w:numId w:val="4"/>
        </w:numPr>
        <w:ind w:leftChars="0"/>
        <w:jc w:val="both"/>
        <w:rPr>
          <w:b/>
          <w:lang w:val="en-US"/>
        </w:rPr>
      </w:pPr>
      <w:r w:rsidRPr="000F6B1E">
        <w:rPr>
          <w:b/>
          <w:lang w:val="en-US"/>
        </w:rPr>
        <w:t>Efficient resource usage in FR2</w:t>
      </w:r>
    </w:p>
    <w:p w14:paraId="171D3027" w14:textId="6B57021A" w:rsidR="005A5F17" w:rsidRPr="000F6B1E" w:rsidRDefault="00644B4F" w:rsidP="00A50AD9">
      <w:pPr>
        <w:pStyle w:val="ListParagraph"/>
        <w:numPr>
          <w:ilvl w:val="1"/>
          <w:numId w:val="4"/>
        </w:numPr>
        <w:ind w:leftChars="0"/>
        <w:jc w:val="both"/>
        <w:rPr>
          <w:b/>
          <w:lang w:val="en-US"/>
        </w:rPr>
      </w:pPr>
      <w:r w:rsidRPr="000F6B1E">
        <w:rPr>
          <w:b/>
          <w:lang w:val="en-US"/>
        </w:rPr>
        <w:t>How to mitigate the PRACH collision in FR2</w:t>
      </w:r>
    </w:p>
    <w:p w14:paraId="55CCF4D3" w14:textId="3CA3AECC" w:rsidR="005A5F17" w:rsidRDefault="005A5F17" w:rsidP="005A5F17">
      <w:pPr>
        <w:rPr>
          <w:rFonts w:eastAsia="Yu Mincho"/>
          <w:lang w:val="en-US" w:eastAsia="ja-JP"/>
        </w:rPr>
      </w:pPr>
    </w:p>
    <w:tbl>
      <w:tblPr>
        <w:tblStyle w:val="TableGrid"/>
        <w:tblW w:w="9631" w:type="dxa"/>
        <w:tblLook w:val="04A0" w:firstRow="1" w:lastRow="0" w:firstColumn="1" w:lastColumn="0" w:noHBand="0" w:noVBand="1"/>
      </w:tblPr>
      <w:tblGrid>
        <w:gridCol w:w="1480"/>
        <w:gridCol w:w="1350"/>
        <w:gridCol w:w="6801"/>
      </w:tblGrid>
      <w:tr w:rsidR="007A59AE" w14:paraId="7B2669B7" w14:textId="77777777" w:rsidTr="00A34A4D">
        <w:tc>
          <w:tcPr>
            <w:tcW w:w="1480" w:type="dxa"/>
            <w:shd w:val="clear" w:color="auto" w:fill="D9D9D9" w:themeFill="background1" w:themeFillShade="D9"/>
          </w:tcPr>
          <w:p w14:paraId="2F37AC85" w14:textId="77777777" w:rsidR="007A59AE" w:rsidRDefault="007A59AE" w:rsidP="00A34A4D">
            <w:pPr>
              <w:rPr>
                <w:b/>
                <w:bCs/>
              </w:rPr>
            </w:pPr>
            <w:r>
              <w:rPr>
                <w:b/>
                <w:bCs/>
              </w:rPr>
              <w:t>Company</w:t>
            </w:r>
          </w:p>
        </w:tc>
        <w:tc>
          <w:tcPr>
            <w:tcW w:w="1350" w:type="dxa"/>
            <w:shd w:val="clear" w:color="auto" w:fill="D9D9D9" w:themeFill="background1" w:themeFillShade="D9"/>
          </w:tcPr>
          <w:p w14:paraId="05E248A8" w14:textId="77777777" w:rsidR="007A59AE" w:rsidRDefault="007A59AE" w:rsidP="00A34A4D">
            <w:pPr>
              <w:rPr>
                <w:b/>
                <w:bCs/>
              </w:rPr>
            </w:pPr>
            <w:r>
              <w:rPr>
                <w:b/>
                <w:bCs/>
              </w:rPr>
              <w:t>Agree (Y/N)</w:t>
            </w:r>
          </w:p>
        </w:tc>
        <w:tc>
          <w:tcPr>
            <w:tcW w:w="6801" w:type="dxa"/>
            <w:shd w:val="clear" w:color="auto" w:fill="D9D9D9" w:themeFill="background1" w:themeFillShade="D9"/>
          </w:tcPr>
          <w:p w14:paraId="5509FC71" w14:textId="77777777" w:rsidR="007A59AE" w:rsidRDefault="007A59AE" w:rsidP="00A34A4D">
            <w:pPr>
              <w:rPr>
                <w:b/>
                <w:bCs/>
              </w:rPr>
            </w:pPr>
            <w:r>
              <w:rPr>
                <w:b/>
                <w:bCs/>
              </w:rPr>
              <w:t>Comments</w:t>
            </w:r>
          </w:p>
        </w:tc>
      </w:tr>
      <w:tr w:rsidR="007A59AE" w14:paraId="37F1396C" w14:textId="77777777" w:rsidTr="00A34A4D">
        <w:tc>
          <w:tcPr>
            <w:tcW w:w="1480" w:type="dxa"/>
            <w:shd w:val="clear" w:color="auto" w:fill="auto"/>
          </w:tcPr>
          <w:p w14:paraId="0BB29C8D" w14:textId="11CD6B6E" w:rsidR="007A59AE" w:rsidRPr="006F2704" w:rsidRDefault="00590A20" w:rsidP="00A34A4D">
            <w:pPr>
              <w:rPr>
                <w:rFonts w:eastAsiaTheme="minorEastAsia"/>
                <w:lang w:val="en-US" w:eastAsia="ja-JP"/>
              </w:rPr>
            </w:pPr>
            <w:r>
              <w:rPr>
                <w:rFonts w:eastAsiaTheme="minorEastAsia"/>
                <w:lang w:val="en-US" w:eastAsia="ja-JP"/>
              </w:rPr>
              <w:t>FUTUREWEI</w:t>
            </w:r>
          </w:p>
        </w:tc>
        <w:tc>
          <w:tcPr>
            <w:tcW w:w="1350" w:type="dxa"/>
            <w:shd w:val="clear" w:color="auto" w:fill="auto"/>
          </w:tcPr>
          <w:p w14:paraId="5E2C857E" w14:textId="109F1628" w:rsidR="007A59AE" w:rsidRPr="00F46C99" w:rsidRDefault="00590A20" w:rsidP="00A34A4D">
            <w:pPr>
              <w:rPr>
                <w:rFonts w:eastAsia="DengXian"/>
                <w:lang w:val="en-US" w:eastAsia="zh-CN"/>
              </w:rPr>
            </w:pPr>
            <w:r>
              <w:rPr>
                <w:rFonts w:eastAsia="DengXian"/>
                <w:lang w:val="en-US" w:eastAsia="zh-CN"/>
              </w:rPr>
              <w:t>N</w:t>
            </w:r>
          </w:p>
        </w:tc>
        <w:tc>
          <w:tcPr>
            <w:tcW w:w="6801" w:type="dxa"/>
            <w:shd w:val="clear" w:color="auto" w:fill="auto"/>
          </w:tcPr>
          <w:p w14:paraId="6D0A1C6B" w14:textId="749768F6" w:rsidR="007A59AE" w:rsidRPr="00F46C99" w:rsidRDefault="00590A20" w:rsidP="00A34A4D">
            <w:pPr>
              <w:rPr>
                <w:rFonts w:eastAsia="DengXian"/>
                <w:lang w:val="en-US" w:eastAsia="zh-CN"/>
              </w:rPr>
            </w:pPr>
            <w:r>
              <w:rPr>
                <w:rFonts w:eastAsia="DengXian"/>
                <w:lang w:val="en-US" w:eastAsia="zh-CN"/>
              </w:rPr>
              <w:t>Either we say “not included” or don’t make a conclusion, as no time to do this. Deprioritized could be interpreted as included and possibly in the TR (like half duplex type B and CSI reduced processing time).</w:t>
            </w:r>
          </w:p>
        </w:tc>
      </w:tr>
      <w:tr w:rsidR="007A59AE" w14:paraId="503863D0" w14:textId="77777777" w:rsidTr="00A34A4D">
        <w:tc>
          <w:tcPr>
            <w:tcW w:w="1480" w:type="dxa"/>
            <w:shd w:val="clear" w:color="auto" w:fill="auto"/>
          </w:tcPr>
          <w:p w14:paraId="3C34A426" w14:textId="76D0B42B" w:rsidR="007A59AE" w:rsidRPr="003C48D9" w:rsidRDefault="003C48D9" w:rsidP="00A34A4D">
            <w:pPr>
              <w:rPr>
                <w:rFonts w:eastAsia="DengXian"/>
                <w:lang w:val="en-US" w:eastAsia="zh-CN"/>
              </w:rPr>
            </w:pPr>
            <w:r>
              <w:rPr>
                <w:rFonts w:eastAsia="DengXian" w:hint="eastAsia"/>
                <w:lang w:val="en-US" w:eastAsia="zh-CN"/>
              </w:rPr>
              <w:t>v</w:t>
            </w:r>
            <w:r>
              <w:rPr>
                <w:rFonts w:eastAsia="DengXian"/>
                <w:lang w:val="en-US" w:eastAsia="zh-CN"/>
              </w:rPr>
              <w:t>ivo</w:t>
            </w:r>
          </w:p>
        </w:tc>
        <w:tc>
          <w:tcPr>
            <w:tcW w:w="1350" w:type="dxa"/>
            <w:shd w:val="clear" w:color="auto" w:fill="auto"/>
          </w:tcPr>
          <w:p w14:paraId="4A8A1D52" w14:textId="77777777" w:rsidR="007A59AE" w:rsidRDefault="007A59AE" w:rsidP="00A34A4D">
            <w:pPr>
              <w:rPr>
                <w:lang w:val="en-US"/>
              </w:rPr>
            </w:pPr>
          </w:p>
        </w:tc>
        <w:tc>
          <w:tcPr>
            <w:tcW w:w="6801" w:type="dxa"/>
            <w:shd w:val="clear" w:color="auto" w:fill="auto"/>
          </w:tcPr>
          <w:p w14:paraId="2F93B2A0" w14:textId="15767E73" w:rsidR="007A59AE" w:rsidRPr="003C48D9" w:rsidRDefault="003C48D9" w:rsidP="00A34A4D">
            <w:pPr>
              <w:rPr>
                <w:rFonts w:eastAsia="DengXian"/>
                <w:lang w:val="en-US" w:eastAsia="zh-CN"/>
              </w:rPr>
            </w:pPr>
            <w:r>
              <w:rPr>
                <w:rFonts w:eastAsia="DengXian"/>
                <w:lang w:val="en-US" w:eastAsia="zh-CN"/>
              </w:rPr>
              <w:t xml:space="preserve">Similar comment as FUTUREWEI, this is the last meeting of the SI, we should make a clear conclusion. </w:t>
            </w:r>
          </w:p>
        </w:tc>
      </w:tr>
      <w:tr w:rsidR="007A59AE" w14:paraId="323BEAA6" w14:textId="77777777" w:rsidTr="00A34A4D">
        <w:tc>
          <w:tcPr>
            <w:tcW w:w="1480" w:type="dxa"/>
            <w:shd w:val="clear" w:color="auto" w:fill="auto"/>
          </w:tcPr>
          <w:p w14:paraId="1E5A0B8A" w14:textId="305682E3" w:rsidR="007A59AE" w:rsidRDefault="00490528" w:rsidP="00A34A4D">
            <w:pPr>
              <w:rPr>
                <w:lang w:val="en-US"/>
              </w:rPr>
            </w:pPr>
            <w:r>
              <w:rPr>
                <w:lang w:val="en-US"/>
              </w:rPr>
              <w:t>Panasonic</w:t>
            </w:r>
          </w:p>
        </w:tc>
        <w:tc>
          <w:tcPr>
            <w:tcW w:w="1350" w:type="dxa"/>
            <w:shd w:val="clear" w:color="auto" w:fill="auto"/>
          </w:tcPr>
          <w:p w14:paraId="7F7972F6" w14:textId="72CDAC7C" w:rsidR="007A59AE" w:rsidRDefault="007A59AE" w:rsidP="00A34A4D">
            <w:pPr>
              <w:rPr>
                <w:lang w:val="en-US"/>
              </w:rPr>
            </w:pPr>
          </w:p>
        </w:tc>
        <w:tc>
          <w:tcPr>
            <w:tcW w:w="6801" w:type="dxa"/>
            <w:shd w:val="clear" w:color="auto" w:fill="auto"/>
          </w:tcPr>
          <w:p w14:paraId="713C52A8" w14:textId="52C4ECC3" w:rsidR="007A59AE" w:rsidRDefault="000A3BF6" w:rsidP="00A34A4D">
            <w:pPr>
              <w:rPr>
                <w:lang w:val="en-US"/>
              </w:rPr>
            </w:pPr>
            <w:r>
              <w:rPr>
                <w:lang w:val="en-US"/>
              </w:rPr>
              <w:t>The intention</w:t>
            </w:r>
            <w:r w:rsidR="00003FC7">
              <w:rPr>
                <w:lang w:val="en-US"/>
              </w:rPr>
              <w:t xml:space="preserve"> of the proposal is </w:t>
            </w:r>
            <w:r w:rsidR="003E4056">
              <w:rPr>
                <w:lang w:val="en-US"/>
              </w:rPr>
              <w:t xml:space="preserve">a bit not clear to us. Does it mean </w:t>
            </w:r>
            <w:r w:rsidR="00003FC7">
              <w:rPr>
                <w:lang w:val="en-US"/>
              </w:rPr>
              <w:t xml:space="preserve">to defer to a WI phase to discuss or </w:t>
            </w:r>
            <w:r w:rsidR="003E4056">
              <w:rPr>
                <w:lang w:val="en-US"/>
              </w:rPr>
              <w:t>not supported in Rel.17?</w:t>
            </w:r>
            <w:r w:rsidR="000F66CC">
              <w:rPr>
                <w:lang w:val="en-US"/>
              </w:rPr>
              <w:t xml:space="preserve"> If we have time to discuss these topics, we can draw a clearer conclusion. If not, </w:t>
            </w:r>
            <w:r w:rsidR="007769FD">
              <w:rPr>
                <w:lang w:val="en-US"/>
              </w:rPr>
              <w:t>we can also live with no conclusion.</w:t>
            </w:r>
          </w:p>
        </w:tc>
      </w:tr>
      <w:tr w:rsidR="009367C1" w14:paraId="130144E6" w14:textId="77777777" w:rsidTr="00A34A4D">
        <w:tc>
          <w:tcPr>
            <w:tcW w:w="1480" w:type="dxa"/>
            <w:shd w:val="clear" w:color="auto" w:fill="auto"/>
          </w:tcPr>
          <w:p w14:paraId="3FA5A045" w14:textId="1B41621A" w:rsidR="009367C1" w:rsidRDefault="009367C1" w:rsidP="009367C1">
            <w:pPr>
              <w:rPr>
                <w:lang w:val="en-US"/>
              </w:rPr>
            </w:pPr>
            <w:r>
              <w:rPr>
                <w:rFonts w:hint="eastAsia"/>
                <w:lang w:val="en-US" w:eastAsia="ko-KR"/>
              </w:rPr>
              <w:t>LG</w:t>
            </w:r>
          </w:p>
        </w:tc>
        <w:tc>
          <w:tcPr>
            <w:tcW w:w="1350" w:type="dxa"/>
            <w:shd w:val="clear" w:color="auto" w:fill="auto"/>
          </w:tcPr>
          <w:p w14:paraId="50025939" w14:textId="77777777" w:rsidR="009367C1" w:rsidRDefault="009367C1" w:rsidP="009367C1">
            <w:pPr>
              <w:rPr>
                <w:lang w:val="en-US"/>
              </w:rPr>
            </w:pPr>
          </w:p>
        </w:tc>
        <w:tc>
          <w:tcPr>
            <w:tcW w:w="6801" w:type="dxa"/>
            <w:shd w:val="clear" w:color="auto" w:fill="auto"/>
          </w:tcPr>
          <w:p w14:paraId="0525B79A" w14:textId="365D3A44" w:rsidR="009367C1" w:rsidRDefault="009367C1" w:rsidP="009367C1">
            <w:pPr>
              <w:rPr>
                <w:lang w:val="en-US"/>
              </w:rPr>
            </w:pPr>
            <w:r>
              <w:rPr>
                <w:lang w:val="en-US" w:eastAsia="ko-KR"/>
              </w:rPr>
              <w:t>Need clarification on the proposal. Does the “deprioritized” in this framework/principles discussion at this point mean “not treated under this agenda item”? Does that mean “not captured in the TR”? We can provide further inputs after clarification.</w:t>
            </w:r>
          </w:p>
        </w:tc>
      </w:tr>
      <w:tr w:rsidR="007A59AE" w14:paraId="2450C00C" w14:textId="77777777" w:rsidTr="00A34A4D">
        <w:tc>
          <w:tcPr>
            <w:tcW w:w="1480" w:type="dxa"/>
            <w:shd w:val="clear" w:color="auto" w:fill="auto"/>
          </w:tcPr>
          <w:p w14:paraId="32BCD6A4" w14:textId="753B2A8E" w:rsidR="007A59AE" w:rsidRDefault="000735BC" w:rsidP="00A34A4D">
            <w:pPr>
              <w:rPr>
                <w:lang w:val="en-US"/>
              </w:rPr>
            </w:pPr>
            <w:r>
              <w:rPr>
                <w:lang w:val="en-US"/>
              </w:rPr>
              <w:t>Qualcomm</w:t>
            </w:r>
          </w:p>
        </w:tc>
        <w:tc>
          <w:tcPr>
            <w:tcW w:w="1350" w:type="dxa"/>
            <w:shd w:val="clear" w:color="auto" w:fill="auto"/>
          </w:tcPr>
          <w:p w14:paraId="11831611" w14:textId="79DC8F54" w:rsidR="007A59AE" w:rsidRDefault="000735BC" w:rsidP="00A34A4D">
            <w:pPr>
              <w:rPr>
                <w:lang w:val="en-US"/>
              </w:rPr>
            </w:pPr>
            <w:r>
              <w:rPr>
                <w:lang w:val="en-US"/>
              </w:rPr>
              <w:t>N</w:t>
            </w:r>
          </w:p>
        </w:tc>
        <w:tc>
          <w:tcPr>
            <w:tcW w:w="6801" w:type="dxa"/>
            <w:shd w:val="clear" w:color="auto" w:fill="auto"/>
          </w:tcPr>
          <w:p w14:paraId="3DBD558F" w14:textId="77777777" w:rsidR="000735BC" w:rsidRPr="000735BC" w:rsidRDefault="000735BC" w:rsidP="000735BC">
            <w:pPr>
              <w:rPr>
                <w:lang w:val="en-US"/>
              </w:rPr>
            </w:pPr>
            <w:r w:rsidRPr="000735BC">
              <w:rPr>
                <w:lang w:val="en-US"/>
              </w:rPr>
              <w:t xml:space="preserve">We think that due to the possibly larger number of RedCap UE concentration (e.g., in industrial sensors) as well as the case of being stationary and using UL heavy traffic pattern, RedCap UEs may have significant coexistence issues with eMBB and if left un-resolved may case eMBB operation degradation. E.g., beam direction blocking, beam overloading, PRACH congestion, etc.. as explained in details in our paper [20]. In addition, due to BM constraints, FR2 specifically may have larger resource utilization and some efficient resource reuse with eMBB is needed to avoid resource utilization issues. </w:t>
            </w:r>
          </w:p>
          <w:p w14:paraId="6CF23E66" w14:textId="238813BC" w:rsidR="007A59AE" w:rsidRDefault="000735BC" w:rsidP="000735BC">
            <w:pPr>
              <w:rPr>
                <w:lang w:val="en-US"/>
              </w:rPr>
            </w:pPr>
            <w:r w:rsidRPr="000735BC">
              <w:rPr>
                <w:lang w:val="en-US"/>
              </w:rPr>
              <w:t>So we still believe some techniques need to be considered in RedCap SI/WI.</w:t>
            </w:r>
          </w:p>
        </w:tc>
      </w:tr>
      <w:tr w:rsidR="004603F0" w14:paraId="0C03AE67" w14:textId="77777777" w:rsidTr="00A34A4D">
        <w:tc>
          <w:tcPr>
            <w:tcW w:w="1480" w:type="dxa"/>
            <w:shd w:val="clear" w:color="auto" w:fill="auto"/>
          </w:tcPr>
          <w:p w14:paraId="79C9FB4F" w14:textId="72B43E10" w:rsidR="004603F0" w:rsidRDefault="004603F0" w:rsidP="004603F0">
            <w:pPr>
              <w:rPr>
                <w:lang w:val="en-US"/>
              </w:rPr>
            </w:pPr>
            <w:r>
              <w:rPr>
                <w:rFonts w:eastAsiaTheme="minorEastAsia" w:hint="eastAsia"/>
                <w:lang w:val="en-US" w:eastAsia="ja-JP"/>
              </w:rPr>
              <w:t>Moderator</w:t>
            </w:r>
          </w:p>
        </w:tc>
        <w:tc>
          <w:tcPr>
            <w:tcW w:w="8151" w:type="dxa"/>
            <w:gridSpan w:val="2"/>
            <w:shd w:val="clear" w:color="auto" w:fill="auto"/>
          </w:tcPr>
          <w:p w14:paraId="07BDEBA5" w14:textId="4D657937" w:rsidR="004603F0" w:rsidRPr="004C0ED3" w:rsidRDefault="004603F0" w:rsidP="00A50AD9">
            <w:pPr>
              <w:pStyle w:val="ListParagraph"/>
              <w:numPr>
                <w:ilvl w:val="0"/>
                <w:numId w:val="16"/>
              </w:numPr>
              <w:ind w:leftChars="0"/>
              <w:rPr>
                <w:lang w:val="en-US"/>
              </w:rPr>
            </w:pPr>
            <w:r w:rsidRPr="004453A7">
              <w:rPr>
                <w:rFonts w:eastAsiaTheme="minorEastAsia" w:hint="eastAsia"/>
                <w:lang w:val="en-US" w:eastAsia="ja-JP"/>
              </w:rPr>
              <w:t>Response to FUTUREWEI</w:t>
            </w:r>
            <w:r>
              <w:rPr>
                <w:rFonts w:eastAsiaTheme="minorEastAsia"/>
                <w:lang w:val="en-US" w:eastAsia="ja-JP"/>
              </w:rPr>
              <w:t>/vivo/Panasonic</w:t>
            </w:r>
            <w:r w:rsidR="006A051D">
              <w:rPr>
                <w:rFonts w:eastAsiaTheme="minorEastAsia"/>
                <w:lang w:val="en-US" w:eastAsia="ja-JP"/>
              </w:rPr>
              <w:t>/LG</w:t>
            </w:r>
            <w:r w:rsidRPr="004453A7">
              <w:rPr>
                <w:rFonts w:eastAsiaTheme="minorEastAsia" w:hint="eastAsia"/>
                <w:lang w:val="en-US" w:eastAsia="ja-JP"/>
              </w:rPr>
              <w:t xml:space="preserve">: </w:t>
            </w:r>
            <w:r w:rsidRPr="004453A7">
              <w:rPr>
                <w:rFonts w:eastAsiaTheme="minorEastAsia"/>
                <w:lang w:val="en-US" w:eastAsia="ja-JP"/>
              </w:rPr>
              <w:t xml:space="preserve">FL’s intention is </w:t>
            </w:r>
            <w:r>
              <w:rPr>
                <w:rFonts w:eastAsiaTheme="minorEastAsia"/>
                <w:lang w:val="en-US" w:eastAsia="ja-JP"/>
              </w:rPr>
              <w:t>not to discuss in this meeting, which means that nothing is capture in the TR. To clarify this, FL proposal#6 is updated as below:</w:t>
            </w:r>
          </w:p>
          <w:p w14:paraId="1C05C7ED" w14:textId="77777777" w:rsidR="004603F0" w:rsidRPr="00E54F00" w:rsidRDefault="004603F0" w:rsidP="004603F0">
            <w:pPr>
              <w:pStyle w:val="Heading3"/>
              <w:ind w:leftChars="0" w:left="0"/>
              <w:outlineLvl w:val="2"/>
              <w:rPr>
                <w:rFonts w:ascii="Times New Roman" w:eastAsiaTheme="minorEastAsia" w:hAnsi="Times New Roman" w:cs="Times New Roman"/>
                <w:b/>
                <w:lang w:val="en-US" w:eastAsia="ja-JP"/>
              </w:rPr>
            </w:pPr>
            <w:r w:rsidRPr="004D306A">
              <w:rPr>
                <w:rFonts w:ascii="Times New Roman" w:eastAsiaTheme="minorEastAsia" w:hAnsi="Times New Roman" w:cs="Times New Roman"/>
                <w:b/>
                <w:lang w:val="en-US" w:eastAsia="ja-JP"/>
              </w:rPr>
              <w:t>Updated FL proposal#6:</w:t>
            </w:r>
          </w:p>
          <w:p w14:paraId="24D37E4E" w14:textId="77777777" w:rsidR="004603F0" w:rsidRPr="000F6B1E" w:rsidRDefault="004603F0" w:rsidP="00A50AD9">
            <w:pPr>
              <w:pStyle w:val="ListParagraph"/>
              <w:numPr>
                <w:ilvl w:val="0"/>
                <w:numId w:val="4"/>
              </w:numPr>
              <w:ind w:leftChars="0"/>
              <w:jc w:val="both"/>
              <w:rPr>
                <w:b/>
                <w:lang w:val="en-US"/>
              </w:rPr>
            </w:pPr>
            <w:r w:rsidRPr="004C0ED3">
              <w:rPr>
                <w:rFonts w:eastAsiaTheme="minorEastAsia"/>
                <w:b/>
                <w:strike/>
                <w:color w:val="FF0000"/>
                <w:lang w:val="en-US" w:eastAsia="ja-JP"/>
              </w:rPr>
              <w:t>Studying</w:t>
            </w:r>
            <w:r w:rsidRPr="004C0ED3">
              <w:rPr>
                <w:rFonts w:eastAsiaTheme="minorEastAsia"/>
                <w:b/>
                <w:color w:val="FF0000"/>
                <w:lang w:val="en-US" w:eastAsia="ja-JP"/>
              </w:rPr>
              <w:t xml:space="preserve"> F</w:t>
            </w:r>
            <w:r w:rsidRPr="004C0ED3">
              <w:rPr>
                <w:rFonts w:eastAsiaTheme="minorEastAsia"/>
                <w:b/>
                <w:strike/>
                <w:color w:val="FF0000"/>
                <w:lang w:val="en-US" w:eastAsia="ja-JP"/>
              </w:rPr>
              <w:t>f</w:t>
            </w:r>
            <w:r w:rsidRPr="000F6B1E">
              <w:rPr>
                <w:rFonts w:eastAsiaTheme="minorEastAsia"/>
                <w:b/>
                <w:lang w:val="en-US" w:eastAsia="ja-JP"/>
              </w:rPr>
              <w:t>ollowing coexistence issues</w:t>
            </w:r>
            <w:r w:rsidRPr="004C0ED3">
              <w:rPr>
                <w:rFonts w:eastAsiaTheme="minorEastAsia"/>
                <w:b/>
                <w:color w:val="FF0000"/>
                <w:lang w:val="en-US" w:eastAsia="ja-JP"/>
              </w:rPr>
              <w:t xml:space="preserve"> are not studied </w:t>
            </w:r>
            <w:r w:rsidRPr="004C0ED3">
              <w:rPr>
                <w:rFonts w:eastAsiaTheme="minorEastAsia"/>
                <w:b/>
                <w:strike/>
                <w:color w:val="FF0000"/>
                <w:lang w:val="en-US" w:eastAsia="ja-JP"/>
              </w:rPr>
              <w:t>is deprioritized</w:t>
            </w:r>
            <w:r w:rsidRPr="004C0ED3">
              <w:rPr>
                <w:rFonts w:eastAsiaTheme="minorEastAsia"/>
                <w:b/>
                <w:color w:val="FF0000"/>
                <w:lang w:val="en-US" w:eastAsia="ja-JP"/>
              </w:rPr>
              <w:t xml:space="preserve"> </w:t>
            </w:r>
            <w:r w:rsidRPr="000F6B1E">
              <w:rPr>
                <w:rFonts w:eastAsiaTheme="minorEastAsia"/>
                <w:b/>
                <w:lang w:val="en-US" w:eastAsia="ja-JP"/>
              </w:rPr>
              <w:t>in Rel.17 RedCap SI</w:t>
            </w:r>
          </w:p>
          <w:p w14:paraId="60A13A72" w14:textId="77777777" w:rsidR="004603F0" w:rsidRPr="000F6B1E" w:rsidRDefault="004603F0" w:rsidP="00A50AD9">
            <w:pPr>
              <w:pStyle w:val="ListParagraph"/>
              <w:numPr>
                <w:ilvl w:val="1"/>
                <w:numId w:val="4"/>
              </w:numPr>
              <w:ind w:leftChars="0"/>
              <w:jc w:val="both"/>
              <w:rPr>
                <w:b/>
                <w:lang w:val="en-US"/>
              </w:rPr>
            </w:pPr>
            <w:r w:rsidRPr="000F6B1E">
              <w:rPr>
                <w:b/>
                <w:lang w:val="en-US"/>
              </w:rPr>
              <w:t>Efficient Beam-based operation in FR2</w:t>
            </w:r>
          </w:p>
          <w:p w14:paraId="2B44B181" w14:textId="77777777" w:rsidR="00C16564" w:rsidRPr="00C16564" w:rsidRDefault="004603F0" w:rsidP="00A50AD9">
            <w:pPr>
              <w:pStyle w:val="ListParagraph"/>
              <w:numPr>
                <w:ilvl w:val="1"/>
                <w:numId w:val="4"/>
              </w:numPr>
              <w:ind w:leftChars="0"/>
              <w:jc w:val="both"/>
              <w:rPr>
                <w:lang w:val="en-US"/>
              </w:rPr>
            </w:pPr>
            <w:r w:rsidRPr="000F6B1E">
              <w:rPr>
                <w:b/>
                <w:lang w:val="en-US"/>
              </w:rPr>
              <w:t>Efficient resource usage in FR2</w:t>
            </w:r>
          </w:p>
          <w:p w14:paraId="2390FB41" w14:textId="33ADBD52" w:rsidR="004603F0" w:rsidRPr="000735BC" w:rsidRDefault="004603F0" w:rsidP="00A50AD9">
            <w:pPr>
              <w:pStyle w:val="ListParagraph"/>
              <w:numPr>
                <w:ilvl w:val="1"/>
                <w:numId w:val="4"/>
              </w:numPr>
              <w:ind w:leftChars="0"/>
              <w:jc w:val="both"/>
              <w:rPr>
                <w:lang w:val="en-US"/>
              </w:rPr>
            </w:pPr>
            <w:r w:rsidRPr="000F6B1E">
              <w:rPr>
                <w:b/>
                <w:lang w:val="en-US"/>
              </w:rPr>
              <w:t>How to mitigate the PRACH collision in FR2</w:t>
            </w:r>
          </w:p>
        </w:tc>
      </w:tr>
      <w:tr w:rsidR="004603F0" w14:paraId="2FD56C9B" w14:textId="77777777" w:rsidTr="00A34A4D">
        <w:tc>
          <w:tcPr>
            <w:tcW w:w="1480" w:type="dxa"/>
            <w:shd w:val="clear" w:color="auto" w:fill="auto"/>
          </w:tcPr>
          <w:p w14:paraId="0D13F1F5" w14:textId="72A9D519" w:rsidR="004603F0" w:rsidRPr="001D3817" w:rsidRDefault="001D3817" w:rsidP="004603F0">
            <w:pPr>
              <w:rPr>
                <w:rFonts w:eastAsia="DengXian"/>
                <w:lang w:val="en-US" w:eastAsia="zh-CN"/>
              </w:rPr>
            </w:pPr>
            <w:r>
              <w:rPr>
                <w:rFonts w:eastAsia="DengXian" w:hint="eastAsia"/>
                <w:lang w:val="en-US" w:eastAsia="zh-CN"/>
              </w:rPr>
              <w:t>OPPO</w:t>
            </w:r>
          </w:p>
        </w:tc>
        <w:tc>
          <w:tcPr>
            <w:tcW w:w="1350" w:type="dxa"/>
            <w:shd w:val="clear" w:color="auto" w:fill="auto"/>
          </w:tcPr>
          <w:p w14:paraId="5135F96D" w14:textId="78611B7C" w:rsidR="004603F0" w:rsidRPr="001D3817" w:rsidRDefault="001D3817" w:rsidP="004603F0">
            <w:pPr>
              <w:rPr>
                <w:rFonts w:eastAsia="DengXian"/>
                <w:lang w:val="en-US" w:eastAsia="zh-CN"/>
              </w:rPr>
            </w:pPr>
            <w:r>
              <w:rPr>
                <w:rFonts w:eastAsia="DengXian" w:hint="eastAsia"/>
                <w:lang w:val="en-US" w:eastAsia="zh-CN"/>
              </w:rPr>
              <w:t>Y</w:t>
            </w:r>
          </w:p>
        </w:tc>
        <w:tc>
          <w:tcPr>
            <w:tcW w:w="6801" w:type="dxa"/>
            <w:shd w:val="clear" w:color="auto" w:fill="auto"/>
          </w:tcPr>
          <w:p w14:paraId="1EAEB7FF" w14:textId="01D6B90C" w:rsidR="004603F0" w:rsidRPr="001D3817" w:rsidRDefault="001D3817" w:rsidP="004603F0">
            <w:pPr>
              <w:rPr>
                <w:rFonts w:eastAsia="DengXian"/>
                <w:lang w:val="en-US" w:eastAsia="zh-CN"/>
              </w:rPr>
            </w:pPr>
            <w:r>
              <w:rPr>
                <w:rFonts w:eastAsia="DengXian" w:hint="eastAsia"/>
                <w:lang w:val="en-US" w:eastAsia="zh-CN"/>
              </w:rPr>
              <w:t>We are fine with updated FL proposal#6.</w:t>
            </w:r>
          </w:p>
        </w:tc>
      </w:tr>
      <w:tr w:rsidR="003F52CD" w14:paraId="6E520DBA" w14:textId="77777777" w:rsidTr="00A34A4D">
        <w:tc>
          <w:tcPr>
            <w:tcW w:w="1480" w:type="dxa"/>
            <w:shd w:val="clear" w:color="auto" w:fill="auto"/>
          </w:tcPr>
          <w:p w14:paraId="6E176A07" w14:textId="045E829C" w:rsidR="003F52CD" w:rsidRDefault="003F52CD" w:rsidP="003F52CD">
            <w:pPr>
              <w:rPr>
                <w:rFonts w:eastAsia="DengXian"/>
                <w:lang w:val="en-US" w:eastAsia="zh-CN"/>
              </w:rPr>
            </w:pPr>
            <w:r>
              <w:rPr>
                <w:rFonts w:eastAsia="DengXian" w:hint="eastAsia"/>
                <w:lang w:val="en-US" w:eastAsia="zh-CN"/>
              </w:rPr>
              <w:t>ZTE</w:t>
            </w:r>
          </w:p>
        </w:tc>
        <w:tc>
          <w:tcPr>
            <w:tcW w:w="1350" w:type="dxa"/>
            <w:shd w:val="clear" w:color="auto" w:fill="auto"/>
          </w:tcPr>
          <w:p w14:paraId="134B8ED3" w14:textId="0D917E50" w:rsidR="003F52CD" w:rsidRDefault="003F52CD" w:rsidP="003F52CD">
            <w:pPr>
              <w:rPr>
                <w:rFonts w:eastAsia="DengXian"/>
                <w:lang w:val="en-US" w:eastAsia="zh-CN"/>
              </w:rPr>
            </w:pPr>
            <w:r>
              <w:rPr>
                <w:rFonts w:eastAsia="DengXian" w:hint="eastAsia"/>
                <w:lang w:val="en-US" w:eastAsia="zh-CN"/>
              </w:rPr>
              <w:t>Y</w:t>
            </w:r>
          </w:p>
        </w:tc>
        <w:tc>
          <w:tcPr>
            <w:tcW w:w="6801" w:type="dxa"/>
            <w:shd w:val="clear" w:color="auto" w:fill="auto"/>
          </w:tcPr>
          <w:p w14:paraId="54B2E6EE" w14:textId="03BC9888" w:rsidR="003F52CD" w:rsidRDefault="003F52CD" w:rsidP="003F52CD">
            <w:pPr>
              <w:rPr>
                <w:rFonts w:eastAsia="DengXian"/>
                <w:lang w:val="en-US" w:eastAsia="zh-CN"/>
              </w:rPr>
            </w:pPr>
            <w:r>
              <w:rPr>
                <w:rFonts w:eastAsia="DengXian" w:hint="eastAsia"/>
                <w:lang w:val="en-US" w:eastAsia="zh-CN"/>
              </w:rPr>
              <w:t xml:space="preserve">We </w:t>
            </w:r>
            <w:r>
              <w:rPr>
                <w:rFonts w:eastAsia="DengXian"/>
                <w:lang w:val="en-US" w:eastAsia="zh-CN"/>
              </w:rPr>
              <w:t>are f</w:t>
            </w:r>
            <w:r>
              <w:rPr>
                <w:rFonts w:eastAsia="DengXian" w:hint="eastAsia"/>
                <w:lang w:val="en-US" w:eastAsia="zh-CN"/>
              </w:rPr>
              <w:t xml:space="preserve">ine </w:t>
            </w:r>
            <w:r>
              <w:rPr>
                <w:rFonts w:eastAsia="DengXian"/>
                <w:lang w:val="en-US" w:eastAsia="zh-CN"/>
              </w:rPr>
              <w:t>with the updated FL proposal #6.</w:t>
            </w:r>
          </w:p>
        </w:tc>
      </w:tr>
      <w:tr w:rsidR="0071044A" w14:paraId="4B4D73E3" w14:textId="77777777" w:rsidTr="00A34A4D">
        <w:tc>
          <w:tcPr>
            <w:tcW w:w="1480" w:type="dxa"/>
            <w:shd w:val="clear" w:color="auto" w:fill="auto"/>
          </w:tcPr>
          <w:p w14:paraId="65555704" w14:textId="22F64FD6" w:rsidR="0071044A" w:rsidRDefault="0071044A" w:rsidP="003F52CD">
            <w:pPr>
              <w:rPr>
                <w:rFonts w:eastAsia="DengXian"/>
                <w:lang w:val="en-US" w:eastAsia="zh-CN"/>
              </w:rPr>
            </w:pPr>
            <w:r>
              <w:rPr>
                <w:rFonts w:eastAsia="DengXian" w:hint="eastAsia"/>
                <w:lang w:val="en-US" w:eastAsia="zh-CN"/>
              </w:rPr>
              <w:t>CATT</w:t>
            </w:r>
          </w:p>
        </w:tc>
        <w:tc>
          <w:tcPr>
            <w:tcW w:w="1350" w:type="dxa"/>
            <w:shd w:val="clear" w:color="auto" w:fill="auto"/>
          </w:tcPr>
          <w:p w14:paraId="15F80EE5" w14:textId="5E61882D" w:rsidR="0071044A" w:rsidRDefault="0071044A" w:rsidP="003F52CD">
            <w:pPr>
              <w:rPr>
                <w:rFonts w:eastAsia="DengXian"/>
                <w:lang w:val="en-US" w:eastAsia="zh-CN"/>
              </w:rPr>
            </w:pPr>
            <w:r>
              <w:rPr>
                <w:rFonts w:eastAsia="DengXian" w:hint="eastAsia"/>
                <w:lang w:val="en-US" w:eastAsia="zh-CN"/>
              </w:rPr>
              <w:t>Y</w:t>
            </w:r>
          </w:p>
        </w:tc>
        <w:tc>
          <w:tcPr>
            <w:tcW w:w="6801" w:type="dxa"/>
            <w:shd w:val="clear" w:color="auto" w:fill="auto"/>
          </w:tcPr>
          <w:p w14:paraId="686023E2" w14:textId="5EB21278" w:rsidR="0071044A" w:rsidRDefault="0071044A" w:rsidP="003F52CD">
            <w:pPr>
              <w:rPr>
                <w:rFonts w:eastAsia="DengXian"/>
                <w:lang w:val="en-US" w:eastAsia="zh-CN"/>
              </w:rPr>
            </w:pPr>
            <w:r>
              <w:rPr>
                <w:rFonts w:eastAsia="DengXian" w:hint="eastAsia"/>
                <w:lang w:val="en-US" w:eastAsia="zh-CN"/>
              </w:rPr>
              <w:t>Support FL</w:t>
            </w:r>
            <w:r>
              <w:rPr>
                <w:rFonts w:eastAsia="DengXian"/>
                <w:lang w:val="en-US" w:eastAsia="zh-CN"/>
              </w:rPr>
              <w:t>’</w:t>
            </w:r>
            <w:r>
              <w:rPr>
                <w:rFonts w:eastAsia="DengXian" w:hint="eastAsia"/>
                <w:lang w:val="en-US" w:eastAsia="zh-CN"/>
              </w:rPr>
              <w:t xml:space="preserve">s updated proposal. </w:t>
            </w:r>
          </w:p>
        </w:tc>
      </w:tr>
      <w:tr w:rsidR="00AD5ED9" w14:paraId="76258AB4" w14:textId="77777777" w:rsidTr="00A34A4D">
        <w:tc>
          <w:tcPr>
            <w:tcW w:w="1480" w:type="dxa"/>
            <w:shd w:val="clear" w:color="auto" w:fill="auto"/>
          </w:tcPr>
          <w:p w14:paraId="1FC1FF48" w14:textId="01BAD8E3" w:rsidR="00AD5ED9" w:rsidRDefault="00AD5ED9" w:rsidP="003F52CD">
            <w:pPr>
              <w:rPr>
                <w:rFonts w:eastAsia="DengXian"/>
                <w:lang w:val="en-US" w:eastAsia="zh-CN"/>
              </w:rPr>
            </w:pPr>
            <w:r>
              <w:rPr>
                <w:rFonts w:eastAsia="DengXian" w:hint="eastAsia"/>
                <w:lang w:val="en-US" w:eastAsia="zh-CN"/>
              </w:rPr>
              <w:t>S</w:t>
            </w:r>
            <w:r>
              <w:rPr>
                <w:rFonts w:eastAsia="DengXian"/>
                <w:lang w:val="en-US" w:eastAsia="zh-CN"/>
              </w:rPr>
              <w:t>amsung</w:t>
            </w:r>
          </w:p>
        </w:tc>
        <w:tc>
          <w:tcPr>
            <w:tcW w:w="1350" w:type="dxa"/>
            <w:shd w:val="clear" w:color="auto" w:fill="auto"/>
          </w:tcPr>
          <w:p w14:paraId="706B3D07" w14:textId="781F1E67" w:rsidR="00AD5ED9" w:rsidRDefault="00AD5ED9" w:rsidP="003F52CD">
            <w:pPr>
              <w:rPr>
                <w:rFonts w:eastAsia="DengXian"/>
                <w:lang w:val="en-US" w:eastAsia="zh-CN"/>
              </w:rPr>
            </w:pPr>
            <w:r>
              <w:rPr>
                <w:rFonts w:eastAsia="DengXian" w:hint="eastAsia"/>
                <w:lang w:val="en-US" w:eastAsia="zh-CN"/>
              </w:rPr>
              <w:t>Y</w:t>
            </w:r>
          </w:p>
        </w:tc>
        <w:tc>
          <w:tcPr>
            <w:tcW w:w="6801" w:type="dxa"/>
            <w:shd w:val="clear" w:color="auto" w:fill="auto"/>
          </w:tcPr>
          <w:p w14:paraId="5D112782" w14:textId="5E8A55CE" w:rsidR="00AD5ED9" w:rsidRDefault="00AD5ED9" w:rsidP="003F52CD">
            <w:pPr>
              <w:rPr>
                <w:rFonts w:eastAsia="DengXian"/>
                <w:lang w:val="en-US" w:eastAsia="zh-CN"/>
              </w:rPr>
            </w:pPr>
            <w:r>
              <w:rPr>
                <w:rFonts w:eastAsia="DengXian" w:hint="eastAsia"/>
                <w:lang w:val="en-US" w:eastAsia="zh-CN"/>
              </w:rPr>
              <w:t>S</w:t>
            </w:r>
            <w:r>
              <w:rPr>
                <w:rFonts w:eastAsia="DengXian"/>
                <w:lang w:val="en-US" w:eastAsia="zh-CN"/>
              </w:rPr>
              <w:t xml:space="preserve">upport updated  FL proposal </w:t>
            </w:r>
            <w:r>
              <w:rPr>
                <w:rFonts w:eastAsia="DengXian" w:hint="eastAsia"/>
                <w:lang w:val="en-US" w:eastAsia="zh-CN"/>
              </w:rPr>
              <w:t>#</w:t>
            </w:r>
            <w:r>
              <w:rPr>
                <w:rFonts w:eastAsia="DengXian"/>
                <w:lang w:val="en-US" w:eastAsia="zh-CN"/>
              </w:rPr>
              <w:t>6.</w:t>
            </w:r>
          </w:p>
        </w:tc>
      </w:tr>
      <w:tr w:rsidR="00E52E8B" w14:paraId="08EBB8B9" w14:textId="77777777" w:rsidTr="00A34A4D">
        <w:tc>
          <w:tcPr>
            <w:tcW w:w="1480" w:type="dxa"/>
            <w:shd w:val="clear" w:color="auto" w:fill="auto"/>
          </w:tcPr>
          <w:p w14:paraId="0F3AA57D" w14:textId="5A2743B8" w:rsidR="00E52E8B" w:rsidRDefault="00E52E8B" w:rsidP="00E52E8B">
            <w:pPr>
              <w:rPr>
                <w:rFonts w:eastAsia="DengXian"/>
                <w:lang w:val="en-US" w:eastAsia="zh-CN"/>
              </w:rPr>
            </w:pPr>
            <w:r>
              <w:rPr>
                <w:rFonts w:eastAsia="DengXian" w:hint="eastAsia"/>
                <w:lang w:val="en-US" w:eastAsia="zh-CN"/>
              </w:rPr>
              <w:t>CM</w:t>
            </w:r>
            <w:r>
              <w:rPr>
                <w:rFonts w:eastAsia="DengXian"/>
                <w:lang w:val="en-US" w:eastAsia="zh-CN"/>
              </w:rPr>
              <w:t>CC</w:t>
            </w:r>
          </w:p>
        </w:tc>
        <w:tc>
          <w:tcPr>
            <w:tcW w:w="1350" w:type="dxa"/>
            <w:shd w:val="clear" w:color="auto" w:fill="auto"/>
          </w:tcPr>
          <w:p w14:paraId="57EB6701" w14:textId="2F5DE0FB" w:rsidR="00E52E8B" w:rsidRDefault="00E52E8B" w:rsidP="00E52E8B">
            <w:pPr>
              <w:rPr>
                <w:rFonts w:eastAsia="DengXian"/>
                <w:lang w:val="en-US" w:eastAsia="zh-CN"/>
              </w:rPr>
            </w:pPr>
            <w:r>
              <w:rPr>
                <w:rFonts w:eastAsia="DengXian" w:hint="eastAsia"/>
                <w:lang w:val="en-US" w:eastAsia="zh-CN"/>
              </w:rPr>
              <w:t>Y</w:t>
            </w:r>
          </w:p>
        </w:tc>
        <w:tc>
          <w:tcPr>
            <w:tcW w:w="6801" w:type="dxa"/>
            <w:shd w:val="clear" w:color="auto" w:fill="auto"/>
          </w:tcPr>
          <w:p w14:paraId="7CDB6CD9" w14:textId="3F8CCFAE" w:rsidR="00E52E8B" w:rsidRDefault="00E52E8B" w:rsidP="00E52E8B">
            <w:pPr>
              <w:rPr>
                <w:rFonts w:eastAsia="DengXian"/>
                <w:lang w:val="en-US" w:eastAsia="zh-CN"/>
              </w:rPr>
            </w:pPr>
            <w:r>
              <w:rPr>
                <w:rFonts w:eastAsia="DengXian" w:hint="eastAsia"/>
                <w:lang w:val="en-US" w:eastAsia="zh-CN"/>
              </w:rPr>
              <w:t>Support FL</w:t>
            </w:r>
            <w:r>
              <w:rPr>
                <w:rFonts w:eastAsia="DengXian"/>
                <w:lang w:val="en-US" w:eastAsia="zh-CN"/>
              </w:rPr>
              <w:t>’</w:t>
            </w:r>
            <w:r>
              <w:rPr>
                <w:rFonts w:eastAsia="DengXian" w:hint="eastAsia"/>
                <w:lang w:val="en-US" w:eastAsia="zh-CN"/>
              </w:rPr>
              <w:t xml:space="preserve">s updated proposal. </w:t>
            </w:r>
          </w:p>
        </w:tc>
      </w:tr>
      <w:tr w:rsidR="00E52E8B" w14:paraId="415B81BD" w14:textId="77777777" w:rsidTr="00A34A4D">
        <w:tc>
          <w:tcPr>
            <w:tcW w:w="1480" w:type="dxa"/>
            <w:shd w:val="clear" w:color="auto" w:fill="auto"/>
          </w:tcPr>
          <w:p w14:paraId="1CCA2AD7" w14:textId="1E93A06D" w:rsidR="00E52E8B" w:rsidRDefault="00E52E8B" w:rsidP="00E52E8B">
            <w:pPr>
              <w:rPr>
                <w:rFonts w:eastAsia="DengXian"/>
                <w:lang w:val="en-US" w:eastAsia="zh-CN"/>
              </w:rPr>
            </w:pPr>
            <w:r>
              <w:rPr>
                <w:rFonts w:eastAsia="DengXian" w:hint="eastAsia"/>
                <w:lang w:val="en-US" w:eastAsia="zh-CN"/>
              </w:rPr>
              <w:t>Sharp</w:t>
            </w:r>
          </w:p>
        </w:tc>
        <w:tc>
          <w:tcPr>
            <w:tcW w:w="1350" w:type="dxa"/>
            <w:shd w:val="clear" w:color="auto" w:fill="auto"/>
          </w:tcPr>
          <w:p w14:paraId="12DA31C8" w14:textId="3C827C87" w:rsidR="00E52E8B" w:rsidRDefault="00E52E8B" w:rsidP="00E52E8B">
            <w:pPr>
              <w:rPr>
                <w:rFonts w:eastAsia="DengXian"/>
                <w:lang w:val="en-US" w:eastAsia="zh-CN"/>
              </w:rPr>
            </w:pPr>
            <w:r>
              <w:rPr>
                <w:rFonts w:eastAsia="DengXian" w:hint="eastAsia"/>
                <w:lang w:val="en-US" w:eastAsia="zh-CN"/>
              </w:rPr>
              <w:t>Y</w:t>
            </w:r>
          </w:p>
        </w:tc>
        <w:tc>
          <w:tcPr>
            <w:tcW w:w="6801" w:type="dxa"/>
            <w:shd w:val="clear" w:color="auto" w:fill="auto"/>
          </w:tcPr>
          <w:p w14:paraId="57B4778F" w14:textId="77777777" w:rsidR="00E52E8B" w:rsidRDefault="00E52E8B" w:rsidP="00E52E8B">
            <w:pPr>
              <w:rPr>
                <w:rFonts w:eastAsia="DengXian"/>
                <w:lang w:val="en-US" w:eastAsia="zh-CN"/>
              </w:rPr>
            </w:pPr>
          </w:p>
        </w:tc>
      </w:tr>
      <w:tr w:rsidR="00E52E8B" w14:paraId="6C24880B" w14:textId="77777777" w:rsidTr="00A34A4D">
        <w:tc>
          <w:tcPr>
            <w:tcW w:w="1480" w:type="dxa"/>
            <w:shd w:val="clear" w:color="auto" w:fill="auto"/>
          </w:tcPr>
          <w:p w14:paraId="780BAC63" w14:textId="1DCCF181" w:rsidR="00E52E8B" w:rsidRDefault="00E52E8B" w:rsidP="00E52E8B">
            <w:pPr>
              <w:rPr>
                <w:rFonts w:eastAsia="DengXian"/>
                <w:lang w:val="en-US" w:eastAsia="zh-CN"/>
              </w:rPr>
            </w:pPr>
            <w:r>
              <w:rPr>
                <w:rFonts w:eastAsia="DengXian" w:hint="eastAsia"/>
                <w:lang w:val="en-US" w:eastAsia="zh-CN"/>
              </w:rPr>
              <w:t>S</w:t>
            </w:r>
            <w:r>
              <w:rPr>
                <w:rFonts w:eastAsia="DengXian"/>
                <w:lang w:val="en-US" w:eastAsia="zh-CN"/>
              </w:rPr>
              <w:t>preadtrum</w:t>
            </w:r>
          </w:p>
        </w:tc>
        <w:tc>
          <w:tcPr>
            <w:tcW w:w="1350" w:type="dxa"/>
            <w:shd w:val="clear" w:color="auto" w:fill="auto"/>
          </w:tcPr>
          <w:p w14:paraId="72E1499F" w14:textId="5A59A55F" w:rsidR="00E52E8B" w:rsidRDefault="00E52E8B" w:rsidP="00E52E8B">
            <w:pPr>
              <w:rPr>
                <w:rFonts w:eastAsia="DengXian"/>
                <w:lang w:val="en-US" w:eastAsia="zh-CN"/>
              </w:rPr>
            </w:pPr>
            <w:r>
              <w:rPr>
                <w:rFonts w:eastAsia="DengXian"/>
                <w:lang w:val="en-US" w:eastAsia="zh-CN"/>
              </w:rPr>
              <w:t>Y</w:t>
            </w:r>
          </w:p>
        </w:tc>
        <w:tc>
          <w:tcPr>
            <w:tcW w:w="6801" w:type="dxa"/>
            <w:shd w:val="clear" w:color="auto" w:fill="auto"/>
          </w:tcPr>
          <w:p w14:paraId="47D25C1C" w14:textId="3C2A209A" w:rsidR="00E52E8B" w:rsidRDefault="00E52E8B" w:rsidP="00E52E8B">
            <w:pPr>
              <w:rPr>
                <w:rFonts w:eastAsia="DengXian"/>
                <w:lang w:val="en-US" w:eastAsia="zh-CN"/>
              </w:rPr>
            </w:pPr>
            <w:r>
              <w:rPr>
                <w:rFonts w:eastAsia="DengXian"/>
                <w:lang w:val="en-US" w:eastAsia="zh-CN"/>
              </w:rPr>
              <w:t>F</w:t>
            </w:r>
            <w:r>
              <w:rPr>
                <w:rFonts w:eastAsia="DengXian" w:hint="eastAsia"/>
                <w:lang w:val="en-US" w:eastAsia="zh-CN"/>
              </w:rPr>
              <w:t xml:space="preserve">ine </w:t>
            </w:r>
            <w:r>
              <w:rPr>
                <w:rFonts w:eastAsia="DengXian"/>
                <w:lang w:val="en-US" w:eastAsia="zh-CN"/>
              </w:rPr>
              <w:t>with the updated FL proposal #6.</w:t>
            </w:r>
          </w:p>
        </w:tc>
      </w:tr>
      <w:tr w:rsidR="00370DC5" w14:paraId="3F6D51BC" w14:textId="77777777" w:rsidTr="00A34A4D">
        <w:tc>
          <w:tcPr>
            <w:tcW w:w="1480" w:type="dxa"/>
            <w:shd w:val="clear" w:color="auto" w:fill="auto"/>
          </w:tcPr>
          <w:p w14:paraId="7EB19E68" w14:textId="7A980521" w:rsidR="00370DC5" w:rsidRDefault="00370DC5" w:rsidP="00370DC5">
            <w:pPr>
              <w:rPr>
                <w:rFonts w:eastAsia="DengXian"/>
                <w:lang w:val="en-US" w:eastAsia="zh-CN"/>
              </w:rPr>
            </w:pPr>
            <w:r>
              <w:rPr>
                <w:rFonts w:hint="eastAsia"/>
                <w:lang w:val="en-US" w:eastAsia="ko-KR"/>
              </w:rPr>
              <w:t>LG</w:t>
            </w:r>
          </w:p>
        </w:tc>
        <w:tc>
          <w:tcPr>
            <w:tcW w:w="1350" w:type="dxa"/>
            <w:shd w:val="clear" w:color="auto" w:fill="auto"/>
          </w:tcPr>
          <w:p w14:paraId="7F16EB7F" w14:textId="3509AF56" w:rsidR="00370DC5" w:rsidRDefault="00370DC5" w:rsidP="00370DC5">
            <w:pPr>
              <w:rPr>
                <w:rFonts w:eastAsia="DengXian"/>
                <w:lang w:val="en-US" w:eastAsia="zh-CN"/>
              </w:rPr>
            </w:pPr>
            <w:r>
              <w:rPr>
                <w:rFonts w:hint="eastAsia"/>
                <w:lang w:val="en-US" w:eastAsia="ko-KR"/>
              </w:rPr>
              <w:t>Y</w:t>
            </w:r>
          </w:p>
        </w:tc>
        <w:tc>
          <w:tcPr>
            <w:tcW w:w="6801" w:type="dxa"/>
            <w:shd w:val="clear" w:color="auto" w:fill="auto"/>
          </w:tcPr>
          <w:p w14:paraId="2D5560BF" w14:textId="4F9842E5" w:rsidR="00370DC5" w:rsidRDefault="00370DC5" w:rsidP="00370DC5">
            <w:pPr>
              <w:rPr>
                <w:rFonts w:eastAsia="DengXian"/>
                <w:lang w:val="en-US" w:eastAsia="zh-CN"/>
              </w:rPr>
            </w:pPr>
            <w:r>
              <w:rPr>
                <w:rFonts w:hint="eastAsia"/>
                <w:lang w:val="en-US" w:eastAsia="ko-KR"/>
              </w:rPr>
              <w:t>We are okay with the Updated FL proposal</w:t>
            </w:r>
            <w:r>
              <w:rPr>
                <w:lang w:val="en-US" w:eastAsia="ko-KR"/>
              </w:rPr>
              <w:t>#6</w:t>
            </w:r>
            <w:r>
              <w:rPr>
                <w:rFonts w:hint="eastAsia"/>
                <w:lang w:val="en-US" w:eastAsia="ko-KR"/>
              </w:rPr>
              <w:t xml:space="preserve"> </w:t>
            </w:r>
            <w:r>
              <w:rPr>
                <w:lang w:val="en-US" w:eastAsia="ko-KR"/>
              </w:rPr>
              <w:t xml:space="preserve">with the </w:t>
            </w:r>
            <w:r>
              <w:rPr>
                <w:rFonts w:hint="eastAsia"/>
                <w:lang w:val="en-US" w:eastAsia="ko-KR"/>
              </w:rPr>
              <w:t xml:space="preserve">clarification </w:t>
            </w:r>
            <w:r>
              <w:rPr>
                <w:lang w:val="en-US" w:eastAsia="ko-KR"/>
              </w:rPr>
              <w:t>from</w:t>
            </w:r>
            <w:r>
              <w:rPr>
                <w:rFonts w:hint="eastAsia"/>
                <w:lang w:val="en-US" w:eastAsia="ko-KR"/>
              </w:rPr>
              <w:t xml:space="preserve"> </w:t>
            </w:r>
            <w:r>
              <w:rPr>
                <w:lang w:val="en-US" w:eastAsia="ko-KR"/>
              </w:rPr>
              <w:t>the FL above.</w:t>
            </w:r>
          </w:p>
        </w:tc>
      </w:tr>
      <w:tr w:rsidR="0069533C" w:rsidRPr="00F46C99" w14:paraId="56320097" w14:textId="77777777" w:rsidTr="0069533C">
        <w:tc>
          <w:tcPr>
            <w:tcW w:w="1480" w:type="dxa"/>
          </w:tcPr>
          <w:p w14:paraId="64815F5B" w14:textId="77777777" w:rsidR="0069533C" w:rsidRPr="006F2704" w:rsidRDefault="0069533C" w:rsidP="003446E6">
            <w:pPr>
              <w:rPr>
                <w:rFonts w:eastAsiaTheme="minorEastAsia"/>
                <w:lang w:val="en-US" w:eastAsia="ja-JP"/>
              </w:rPr>
            </w:pPr>
            <w:r>
              <w:rPr>
                <w:rFonts w:eastAsiaTheme="minorEastAsia"/>
                <w:lang w:val="en-US" w:eastAsia="ja-JP"/>
              </w:rPr>
              <w:lastRenderedPageBreak/>
              <w:t xml:space="preserve">Lenovo, Motorola Mobility </w:t>
            </w:r>
          </w:p>
        </w:tc>
        <w:tc>
          <w:tcPr>
            <w:tcW w:w="1350" w:type="dxa"/>
          </w:tcPr>
          <w:p w14:paraId="52340EE2" w14:textId="0BA50A3A" w:rsidR="0069533C" w:rsidRPr="00F46C99" w:rsidRDefault="0069533C" w:rsidP="003446E6">
            <w:pPr>
              <w:rPr>
                <w:rFonts w:eastAsia="DengXian"/>
                <w:lang w:val="en-US" w:eastAsia="zh-CN"/>
              </w:rPr>
            </w:pPr>
          </w:p>
        </w:tc>
        <w:tc>
          <w:tcPr>
            <w:tcW w:w="6801" w:type="dxa"/>
          </w:tcPr>
          <w:p w14:paraId="322BD25D" w14:textId="7988DA2B" w:rsidR="0069533C" w:rsidRPr="00F46C99" w:rsidRDefault="0069533C" w:rsidP="003446E6">
            <w:pPr>
              <w:rPr>
                <w:rFonts w:eastAsia="DengXian"/>
                <w:lang w:val="en-US" w:eastAsia="zh-CN"/>
              </w:rPr>
            </w:pPr>
            <w:r>
              <w:rPr>
                <w:rFonts w:eastAsia="DengXian"/>
                <w:lang w:val="en-US" w:eastAsia="zh-CN"/>
              </w:rPr>
              <w:t xml:space="preserve">We prefer to study how to mitigate the PRACH collision in both FR2 and FR1. </w:t>
            </w:r>
          </w:p>
        </w:tc>
      </w:tr>
      <w:tr w:rsidR="00697477" w:rsidRPr="00F46C99" w14:paraId="6DCBBF50" w14:textId="77777777" w:rsidTr="0069533C">
        <w:tc>
          <w:tcPr>
            <w:tcW w:w="1480" w:type="dxa"/>
          </w:tcPr>
          <w:p w14:paraId="033B92B0" w14:textId="131FCC3D" w:rsidR="00697477" w:rsidRDefault="00697477" w:rsidP="00697477">
            <w:pPr>
              <w:rPr>
                <w:rFonts w:eastAsiaTheme="minorEastAsia"/>
                <w:lang w:val="en-US" w:eastAsia="ja-JP"/>
              </w:rPr>
            </w:pPr>
            <w:r w:rsidRPr="00B01462">
              <w:rPr>
                <w:rFonts w:ascii="Times New Roman" w:hAnsi="Times New Roman"/>
                <w:szCs w:val="20"/>
              </w:rPr>
              <w:t>Huawei, HiSilicon</w:t>
            </w:r>
          </w:p>
        </w:tc>
        <w:tc>
          <w:tcPr>
            <w:tcW w:w="1350" w:type="dxa"/>
          </w:tcPr>
          <w:p w14:paraId="1F770EE1" w14:textId="218ED8D3" w:rsidR="00697477" w:rsidRPr="00F46C99" w:rsidRDefault="00697477" w:rsidP="00916EAF">
            <w:pPr>
              <w:rPr>
                <w:rFonts w:eastAsia="DengXian"/>
                <w:lang w:val="en-US" w:eastAsia="zh-CN"/>
              </w:rPr>
            </w:pPr>
            <w:r>
              <w:rPr>
                <w:rFonts w:eastAsia="DengXian" w:hint="eastAsia"/>
                <w:lang w:val="en-US" w:eastAsia="zh-CN"/>
              </w:rPr>
              <w:t>Y</w:t>
            </w:r>
          </w:p>
        </w:tc>
        <w:tc>
          <w:tcPr>
            <w:tcW w:w="6801" w:type="dxa"/>
          </w:tcPr>
          <w:p w14:paraId="35829646" w14:textId="52522231" w:rsidR="00697477" w:rsidRDefault="008211E2" w:rsidP="008211E2">
            <w:pPr>
              <w:rPr>
                <w:rFonts w:eastAsia="DengXian"/>
                <w:lang w:val="en-US" w:eastAsia="zh-CN"/>
              </w:rPr>
            </w:pPr>
            <w:r>
              <w:rPr>
                <w:rFonts w:eastAsia="DengXian"/>
                <w:lang w:val="en-US" w:eastAsia="zh-CN"/>
              </w:rPr>
              <w:t>OK with the update</w:t>
            </w:r>
            <w:r w:rsidR="00916EAF">
              <w:rPr>
                <w:rFonts w:eastAsia="DengXian"/>
                <w:lang w:val="en-US" w:eastAsia="zh-CN"/>
              </w:rPr>
              <w:t xml:space="preserve"> FL proposal </w:t>
            </w:r>
            <w:r w:rsidR="00916EAF">
              <w:rPr>
                <w:rFonts w:eastAsia="DengXian" w:hint="eastAsia"/>
                <w:lang w:val="en-US" w:eastAsia="zh-CN"/>
              </w:rPr>
              <w:t>#</w:t>
            </w:r>
            <w:r w:rsidR="00916EAF">
              <w:rPr>
                <w:rFonts w:eastAsia="DengXian"/>
                <w:lang w:val="en-US" w:eastAsia="zh-CN"/>
              </w:rPr>
              <w:t>6.</w:t>
            </w:r>
          </w:p>
        </w:tc>
      </w:tr>
      <w:tr w:rsidR="00C77A2D" w14:paraId="272CDE20" w14:textId="77777777" w:rsidTr="00C77A2D">
        <w:tc>
          <w:tcPr>
            <w:tcW w:w="1480" w:type="dxa"/>
          </w:tcPr>
          <w:p w14:paraId="23B17BEF" w14:textId="77777777" w:rsidR="00C77A2D" w:rsidRDefault="00C77A2D" w:rsidP="003446E6">
            <w:pPr>
              <w:rPr>
                <w:lang w:val="en-US"/>
              </w:rPr>
            </w:pPr>
            <w:r>
              <w:rPr>
                <w:lang w:val="en-US"/>
              </w:rPr>
              <w:t>Ericsson</w:t>
            </w:r>
          </w:p>
        </w:tc>
        <w:tc>
          <w:tcPr>
            <w:tcW w:w="1350" w:type="dxa"/>
          </w:tcPr>
          <w:p w14:paraId="6AEC4B6D" w14:textId="77777777" w:rsidR="00C77A2D" w:rsidRDefault="00C77A2D" w:rsidP="003446E6">
            <w:pPr>
              <w:rPr>
                <w:lang w:val="en-US"/>
              </w:rPr>
            </w:pPr>
            <w:r>
              <w:rPr>
                <w:lang w:val="en-US"/>
              </w:rPr>
              <w:t>Y</w:t>
            </w:r>
          </w:p>
        </w:tc>
        <w:tc>
          <w:tcPr>
            <w:tcW w:w="6801" w:type="dxa"/>
          </w:tcPr>
          <w:p w14:paraId="06167901" w14:textId="77777777" w:rsidR="00C77A2D" w:rsidRDefault="00C77A2D" w:rsidP="003446E6">
            <w:pPr>
              <w:rPr>
                <w:lang w:val="en-US"/>
              </w:rPr>
            </w:pPr>
            <w:r>
              <w:rPr>
                <w:lang w:val="en-US"/>
              </w:rPr>
              <w:t>Agree with Updated FL proposal #6</w:t>
            </w:r>
          </w:p>
        </w:tc>
      </w:tr>
      <w:tr w:rsidR="001D6F54" w14:paraId="1864A7FA" w14:textId="77777777" w:rsidTr="00C77A2D">
        <w:tc>
          <w:tcPr>
            <w:tcW w:w="1480" w:type="dxa"/>
          </w:tcPr>
          <w:p w14:paraId="4E98049D" w14:textId="686E26C8" w:rsidR="001D6F54" w:rsidRDefault="001D6F54" w:rsidP="001D6F54">
            <w:pPr>
              <w:rPr>
                <w:lang w:val="en-US"/>
              </w:rPr>
            </w:pPr>
            <w:r>
              <w:rPr>
                <w:rFonts w:ascii="Times New Roman" w:hAnsi="Times New Roman"/>
                <w:szCs w:val="20"/>
              </w:rPr>
              <w:t>MediaTek</w:t>
            </w:r>
          </w:p>
        </w:tc>
        <w:tc>
          <w:tcPr>
            <w:tcW w:w="1350" w:type="dxa"/>
          </w:tcPr>
          <w:p w14:paraId="38F5E31C" w14:textId="64D2BED7" w:rsidR="001D6F54" w:rsidRDefault="001D6F54" w:rsidP="001D6F54">
            <w:pPr>
              <w:rPr>
                <w:lang w:val="en-US"/>
              </w:rPr>
            </w:pPr>
            <w:r>
              <w:rPr>
                <w:rFonts w:eastAsia="DengXian"/>
                <w:lang w:val="en-US" w:eastAsia="zh-CN"/>
              </w:rPr>
              <w:t>Y</w:t>
            </w:r>
          </w:p>
        </w:tc>
        <w:tc>
          <w:tcPr>
            <w:tcW w:w="6801" w:type="dxa"/>
          </w:tcPr>
          <w:p w14:paraId="4C168E79" w14:textId="03F02570" w:rsidR="001D6F54" w:rsidRDefault="001D6F54" w:rsidP="001D6F54">
            <w:pPr>
              <w:rPr>
                <w:lang w:val="en-US"/>
              </w:rPr>
            </w:pPr>
            <w:r>
              <w:rPr>
                <w:rFonts w:eastAsia="DengXian"/>
                <w:lang w:val="en-US" w:eastAsia="zh-CN"/>
              </w:rPr>
              <w:t>F</w:t>
            </w:r>
            <w:r>
              <w:rPr>
                <w:rFonts w:eastAsia="DengXian" w:hint="eastAsia"/>
                <w:lang w:val="en-US" w:eastAsia="zh-CN"/>
              </w:rPr>
              <w:t xml:space="preserve">ine </w:t>
            </w:r>
            <w:r>
              <w:rPr>
                <w:rFonts w:eastAsia="DengXian"/>
                <w:lang w:val="en-US" w:eastAsia="zh-CN"/>
              </w:rPr>
              <w:t>with the updated proposal.</w:t>
            </w:r>
          </w:p>
        </w:tc>
      </w:tr>
      <w:tr w:rsidR="009579C1" w14:paraId="10E0A691" w14:textId="77777777" w:rsidTr="00C77A2D">
        <w:tc>
          <w:tcPr>
            <w:tcW w:w="1480" w:type="dxa"/>
          </w:tcPr>
          <w:p w14:paraId="2B2AD1F2" w14:textId="1D43A54D" w:rsidR="009579C1" w:rsidRDefault="009579C1" w:rsidP="001D6F54">
            <w:pPr>
              <w:rPr>
                <w:rFonts w:ascii="Times New Roman" w:hAnsi="Times New Roman"/>
                <w:szCs w:val="20"/>
              </w:rPr>
            </w:pPr>
            <w:r>
              <w:rPr>
                <w:rFonts w:ascii="Times New Roman" w:hAnsi="Times New Roman"/>
                <w:szCs w:val="20"/>
              </w:rPr>
              <w:t xml:space="preserve">Apple </w:t>
            </w:r>
          </w:p>
        </w:tc>
        <w:tc>
          <w:tcPr>
            <w:tcW w:w="1350" w:type="dxa"/>
          </w:tcPr>
          <w:p w14:paraId="24C4EBCF" w14:textId="47294C92" w:rsidR="009579C1" w:rsidRDefault="009579C1" w:rsidP="001D6F54">
            <w:pPr>
              <w:rPr>
                <w:rFonts w:eastAsia="DengXian"/>
                <w:lang w:val="en-US" w:eastAsia="zh-CN"/>
              </w:rPr>
            </w:pPr>
            <w:r>
              <w:rPr>
                <w:rFonts w:eastAsia="DengXian"/>
                <w:lang w:val="en-US" w:eastAsia="zh-CN"/>
              </w:rPr>
              <w:t>Y</w:t>
            </w:r>
          </w:p>
        </w:tc>
        <w:tc>
          <w:tcPr>
            <w:tcW w:w="6801" w:type="dxa"/>
          </w:tcPr>
          <w:p w14:paraId="31973533" w14:textId="1A6F1508" w:rsidR="009579C1" w:rsidRDefault="009579C1" w:rsidP="001D6F54">
            <w:pPr>
              <w:rPr>
                <w:rFonts w:eastAsia="DengXian"/>
                <w:lang w:val="en-US" w:eastAsia="zh-CN"/>
              </w:rPr>
            </w:pPr>
            <w:r>
              <w:rPr>
                <w:rFonts w:eastAsia="DengXian"/>
                <w:lang w:val="en-US" w:eastAsia="zh-CN"/>
              </w:rPr>
              <w:t xml:space="preserve">Ok for us considering the timeframe of Redcap Study item. Maybe considered in the future enhanced releases. </w:t>
            </w:r>
            <w:r w:rsidRPr="009579C1">
              <w:rPr>
                <w:rFonts w:eastAsia="DengXian"/>
                <w:lang w:val="en-US" w:eastAsia="zh-CN"/>
              </w:rPr>
              <w:sym w:font="Wingdings" w:char="F04A"/>
            </w:r>
            <w:r>
              <w:rPr>
                <w:rFonts w:eastAsia="DengXian"/>
                <w:lang w:val="en-US" w:eastAsia="zh-CN"/>
              </w:rPr>
              <w:t xml:space="preserve"> </w:t>
            </w:r>
          </w:p>
        </w:tc>
      </w:tr>
      <w:tr w:rsidR="00627502" w14:paraId="7E428FA1" w14:textId="77777777" w:rsidTr="00C77A2D">
        <w:tc>
          <w:tcPr>
            <w:tcW w:w="1480" w:type="dxa"/>
          </w:tcPr>
          <w:p w14:paraId="62DE10FF" w14:textId="679B07B7" w:rsidR="00627502" w:rsidRDefault="00627502" w:rsidP="00627502">
            <w:pPr>
              <w:rPr>
                <w:rFonts w:ascii="Times New Roman" w:hAnsi="Times New Roman"/>
                <w:szCs w:val="20"/>
              </w:rPr>
            </w:pPr>
            <w:r>
              <w:rPr>
                <w:rFonts w:ascii="Times New Roman" w:hAnsi="Times New Roman"/>
                <w:szCs w:val="20"/>
              </w:rPr>
              <w:t>Intel</w:t>
            </w:r>
          </w:p>
        </w:tc>
        <w:tc>
          <w:tcPr>
            <w:tcW w:w="1350" w:type="dxa"/>
          </w:tcPr>
          <w:p w14:paraId="7C3EF05B" w14:textId="4183E567" w:rsidR="00627502" w:rsidRDefault="00627502" w:rsidP="00627502">
            <w:pPr>
              <w:rPr>
                <w:rFonts w:eastAsia="DengXian"/>
                <w:lang w:val="en-US" w:eastAsia="zh-CN"/>
              </w:rPr>
            </w:pPr>
            <w:r>
              <w:rPr>
                <w:rFonts w:eastAsia="DengXian"/>
                <w:lang w:val="en-US" w:eastAsia="zh-CN"/>
              </w:rPr>
              <w:t>Y</w:t>
            </w:r>
          </w:p>
        </w:tc>
        <w:tc>
          <w:tcPr>
            <w:tcW w:w="6801" w:type="dxa"/>
          </w:tcPr>
          <w:p w14:paraId="1597DE94" w14:textId="7C0465CC" w:rsidR="00627502" w:rsidRDefault="00627502" w:rsidP="00627502">
            <w:pPr>
              <w:rPr>
                <w:rFonts w:eastAsia="DengXian"/>
                <w:lang w:val="en-US" w:eastAsia="zh-CN"/>
              </w:rPr>
            </w:pPr>
            <w:r>
              <w:rPr>
                <w:rFonts w:eastAsia="DengXian"/>
                <w:lang w:val="en-US" w:eastAsia="zh-CN"/>
              </w:rPr>
              <w:t>Agree with updated FL proposal #6</w:t>
            </w:r>
          </w:p>
        </w:tc>
      </w:tr>
      <w:tr w:rsidR="00627502" w14:paraId="3862352C" w14:textId="77777777" w:rsidTr="00C77A2D">
        <w:tc>
          <w:tcPr>
            <w:tcW w:w="1480" w:type="dxa"/>
          </w:tcPr>
          <w:p w14:paraId="12B9B794" w14:textId="4FC24AF4" w:rsidR="00627502" w:rsidRDefault="00627502" w:rsidP="00627502">
            <w:pPr>
              <w:rPr>
                <w:rFonts w:ascii="Times New Roman" w:hAnsi="Times New Roman"/>
                <w:szCs w:val="20"/>
              </w:rPr>
            </w:pPr>
            <w:r>
              <w:rPr>
                <w:rFonts w:ascii="Times New Roman" w:hAnsi="Times New Roman"/>
                <w:szCs w:val="20"/>
              </w:rPr>
              <w:t>Nokia, NSB</w:t>
            </w:r>
          </w:p>
        </w:tc>
        <w:tc>
          <w:tcPr>
            <w:tcW w:w="1350" w:type="dxa"/>
          </w:tcPr>
          <w:p w14:paraId="79C45711" w14:textId="6BC2589E" w:rsidR="00627502" w:rsidRDefault="00627502" w:rsidP="00627502">
            <w:pPr>
              <w:rPr>
                <w:rFonts w:eastAsia="DengXian"/>
                <w:lang w:val="en-US" w:eastAsia="zh-CN"/>
              </w:rPr>
            </w:pPr>
            <w:r>
              <w:rPr>
                <w:rFonts w:eastAsia="DengXian"/>
                <w:lang w:val="en-US" w:eastAsia="zh-CN"/>
              </w:rPr>
              <w:t>Y</w:t>
            </w:r>
          </w:p>
        </w:tc>
        <w:tc>
          <w:tcPr>
            <w:tcW w:w="6801" w:type="dxa"/>
          </w:tcPr>
          <w:p w14:paraId="7C4D311E" w14:textId="19CE8768" w:rsidR="00627502" w:rsidRDefault="00627502" w:rsidP="00627502">
            <w:pPr>
              <w:rPr>
                <w:rFonts w:eastAsia="DengXian"/>
                <w:lang w:val="en-US" w:eastAsia="zh-CN"/>
              </w:rPr>
            </w:pPr>
            <w:r>
              <w:rPr>
                <w:rFonts w:eastAsia="DengXian"/>
                <w:lang w:val="en-US" w:eastAsia="zh-CN"/>
              </w:rPr>
              <w:t>Agree with updated FL proposal #6</w:t>
            </w:r>
          </w:p>
        </w:tc>
      </w:tr>
      <w:tr w:rsidR="00627502" w14:paraId="48D47F39" w14:textId="77777777" w:rsidTr="00C77A2D">
        <w:tc>
          <w:tcPr>
            <w:tcW w:w="1480" w:type="dxa"/>
          </w:tcPr>
          <w:p w14:paraId="4C7DC737" w14:textId="232D6ABD" w:rsidR="00627502" w:rsidRDefault="00627502" w:rsidP="00627502">
            <w:pPr>
              <w:rPr>
                <w:rFonts w:ascii="Times New Roman" w:hAnsi="Times New Roman"/>
                <w:szCs w:val="20"/>
              </w:rPr>
            </w:pPr>
            <w:r>
              <w:rPr>
                <w:rFonts w:ascii="Times New Roman" w:hAnsi="Times New Roman"/>
                <w:szCs w:val="20"/>
              </w:rPr>
              <w:t>FUTUREWEI</w:t>
            </w:r>
          </w:p>
        </w:tc>
        <w:tc>
          <w:tcPr>
            <w:tcW w:w="1350" w:type="dxa"/>
          </w:tcPr>
          <w:p w14:paraId="10505F14" w14:textId="206492DA" w:rsidR="00627502" w:rsidRDefault="00627502" w:rsidP="00627502">
            <w:pPr>
              <w:rPr>
                <w:rFonts w:eastAsia="DengXian"/>
                <w:lang w:val="en-US" w:eastAsia="zh-CN"/>
              </w:rPr>
            </w:pPr>
            <w:r>
              <w:rPr>
                <w:rFonts w:eastAsia="DengXian"/>
                <w:lang w:val="en-US" w:eastAsia="zh-CN"/>
              </w:rPr>
              <w:t>Y</w:t>
            </w:r>
          </w:p>
        </w:tc>
        <w:tc>
          <w:tcPr>
            <w:tcW w:w="6801" w:type="dxa"/>
          </w:tcPr>
          <w:p w14:paraId="765C2A6D" w14:textId="77777777" w:rsidR="00627502" w:rsidRDefault="00627502" w:rsidP="00627502">
            <w:pPr>
              <w:rPr>
                <w:rFonts w:eastAsia="DengXian"/>
                <w:lang w:val="en-US" w:eastAsia="zh-CN"/>
              </w:rPr>
            </w:pPr>
          </w:p>
        </w:tc>
      </w:tr>
      <w:tr w:rsidR="00627502" w14:paraId="2014F3F9" w14:textId="77777777" w:rsidTr="00C77A2D">
        <w:tc>
          <w:tcPr>
            <w:tcW w:w="1480" w:type="dxa"/>
          </w:tcPr>
          <w:p w14:paraId="50CC353A" w14:textId="42C73CDB" w:rsidR="00627502" w:rsidRDefault="00627502" w:rsidP="00627502">
            <w:pPr>
              <w:rPr>
                <w:rFonts w:ascii="Times New Roman" w:hAnsi="Times New Roman"/>
                <w:szCs w:val="20"/>
              </w:rPr>
            </w:pPr>
            <w:r>
              <w:rPr>
                <w:rFonts w:ascii="Times New Roman" w:eastAsiaTheme="minorEastAsia" w:hAnsi="Times New Roman" w:hint="eastAsia"/>
                <w:szCs w:val="20"/>
                <w:lang w:eastAsia="ja-JP"/>
              </w:rPr>
              <w:t>DOCOMO</w:t>
            </w:r>
          </w:p>
        </w:tc>
        <w:tc>
          <w:tcPr>
            <w:tcW w:w="1350" w:type="dxa"/>
          </w:tcPr>
          <w:p w14:paraId="4522C910" w14:textId="707687E1" w:rsidR="00627502" w:rsidRDefault="00627502" w:rsidP="00627502">
            <w:pPr>
              <w:rPr>
                <w:rFonts w:eastAsia="DengXian"/>
                <w:lang w:val="en-US" w:eastAsia="zh-CN"/>
              </w:rPr>
            </w:pPr>
            <w:r>
              <w:rPr>
                <w:rFonts w:eastAsiaTheme="minorEastAsia" w:hint="eastAsia"/>
                <w:lang w:val="en-US" w:eastAsia="ja-JP"/>
              </w:rPr>
              <w:t>Y</w:t>
            </w:r>
          </w:p>
        </w:tc>
        <w:tc>
          <w:tcPr>
            <w:tcW w:w="6801" w:type="dxa"/>
          </w:tcPr>
          <w:p w14:paraId="6288403B" w14:textId="0E47B947" w:rsidR="00627502" w:rsidRDefault="00627502" w:rsidP="00627502">
            <w:pPr>
              <w:rPr>
                <w:rFonts w:eastAsia="DengXian"/>
                <w:lang w:val="en-US" w:eastAsia="zh-CN"/>
              </w:rPr>
            </w:pPr>
            <w:r>
              <w:rPr>
                <w:rFonts w:eastAsiaTheme="minorEastAsia" w:hint="eastAsia"/>
                <w:lang w:val="en-US" w:eastAsia="ja-JP"/>
              </w:rPr>
              <w:t xml:space="preserve">Support </w:t>
            </w:r>
            <w:r w:rsidRPr="00C2639E">
              <w:rPr>
                <w:rFonts w:eastAsiaTheme="minorEastAsia"/>
                <w:lang w:val="en-US" w:eastAsia="ja-JP"/>
              </w:rPr>
              <w:t>Updated FL proposal#6</w:t>
            </w:r>
          </w:p>
        </w:tc>
      </w:tr>
      <w:tr w:rsidR="00686D93" w14:paraId="11412C8A" w14:textId="77777777" w:rsidTr="00C77A2D">
        <w:tc>
          <w:tcPr>
            <w:tcW w:w="1480" w:type="dxa"/>
          </w:tcPr>
          <w:p w14:paraId="0723B7C5" w14:textId="65ABBCE3" w:rsidR="00686D93" w:rsidRDefault="00686D93" w:rsidP="00627502">
            <w:pPr>
              <w:rPr>
                <w:rFonts w:ascii="Times New Roman" w:eastAsiaTheme="minorEastAsia" w:hAnsi="Times New Roman"/>
                <w:szCs w:val="20"/>
                <w:lang w:eastAsia="ja-JP"/>
              </w:rPr>
            </w:pPr>
            <w:r>
              <w:rPr>
                <w:rFonts w:ascii="Times New Roman" w:eastAsiaTheme="minorEastAsia" w:hAnsi="Times New Roman"/>
                <w:szCs w:val="20"/>
                <w:lang w:eastAsia="ja-JP"/>
              </w:rPr>
              <w:t>InterDigital</w:t>
            </w:r>
          </w:p>
        </w:tc>
        <w:tc>
          <w:tcPr>
            <w:tcW w:w="1350" w:type="dxa"/>
          </w:tcPr>
          <w:p w14:paraId="004DC31B" w14:textId="087A389E" w:rsidR="00686D93" w:rsidRDefault="00686D93" w:rsidP="00627502">
            <w:pPr>
              <w:rPr>
                <w:rFonts w:eastAsiaTheme="minorEastAsia"/>
                <w:lang w:val="en-US" w:eastAsia="ja-JP"/>
              </w:rPr>
            </w:pPr>
            <w:r>
              <w:rPr>
                <w:rFonts w:eastAsiaTheme="minorEastAsia"/>
                <w:lang w:val="en-US" w:eastAsia="ja-JP"/>
              </w:rPr>
              <w:t>Y</w:t>
            </w:r>
          </w:p>
        </w:tc>
        <w:tc>
          <w:tcPr>
            <w:tcW w:w="6801" w:type="dxa"/>
          </w:tcPr>
          <w:p w14:paraId="4242A1AC" w14:textId="77777777" w:rsidR="00686D93" w:rsidRDefault="00686D93" w:rsidP="00627502">
            <w:pPr>
              <w:rPr>
                <w:rFonts w:eastAsiaTheme="minorEastAsia"/>
                <w:lang w:val="en-US" w:eastAsia="ja-JP"/>
              </w:rPr>
            </w:pPr>
          </w:p>
        </w:tc>
      </w:tr>
      <w:tr w:rsidR="00627502" w14:paraId="47974D45" w14:textId="77777777" w:rsidTr="00E15753">
        <w:tc>
          <w:tcPr>
            <w:tcW w:w="1480" w:type="dxa"/>
          </w:tcPr>
          <w:p w14:paraId="08DEBC22" w14:textId="709B9A0E" w:rsidR="00627502" w:rsidRDefault="00627502" w:rsidP="00627502">
            <w:pPr>
              <w:rPr>
                <w:rFonts w:ascii="Times New Roman" w:hAnsi="Times New Roman"/>
                <w:szCs w:val="20"/>
              </w:rPr>
            </w:pPr>
            <w:r w:rsidRPr="00567DA3">
              <w:rPr>
                <w:rFonts w:ascii="Times New Roman" w:eastAsiaTheme="minorEastAsia" w:hAnsi="Times New Roman" w:hint="eastAsia"/>
                <w:color w:val="4472C4" w:themeColor="accent5"/>
                <w:szCs w:val="20"/>
                <w:lang w:eastAsia="ja-JP"/>
              </w:rPr>
              <w:t>Moderator</w:t>
            </w:r>
          </w:p>
        </w:tc>
        <w:tc>
          <w:tcPr>
            <w:tcW w:w="8151" w:type="dxa"/>
            <w:gridSpan w:val="2"/>
          </w:tcPr>
          <w:p w14:paraId="1C71ECF2" w14:textId="77777777" w:rsidR="00627502" w:rsidRPr="00567DA3" w:rsidRDefault="00627502" w:rsidP="00627502">
            <w:pPr>
              <w:rPr>
                <w:rFonts w:eastAsiaTheme="minorEastAsia"/>
                <w:b/>
                <w:color w:val="4472C4" w:themeColor="accent5"/>
                <w:u w:val="single"/>
                <w:lang w:val="en-US" w:eastAsia="ja-JP"/>
              </w:rPr>
            </w:pPr>
            <w:r w:rsidRPr="00567DA3">
              <w:rPr>
                <w:rFonts w:eastAsiaTheme="minorEastAsia" w:hint="eastAsia"/>
                <w:b/>
                <w:color w:val="4472C4" w:themeColor="accent5"/>
                <w:u w:val="single"/>
                <w:lang w:val="en-US" w:eastAsia="ja-JP"/>
              </w:rPr>
              <w:t>Observation</w:t>
            </w:r>
            <w:r w:rsidRPr="00567DA3">
              <w:rPr>
                <w:rFonts w:eastAsiaTheme="minorEastAsia"/>
                <w:b/>
                <w:color w:val="4472C4" w:themeColor="accent5"/>
                <w:u w:val="single"/>
                <w:lang w:val="en-US" w:eastAsia="ja-JP"/>
              </w:rPr>
              <w:t>s:</w:t>
            </w:r>
          </w:p>
          <w:p w14:paraId="599BBC15" w14:textId="6F2B1189" w:rsidR="00627502" w:rsidRDefault="00627502" w:rsidP="00627502">
            <w:pPr>
              <w:pStyle w:val="ListParagraph"/>
              <w:numPr>
                <w:ilvl w:val="0"/>
                <w:numId w:val="18"/>
              </w:numPr>
              <w:ind w:leftChars="0"/>
              <w:rPr>
                <w:rFonts w:eastAsiaTheme="minorEastAsia"/>
                <w:color w:val="4472C4" w:themeColor="accent5"/>
                <w:lang w:val="en-US" w:eastAsia="ja-JP"/>
              </w:rPr>
            </w:pPr>
            <w:r>
              <w:rPr>
                <w:rFonts w:eastAsiaTheme="minorEastAsia"/>
                <w:color w:val="4472C4" w:themeColor="accent5"/>
                <w:lang w:val="en-US" w:eastAsia="ja-JP"/>
              </w:rPr>
              <w:t>After updating the FL proposal#6, almost all companies agree with updated FL proposal#6</w:t>
            </w:r>
          </w:p>
          <w:p w14:paraId="468B4600" w14:textId="77777777" w:rsidR="00627502" w:rsidRPr="00302256" w:rsidRDefault="00627502" w:rsidP="00627502">
            <w:pPr>
              <w:rPr>
                <w:rFonts w:eastAsiaTheme="minorEastAsia"/>
                <w:color w:val="4472C4" w:themeColor="accent5"/>
                <w:lang w:val="en-US" w:eastAsia="ja-JP"/>
              </w:rPr>
            </w:pPr>
          </w:p>
          <w:p w14:paraId="42335D83" w14:textId="32120846" w:rsidR="00627502" w:rsidRDefault="00627502" w:rsidP="00627502">
            <w:pPr>
              <w:rPr>
                <w:rFonts w:eastAsia="DengXian"/>
                <w:lang w:val="en-US" w:eastAsia="zh-CN"/>
              </w:rPr>
            </w:pPr>
            <w:r w:rsidRPr="00567DA3">
              <w:rPr>
                <w:rFonts w:eastAsiaTheme="minorEastAsia"/>
                <w:color w:val="4472C4" w:themeColor="accent5"/>
                <w:lang w:val="en-US" w:eastAsia="ja-JP"/>
              </w:rPr>
              <w:t xml:space="preserve">Based on the observation above, </w:t>
            </w:r>
            <w:r>
              <w:rPr>
                <w:rFonts w:eastAsiaTheme="minorEastAsia"/>
                <w:color w:val="4472C4" w:themeColor="accent5"/>
                <w:lang w:val="en-US" w:eastAsia="ja-JP"/>
              </w:rPr>
              <w:t>let’s try to agree on updated FL proposal#6</w:t>
            </w:r>
          </w:p>
        </w:tc>
      </w:tr>
    </w:tbl>
    <w:p w14:paraId="773163D4" w14:textId="77777777" w:rsidR="003F52CD" w:rsidRDefault="003F52CD" w:rsidP="005A5F17">
      <w:pPr>
        <w:rPr>
          <w:rFonts w:eastAsia="Yu Mincho"/>
          <w:u w:val="single"/>
          <w:lang w:val="en-US" w:eastAsia="ja-JP"/>
        </w:rPr>
      </w:pPr>
    </w:p>
    <w:p w14:paraId="01A8FB39" w14:textId="5F77AD81" w:rsidR="004B6127" w:rsidRPr="00E54F00" w:rsidRDefault="004B6127" w:rsidP="004B6127">
      <w:pPr>
        <w:pStyle w:val="Heading3"/>
        <w:ind w:leftChars="0" w:left="0"/>
        <w:rPr>
          <w:rFonts w:ascii="Times New Roman" w:eastAsiaTheme="minorEastAsia" w:hAnsi="Times New Roman" w:cs="Times New Roman"/>
          <w:b/>
          <w:lang w:val="en-US" w:eastAsia="ja-JP"/>
        </w:rPr>
      </w:pPr>
      <w:r w:rsidRPr="004D306A">
        <w:rPr>
          <w:rFonts w:ascii="Times New Roman" w:eastAsiaTheme="minorEastAsia" w:hAnsi="Times New Roman" w:cs="Times New Roman"/>
          <w:b/>
          <w:lang w:val="en-US" w:eastAsia="ja-JP"/>
        </w:rPr>
        <w:t>Updated FL proposal#6:</w:t>
      </w:r>
    </w:p>
    <w:p w14:paraId="6EFDCA86" w14:textId="77777777" w:rsidR="004B6127" w:rsidRPr="000F6B1E" w:rsidRDefault="004B6127" w:rsidP="004B6127">
      <w:pPr>
        <w:pStyle w:val="ListParagraph"/>
        <w:numPr>
          <w:ilvl w:val="0"/>
          <w:numId w:val="4"/>
        </w:numPr>
        <w:ind w:leftChars="0"/>
        <w:jc w:val="both"/>
        <w:rPr>
          <w:b/>
          <w:lang w:val="en-US"/>
        </w:rPr>
      </w:pPr>
      <w:r w:rsidRPr="004C0ED3">
        <w:rPr>
          <w:rFonts w:eastAsiaTheme="minorEastAsia"/>
          <w:b/>
          <w:strike/>
          <w:color w:val="FF0000"/>
          <w:lang w:val="en-US" w:eastAsia="ja-JP"/>
        </w:rPr>
        <w:t>Studying</w:t>
      </w:r>
      <w:r w:rsidRPr="004C0ED3">
        <w:rPr>
          <w:rFonts w:eastAsiaTheme="minorEastAsia"/>
          <w:b/>
          <w:color w:val="FF0000"/>
          <w:lang w:val="en-US" w:eastAsia="ja-JP"/>
        </w:rPr>
        <w:t xml:space="preserve"> F</w:t>
      </w:r>
      <w:r w:rsidRPr="004C0ED3">
        <w:rPr>
          <w:rFonts w:eastAsiaTheme="minorEastAsia"/>
          <w:b/>
          <w:strike/>
          <w:color w:val="FF0000"/>
          <w:lang w:val="en-US" w:eastAsia="ja-JP"/>
        </w:rPr>
        <w:t>f</w:t>
      </w:r>
      <w:r w:rsidRPr="000F6B1E">
        <w:rPr>
          <w:rFonts w:eastAsiaTheme="minorEastAsia"/>
          <w:b/>
          <w:lang w:val="en-US" w:eastAsia="ja-JP"/>
        </w:rPr>
        <w:t>ollowing coexistence issues</w:t>
      </w:r>
      <w:r w:rsidRPr="004C0ED3">
        <w:rPr>
          <w:rFonts w:eastAsiaTheme="minorEastAsia"/>
          <w:b/>
          <w:color w:val="FF0000"/>
          <w:lang w:val="en-US" w:eastAsia="ja-JP"/>
        </w:rPr>
        <w:t xml:space="preserve"> are not studied </w:t>
      </w:r>
      <w:r w:rsidRPr="004C0ED3">
        <w:rPr>
          <w:rFonts w:eastAsiaTheme="minorEastAsia"/>
          <w:b/>
          <w:strike/>
          <w:color w:val="FF0000"/>
          <w:lang w:val="en-US" w:eastAsia="ja-JP"/>
        </w:rPr>
        <w:t>is deprioritized</w:t>
      </w:r>
      <w:r w:rsidRPr="004C0ED3">
        <w:rPr>
          <w:rFonts w:eastAsiaTheme="minorEastAsia"/>
          <w:b/>
          <w:color w:val="FF0000"/>
          <w:lang w:val="en-US" w:eastAsia="ja-JP"/>
        </w:rPr>
        <w:t xml:space="preserve"> </w:t>
      </w:r>
      <w:r w:rsidRPr="000F6B1E">
        <w:rPr>
          <w:rFonts w:eastAsiaTheme="minorEastAsia"/>
          <w:b/>
          <w:lang w:val="en-US" w:eastAsia="ja-JP"/>
        </w:rPr>
        <w:t>in Rel.17 RedCap SI</w:t>
      </w:r>
    </w:p>
    <w:p w14:paraId="194F5E29" w14:textId="77777777" w:rsidR="004B6127" w:rsidRPr="000F6B1E" w:rsidRDefault="004B6127" w:rsidP="004B6127">
      <w:pPr>
        <w:pStyle w:val="ListParagraph"/>
        <w:numPr>
          <w:ilvl w:val="1"/>
          <w:numId w:val="4"/>
        </w:numPr>
        <w:ind w:leftChars="0"/>
        <w:jc w:val="both"/>
        <w:rPr>
          <w:b/>
          <w:lang w:val="en-US"/>
        </w:rPr>
      </w:pPr>
      <w:r w:rsidRPr="000F6B1E">
        <w:rPr>
          <w:b/>
          <w:lang w:val="en-US"/>
        </w:rPr>
        <w:t>Efficient Beam-based operation in FR2</w:t>
      </w:r>
    </w:p>
    <w:p w14:paraId="5B9AA612" w14:textId="77777777" w:rsidR="004B6127" w:rsidRPr="004B6127" w:rsidRDefault="004B6127" w:rsidP="00E15753">
      <w:pPr>
        <w:pStyle w:val="ListParagraph"/>
        <w:numPr>
          <w:ilvl w:val="1"/>
          <w:numId w:val="4"/>
        </w:numPr>
        <w:ind w:leftChars="0"/>
        <w:jc w:val="both"/>
        <w:rPr>
          <w:rFonts w:eastAsiaTheme="minorEastAsia"/>
          <w:lang w:eastAsia="ja-JP"/>
        </w:rPr>
      </w:pPr>
      <w:r w:rsidRPr="004B6127">
        <w:rPr>
          <w:b/>
          <w:lang w:val="en-US"/>
        </w:rPr>
        <w:t>Efficient resource usage in FR2</w:t>
      </w:r>
    </w:p>
    <w:p w14:paraId="1F005A19" w14:textId="1DB59ED2" w:rsidR="004B6127" w:rsidRPr="004B6127" w:rsidRDefault="004B6127" w:rsidP="00E15753">
      <w:pPr>
        <w:pStyle w:val="ListParagraph"/>
        <w:numPr>
          <w:ilvl w:val="1"/>
          <w:numId w:val="4"/>
        </w:numPr>
        <w:ind w:leftChars="0"/>
        <w:jc w:val="both"/>
        <w:rPr>
          <w:rFonts w:eastAsiaTheme="minorEastAsia"/>
          <w:lang w:eastAsia="ja-JP"/>
        </w:rPr>
      </w:pPr>
      <w:r w:rsidRPr="004B6127">
        <w:rPr>
          <w:b/>
          <w:lang w:val="en-US"/>
        </w:rPr>
        <w:t>How to mitigate the PRACH collision in FR2</w:t>
      </w:r>
    </w:p>
    <w:p w14:paraId="3194CC23" w14:textId="77777777" w:rsidR="004B6127" w:rsidRDefault="004B6127" w:rsidP="004B6127">
      <w:pPr>
        <w:jc w:val="both"/>
        <w:rPr>
          <w:rFonts w:eastAsiaTheme="minorEastAsia"/>
          <w:lang w:eastAsia="ja-JP"/>
        </w:rPr>
      </w:pPr>
    </w:p>
    <w:p w14:paraId="6B8D429A" w14:textId="4FAF154C" w:rsidR="004B6127" w:rsidRPr="008544FC" w:rsidRDefault="004B6127" w:rsidP="004B6127">
      <w:pPr>
        <w:jc w:val="both"/>
        <w:rPr>
          <w:rFonts w:eastAsiaTheme="minorEastAsia"/>
          <w:lang w:val="en-US" w:eastAsia="ja-JP"/>
        </w:rPr>
      </w:pPr>
      <w:r>
        <w:rPr>
          <w:rFonts w:eastAsiaTheme="minorEastAsia"/>
          <w:lang w:eastAsia="ja-JP"/>
        </w:rPr>
        <w:t>I</w:t>
      </w:r>
      <w:r w:rsidRPr="008544FC">
        <w:rPr>
          <w:rFonts w:eastAsiaTheme="minorEastAsia" w:hint="eastAsia"/>
          <w:lang w:val="en-US" w:eastAsia="ja-JP"/>
        </w:rPr>
        <w:t xml:space="preserve">f you have strong </w:t>
      </w:r>
      <w:r w:rsidR="003B31AA">
        <w:rPr>
          <w:rFonts w:eastAsiaTheme="minorEastAsia" w:hint="eastAsia"/>
          <w:lang w:val="en-US" w:eastAsia="ja-JP"/>
        </w:rPr>
        <w:t>concern on updated FL proposal#6</w:t>
      </w:r>
      <w:r w:rsidRPr="008544FC">
        <w:rPr>
          <w:rFonts w:eastAsiaTheme="minorEastAsia" w:hint="eastAsia"/>
          <w:lang w:val="en-US" w:eastAsia="ja-JP"/>
        </w:rPr>
        <w:t xml:space="preserve">, </w:t>
      </w:r>
      <w:r>
        <w:rPr>
          <w:rFonts w:eastAsiaTheme="minorEastAsia"/>
          <w:lang w:val="en-US" w:eastAsia="ja-JP"/>
        </w:rPr>
        <w:t>please provide comments in the below table with suggestion which is acceptable to all companies.</w:t>
      </w:r>
    </w:p>
    <w:tbl>
      <w:tblPr>
        <w:tblStyle w:val="TableGrid"/>
        <w:tblW w:w="5000" w:type="pct"/>
        <w:tblLook w:val="04A0" w:firstRow="1" w:lastRow="0" w:firstColumn="1" w:lastColumn="0" w:noHBand="0" w:noVBand="1"/>
      </w:tblPr>
      <w:tblGrid>
        <w:gridCol w:w="1838"/>
        <w:gridCol w:w="7793"/>
      </w:tblGrid>
      <w:tr w:rsidR="004B6127" w14:paraId="34E82B93" w14:textId="77777777" w:rsidTr="00E15753">
        <w:tc>
          <w:tcPr>
            <w:tcW w:w="954" w:type="pct"/>
            <w:shd w:val="clear" w:color="auto" w:fill="D9D9D9" w:themeFill="background1" w:themeFillShade="D9"/>
          </w:tcPr>
          <w:p w14:paraId="2540FFC3" w14:textId="77777777" w:rsidR="004B6127" w:rsidRDefault="004B6127" w:rsidP="00E15753">
            <w:pPr>
              <w:rPr>
                <w:b/>
                <w:bCs/>
              </w:rPr>
            </w:pPr>
            <w:r>
              <w:rPr>
                <w:b/>
                <w:bCs/>
              </w:rPr>
              <w:t>Company</w:t>
            </w:r>
          </w:p>
        </w:tc>
        <w:tc>
          <w:tcPr>
            <w:tcW w:w="4046" w:type="pct"/>
            <w:shd w:val="clear" w:color="auto" w:fill="D9D9D9" w:themeFill="background1" w:themeFillShade="D9"/>
          </w:tcPr>
          <w:p w14:paraId="49A0B262" w14:textId="77777777" w:rsidR="004B6127" w:rsidRDefault="004B6127" w:rsidP="00E15753">
            <w:pPr>
              <w:rPr>
                <w:b/>
                <w:bCs/>
              </w:rPr>
            </w:pPr>
            <w:r>
              <w:rPr>
                <w:b/>
                <w:bCs/>
              </w:rPr>
              <w:t>Comments</w:t>
            </w:r>
          </w:p>
        </w:tc>
      </w:tr>
      <w:tr w:rsidR="004B6127" w14:paraId="1EBC9F85" w14:textId="77777777" w:rsidTr="00E15753">
        <w:tc>
          <w:tcPr>
            <w:tcW w:w="954" w:type="pct"/>
            <w:shd w:val="clear" w:color="auto" w:fill="auto"/>
          </w:tcPr>
          <w:p w14:paraId="49DC754D" w14:textId="60D8A964" w:rsidR="004B6127" w:rsidRPr="006F2704" w:rsidRDefault="006A22F4" w:rsidP="00E15753">
            <w:pPr>
              <w:rPr>
                <w:rFonts w:eastAsiaTheme="minorEastAsia"/>
                <w:lang w:val="en-US" w:eastAsia="ja-JP"/>
              </w:rPr>
            </w:pPr>
            <w:r>
              <w:rPr>
                <w:rFonts w:eastAsiaTheme="minorEastAsia"/>
                <w:lang w:val="en-US" w:eastAsia="ja-JP"/>
              </w:rPr>
              <w:t>Ericsson</w:t>
            </w:r>
          </w:p>
        </w:tc>
        <w:tc>
          <w:tcPr>
            <w:tcW w:w="4046" w:type="pct"/>
            <w:shd w:val="clear" w:color="auto" w:fill="auto"/>
          </w:tcPr>
          <w:p w14:paraId="298CEF14" w14:textId="2B19DFED" w:rsidR="004B6127" w:rsidRPr="00F46C99" w:rsidRDefault="006A22F4" w:rsidP="00E15753">
            <w:pPr>
              <w:rPr>
                <w:rFonts w:eastAsia="DengXian"/>
                <w:lang w:val="en-US" w:eastAsia="zh-CN"/>
              </w:rPr>
            </w:pPr>
            <w:r>
              <w:rPr>
                <w:rFonts w:eastAsia="DengXian"/>
                <w:lang w:val="en-US" w:eastAsia="zh-CN"/>
              </w:rPr>
              <w:t>Agree with Updated FL proposal #6.</w:t>
            </w:r>
          </w:p>
        </w:tc>
      </w:tr>
      <w:tr w:rsidR="004B6127" w14:paraId="4A7E0E10" w14:textId="77777777" w:rsidTr="00E15753">
        <w:tc>
          <w:tcPr>
            <w:tcW w:w="954" w:type="pct"/>
            <w:shd w:val="clear" w:color="auto" w:fill="auto"/>
          </w:tcPr>
          <w:p w14:paraId="45406F35" w14:textId="41ACA5AF" w:rsidR="004B6127" w:rsidRDefault="00B94238" w:rsidP="00E15753">
            <w:pPr>
              <w:rPr>
                <w:lang w:val="en-US"/>
              </w:rPr>
            </w:pPr>
            <w:r>
              <w:rPr>
                <w:lang w:val="en-US"/>
              </w:rPr>
              <w:t>Qualcomm</w:t>
            </w:r>
          </w:p>
        </w:tc>
        <w:tc>
          <w:tcPr>
            <w:tcW w:w="4046" w:type="pct"/>
            <w:shd w:val="clear" w:color="auto" w:fill="auto"/>
          </w:tcPr>
          <w:p w14:paraId="53F71F71" w14:textId="6871D577" w:rsidR="004B6127" w:rsidRPr="0033691A" w:rsidRDefault="00B94238" w:rsidP="0033691A">
            <w:pPr>
              <w:rPr>
                <w:rFonts w:ascii="Times New Roman" w:eastAsia="Times New Roman" w:hAnsi="Times New Roman"/>
                <w:szCs w:val="20"/>
                <w:lang w:val="en-US"/>
              </w:rPr>
            </w:pPr>
            <w:r>
              <w:rPr>
                <w:color w:val="000000"/>
                <w:szCs w:val="20"/>
              </w:rPr>
              <w:t>W</w:t>
            </w:r>
            <w:r w:rsidRPr="00B94238">
              <w:rPr>
                <w:color w:val="000000"/>
                <w:szCs w:val="20"/>
              </w:rPr>
              <w:t>e do not agree with the proposal. For better coexistence (as explained earlier and detailed in our paper [20]), these need to be considered. We think that these should be kept open for interested companies to discuss and further study. We don’t believe that precluding it helps.</w:t>
            </w:r>
          </w:p>
        </w:tc>
      </w:tr>
      <w:tr w:rsidR="004B6127" w14:paraId="207EACF0" w14:textId="77777777" w:rsidTr="004D306A">
        <w:tc>
          <w:tcPr>
            <w:tcW w:w="954" w:type="pct"/>
            <w:shd w:val="clear" w:color="auto" w:fill="808080" w:themeFill="background1" w:themeFillShade="80"/>
          </w:tcPr>
          <w:p w14:paraId="60EE57BF" w14:textId="77777777" w:rsidR="004B6127" w:rsidRDefault="004B6127" w:rsidP="00E15753">
            <w:pPr>
              <w:rPr>
                <w:lang w:val="en-US"/>
              </w:rPr>
            </w:pPr>
          </w:p>
        </w:tc>
        <w:tc>
          <w:tcPr>
            <w:tcW w:w="4046" w:type="pct"/>
            <w:shd w:val="clear" w:color="auto" w:fill="808080" w:themeFill="background1" w:themeFillShade="80"/>
          </w:tcPr>
          <w:p w14:paraId="32A935B8" w14:textId="77777777" w:rsidR="004B6127" w:rsidRDefault="004B6127" w:rsidP="00E15753">
            <w:pPr>
              <w:rPr>
                <w:lang w:val="en-US"/>
              </w:rPr>
            </w:pPr>
          </w:p>
        </w:tc>
      </w:tr>
    </w:tbl>
    <w:p w14:paraId="36BD258A" w14:textId="1086DC14" w:rsidR="004B6127" w:rsidRDefault="004B6127" w:rsidP="004B6127">
      <w:pPr>
        <w:jc w:val="both"/>
        <w:rPr>
          <w:rFonts w:eastAsiaTheme="minorEastAsia"/>
          <w:lang w:val="en-US" w:eastAsia="ja-JP"/>
        </w:rPr>
      </w:pPr>
    </w:p>
    <w:p w14:paraId="2CAB083B" w14:textId="77777777" w:rsidR="004D306A" w:rsidRPr="00E2493C" w:rsidRDefault="004D306A" w:rsidP="004D306A">
      <w:pPr>
        <w:jc w:val="both"/>
        <w:rPr>
          <w:rFonts w:eastAsiaTheme="minorEastAsia"/>
          <w:lang w:val="en-US" w:eastAsia="ja-JP"/>
        </w:rPr>
      </w:pPr>
      <w:r>
        <w:rPr>
          <w:rFonts w:eastAsiaTheme="minorEastAsia"/>
          <w:lang w:val="en-US" w:eastAsia="ja-JP"/>
        </w:rPr>
        <w:t>At</w:t>
      </w:r>
      <w:r w:rsidRPr="0005072E">
        <w:rPr>
          <w:rFonts w:eastAsiaTheme="minorEastAsia"/>
          <w:lang w:val="en-US" w:eastAsia="ja-JP"/>
        </w:rPr>
        <w:t xml:space="preserve"> the 1</w:t>
      </w:r>
      <w:r w:rsidRPr="0005072E">
        <w:rPr>
          <w:rFonts w:eastAsiaTheme="minorEastAsia"/>
          <w:vertAlign w:val="superscript"/>
          <w:lang w:val="en-US" w:eastAsia="ja-JP"/>
        </w:rPr>
        <w:t>st</w:t>
      </w:r>
      <w:r w:rsidRPr="0005072E">
        <w:rPr>
          <w:rFonts w:eastAsiaTheme="minorEastAsia"/>
          <w:lang w:val="en-US" w:eastAsia="ja-JP"/>
        </w:rPr>
        <w:t xml:space="preserve"> chec</w:t>
      </w:r>
      <w:r>
        <w:rPr>
          <w:rFonts w:eastAsiaTheme="minorEastAsia"/>
          <w:lang w:val="en-US" w:eastAsia="ja-JP"/>
        </w:rPr>
        <w:t>k point (10/29), following conclusion was made:</w:t>
      </w:r>
    </w:p>
    <w:tbl>
      <w:tblPr>
        <w:tblStyle w:val="TableGrid"/>
        <w:tblW w:w="0" w:type="auto"/>
        <w:tblLook w:val="04A0" w:firstRow="1" w:lastRow="0" w:firstColumn="1" w:lastColumn="0" w:noHBand="0" w:noVBand="1"/>
      </w:tblPr>
      <w:tblGrid>
        <w:gridCol w:w="9631"/>
      </w:tblGrid>
      <w:tr w:rsidR="004D306A" w14:paraId="558914C5" w14:textId="77777777" w:rsidTr="007A7582">
        <w:tc>
          <w:tcPr>
            <w:tcW w:w="9631" w:type="dxa"/>
          </w:tcPr>
          <w:p w14:paraId="050ED027" w14:textId="77777777" w:rsidR="004D306A" w:rsidRPr="00D07F7F" w:rsidRDefault="004D306A" w:rsidP="004D306A">
            <w:pPr>
              <w:rPr>
                <w:b/>
                <w:bCs/>
                <w:u w:val="single"/>
              </w:rPr>
            </w:pPr>
            <w:r w:rsidRPr="00D07F7F">
              <w:rPr>
                <w:b/>
                <w:bCs/>
                <w:u w:val="single"/>
              </w:rPr>
              <w:t>Conclusion:</w:t>
            </w:r>
          </w:p>
          <w:p w14:paraId="245427DC" w14:textId="713E7E2D" w:rsidR="004D306A" w:rsidRPr="00D07F7F" w:rsidRDefault="004D306A" w:rsidP="004D306A">
            <w:pPr>
              <w:numPr>
                <w:ilvl w:val="0"/>
                <w:numId w:val="25"/>
              </w:numPr>
            </w:pPr>
            <w:r w:rsidRPr="00D07F7F">
              <w:t>Following coexistence issues</w:t>
            </w:r>
            <w:r w:rsidR="00727AF2">
              <w:t xml:space="preserve"> </w:t>
            </w:r>
            <w:r w:rsidRPr="00D07F7F">
              <w:t>are not studied in Rel.17 RedCap SI </w:t>
            </w:r>
          </w:p>
          <w:p w14:paraId="4B89E588" w14:textId="77777777" w:rsidR="004D306A" w:rsidRPr="00D07F7F" w:rsidRDefault="004D306A" w:rsidP="004D306A">
            <w:pPr>
              <w:numPr>
                <w:ilvl w:val="1"/>
                <w:numId w:val="25"/>
              </w:numPr>
            </w:pPr>
            <w:r w:rsidRPr="00D07F7F">
              <w:t>Efficient Beam-based operation in FR2 </w:t>
            </w:r>
          </w:p>
          <w:p w14:paraId="04377E9B" w14:textId="77777777" w:rsidR="004D306A" w:rsidRPr="00D07F7F" w:rsidRDefault="004D306A" w:rsidP="004D306A">
            <w:pPr>
              <w:numPr>
                <w:ilvl w:val="1"/>
                <w:numId w:val="25"/>
              </w:numPr>
            </w:pPr>
            <w:r w:rsidRPr="00D07F7F">
              <w:t>Efficient resource usage in FR2 </w:t>
            </w:r>
          </w:p>
          <w:p w14:paraId="4D371763" w14:textId="17D09740" w:rsidR="004D306A" w:rsidRPr="004D306A" w:rsidRDefault="004D306A" w:rsidP="004D306A">
            <w:pPr>
              <w:numPr>
                <w:ilvl w:val="1"/>
                <w:numId w:val="25"/>
              </w:numPr>
            </w:pPr>
            <w:r w:rsidRPr="00D07F7F">
              <w:t>How to mitigate the PRACH collision in FR2 </w:t>
            </w:r>
          </w:p>
        </w:tc>
      </w:tr>
    </w:tbl>
    <w:p w14:paraId="06EEA150" w14:textId="77777777" w:rsidR="004D306A" w:rsidRDefault="004D306A" w:rsidP="004D306A">
      <w:pPr>
        <w:jc w:val="both"/>
        <w:rPr>
          <w:rFonts w:eastAsiaTheme="minorEastAsia"/>
          <w:b/>
          <w:lang w:val="en-US" w:eastAsia="ja-JP"/>
        </w:rPr>
      </w:pPr>
    </w:p>
    <w:p w14:paraId="20B5ABEE" w14:textId="77777777" w:rsidR="002F521E" w:rsidRPr="004D306A" w:rsidRDefault="002F521E" w:rsidP="004B6127">
      <w:pPr>
        <w:jc w:val="both"/>
        <w:rPr>
          <w:rFonts w:eastAsiaTheme="minorEastAsia"/>
          <w:lang w:val="en-US" w:eastAsia="ja-JP"/>
        </w:rPr>
      </w:pPr>
    </w:p>
    <w:p w14:paraId="733FC3E9" w14:textId="77777777" w:rsidR="00BA14B5" w:rsidRDefault="00BA14B5" w:rsidP="005A5F17">
      <w:pPr>
        <w:rPr>
          <w:rFonts w:eastAsia="Yu Mincho"/>
          <w:u w:val="single"/>
          <w:lang w:val="en-US" w:eastAsia="ja-JP"/>
        </w:rPr>
      </w:pPr>
    </w:p>
    <w:p w14:paraId="4217AD6D" w14:textId="5C408377" w:rsidR="00D2404A" w:rsidRPr="00E54F00" w:rsidRDefault="00CF0E7A" w:rsidP="00D2404A">
      <w:pPr>
        <w:pStyle w:val="Heading2"/>
        <w:rPr>
          <w:rFonts w:ascii="Times New Roman" w:eastAsiaTheme="minorEastAsia" w:hAnsi="Times New Roman" w:cs="Times New Roman"/>
          <w:sz w:val="24"/>
          <w:u w:val="single"/>
          <w:lang w:val="en-US" w:eastAsia="ja-JP"/>
        </w:rPr>
      </w:pPr>
      <w:r>
        <w:rPr>
          <w:rFonts w:ascii="Times New Roman" w:eastAsiaTheme="minorEastAsia" w:hAnsi="Times New Roman" w:cs="Times New Roman"/>
          <w:sz w:val="24"/>
          <w:u w:val="single"/>
          <w:lang w:val="en-US" w:eastAsia="ja-JP"/>
        </w:rPr>
        <w:t>Other comment</w:t>
      </w:r>
      <w:r w:rsidR="00D2404A">
        <w:rPr>
          <w:rFonts w:ascii="Times New Roman" w:eastAsiaTheme="minorEastAsia" w:hAnsi="Times New Roman" w:cs="Times New Roman"/>
          <w:sz w:val="24"/>
          <w:u w:val="single"/>
          <w:lang w:val="en-US" w:eastAsia="ja-JP"/>
        </w:rPr>
        <w:t>s</w:t>
      </w:r>
    </w:p>
    <w:p w14:paraId="1AD88A05" w14:textId="6B4E8398" w:rsidR="00D2404A" w:rsidRPr="00D2404A" w:rsidRDefault="00D2404A" w:rsidP="00D2404A">
      <w:pPr>
        <w:rPr>
          <w:rFonts w:eastAsiaTheme="minorEastAsia"/>
          <w:lang w:eastAsia="ja-JP"/>
        </w:rPr>
      </w:pPr>
      <w:r w:rsidRPr="00C57CB5">
        <w:t xml:space="preserve">Comments that do not fit in any of the previous sections of this document </w:t>
      </w:r>
      <w:r>
        <w:t xml:space="preserve">but related to AI 8.6.4 </w:t>
      </w:r>
      <w:r w:rsidRPr="00C57CB5">
        <w:t>can be provided in this section.</w:t>
      </w:r>
    </w:p>
    <w:p w14:paraId="4EF2579B" w14:textId="558794FC" w:rsidR="00D2404A" w:rsidRPr="00D2404A" w:rsidRDefault="00D2404A" w:rsidP="005A5F17">
      <w:pPr>
        <w:rPr>
          <w:rFonts w:eastAsiaTheme="minorEastAsia"/>
          <w:lang w:val="en-US" w:eastAsia="ja-JP"/>
        </w:rPr>
      </w:pPr>
    </w:p>
    <w:tbl>
      <w:tblPr>
        <w:tblStyle w:val="TableGrid"/>
        <w:tblW w:w="5000" w:type="pct"/>
        <w:tblLook w:val="04A0" w:firstRow="1" w:lastRow="0" w:firstColumn="1" w:lastColumn="0" w:noHBand="0" w:noVBand="1"/>
      </w:tblPr>
      <w:tblGrid>
        <w:gridCol w:w="1838"/>
        <w:gridCol w:w="7793"/>
      </w:tblGrid>
      <w:tr w:rsidR="003F2547" w14:paraId="1E82091D" w14:textId="77777777" w:rsidTr="005A2FB8">
        <w:tc>
          <w:tcPr>
            <w:tcW w:w="954" w:type="pct"/>
            <w:shd w:val="clear" w:color="auto" w:fill="D9D9D9" w:themeFill="background1" w:themeFillShade="D9"/>
          </w:tcPr>
          <w:p w14:paraId="49311FDB" w14:textId="77777777" w:rsidR="003F2547" w:rsidRDefault="003F2547" w:rsidP="00A34A4D">
            <w:pPr>
              <w:rPr>
                <w:b/>
                <w:bCs/>
              </w:rPr>
            </w:pPr>
            <w:r>
              <w:rPr>
                <w:b/>
                <w:bCs/>
              </w:rPr>
              <w:t>Company</w:t>
            </w:r>
          </w:p>
        </w:tc>
        <w:tc>
          <w:tcPr>
            <w:tcW w:w="4046" w:type="pct"/>
            <w:shd w:val="clear" w:color="auto" w:fill="D9D9D9" w:themeFill="background1" w:themeFillShade="D9"/>
          </w:tcPr>
          <w:p w14:paraId="1E8990BB" w14:textId="77777777" w:rsidR="003F2547" w:rsidRDefault="003F2547" w:rsidP="00A34A4D">
            <w:pPr>
              <w:rPr>
                <w:b/>
                <w:bCs/>
              </w:rPr>
            </w:pPr>
            <w:r>
              <w:rPr>
                <w:b/>
                <w:bCs/>
              </w:rPr>
              <w:t>Comments</w:t>
            </w:r>
          </w:p>
        </w:tc>
      </w:tr>
      <w:tr w:rsidR="003F2547" w14:paraId="7966BED0" w14:textId="77777777" w:rsidTr="005A2FB8">
        <w:tc>
          <w:tcPr>
            <w:tcW w:w="954" w:type="pct"/>
            <w:shd w:val="clear" w:color="auto" w:fill="auto"/>
          </w:tcPr>
          <w:p w14:paraId="7DA45355" w14:textId="77777777" w:rsidR="003F2547" w:rsidRPr="006F2704" w:rsidRDefault="003F2547" w:rsidP="00A34A4D">
            <w:pPr>
              <w:rPr>
                <w:rFonts w:eastAsiaTheme="minorEastAsia"/>
                <w:lang w:val="en-US" w:eastAsia="ja-JP"/>
              </w:rPr>
            </w:pPr>
          </w:p>
        </w:tc>
        <w:tc>
          <w:tcPr>
            <w:tcW w:w="4046" w:type="pct"/>
            <w:shd w:val="clear" w:color="auto" w:fill="auto"/>
          </w:tcPr>
          <w:p w14:paraId="266B31EB" w14:textId="77777777" w:rsidR="003F2547" w:rsidRPr="00F46C99" w:rsidRDefault="003F2547" w:rsidP="00A34A4D">
            <w:pPr>
              <w:rPr>
                <w:rFonts w:eastAsia="DengXian"/>
                <w:lang w:val="en-US" w:eastAsia="zh-CN"/>
              </w:rPr>
            </w:pPr>
          </w:p>
        </w:tc>
      </w:tr>
      <w:tr w:rsidR="003F2547" w14:paraId="27803D03" w14:textId="77777777" w:rsidTr="005A2FB8">
        <w:tc>
          <w:tcPr>
            <w:tcW w:w="954" w:type="pct"/>
            <w:shd w:val="clear" w:color="auto" w:fill="auto"/>
          </w:tcPr>
          <w:p w14:paraId="75B32579" w14:textId="77777777" w:rsidR="003F2547" w:rsidRDefault="003F2547" w:rsidP="00A34A4D">
            <w:pPr>
              <w:rPr>
                <w:lang w:val="en-US"/>
              </w:rPr>
            </w:pPr>
          </w:p>
        </w:tc>
        <w:tc>
          <w:tcPr>
            <w:tcW w:w="4046" w:type="pct"/>
            <w:shd w:val="clear" w:color="auto" w:fill="auto"/>
          </w:tcPr>
          <w:p w14:paraId="5B675DA4" w14:textId="77777777" w:rsidR="003F2547" w:rsidRPr="00EA5F6E" w:rsidRDefault="003F2547" w:rsidP="00A34A4D">
            <w:pPr>
              <w:rPr>
                <w:rFonts w:eastAsiaTheme="minorEastAsia"/>
                <w:lang w:val="en-US" w:eastAsia="ja-JP"/>
              </w:rPr>
            </w:pPr>
          </w:p>
        </w:tc>
      </w:tr>
      <w:tr w:rsidR="003F2547" w14:paraId="4812B165" w14:textId="77777777" w:rsidTr="005A2FB8">
        <w:tc>
          <w:tcPr>
            <w:tcW w:w="954" w:type="pct"/>
            <w:shd w:val="clear" w:color="auto" w:fill="auto"/>
          </w:tcPr>
          <w:p w14:paraId="7DB16D29" w14:textId="77777777" w:rsidR="003F2547" w:rsidRDefault="003F2547" w:rsidP="00A34A4D">
            <w:pPr>
              <w:rPr>
                <w:lang w:val="en-US"/>
              </w:rPr>
            </w:pPr>
          </w:p>
        </w:tc>
        <w:tc>
          <w:tcPr>
            <w:tcW w:w="4046" w:type="pct"/>
            <w:shd w:val="clear" w:color="auto" w:fill="auto"/>
          </w:tcPr>
          <w:p w14:paraId="469E759C" w14:textId="77777777" w:rsidR="003F2547" w:rsidRDefault="003F2547" w:rsidP="00A34A4D">
            <w:pPr>
              <w:rPr>
                <w:lang w:val="en-US"/>
              </w:rPr>
            </w:pPr>
          </w:p>
        </w:tc>
      </w:tr>
      <w:tr w:rsidR="003F2547" w14:paraId="7C1F86D4" w14:textId="77777777" w:rsidTr="005A2FB8">
        <w:tc>
          <w:tcPr>
            <w:tcW w:w="954" w:type="pct"/>
            <w:shd w:val="clear" w:color="auto" w:fill="auto"/>
          </w:tcPr>
          <w:p w14:paraId="102C53B9" w14:textId="77777777" w:rsidR="003F2547" w:rsidRDefault="003F2547" w:rsidP="00A34A4D">
            <w:pPr>
              <w:rPr>
                <w:lang w:val="en-US"/>
              </w:rPr>
            </w:pPr>
          </w:p>
        </w:tc>
        <w:tc>
          <w:tcPr>
            <w:tcW w:w="4046" w:type="pct"/>
            <w:shd w:val="clear" w:color="auto" w:fill="auto"/>
          </w:tcPr>
          <w:p w14:paraId="54C3F1C9" w14:textId="77777777" w:rsidR="003F2547" w:rsidRDefault="003F2547" w:rsidP="00A34A4D">
            <w:pPr>
              <w:rPr>
                <w:lang w:val="en-US"/>
              </w:rPr>
            </w:pPr>
          </w:p>
        </w:tc>
      </w:tr>
      <w:tr w:rsidR="003F2547" w14:paraId="32DD74FF" w14:textId="77777777" w:rsidTr="005A2FB8">
        <w:tc>
          <w:tcPr>
            <w:tcW w:w="954" w:type="pct"/>
            <w:shd w:val="clear" w:color="auto" w:fill="auto"/>
          </w:tcPr>
          <w:p w14:paraId="608478E9" w14:textId="77777777" w:rsidR="003F2547" w:rsidRDefault="003F2547" w:rsidP="00A34A4D">
            <w:pPr>
              <w:rPr>
                <w:lang w:val="en-US"/>
              </w:rPr>
            </w:pPr>
          </w:p>
        </w:tc>
        <w:tc>
          <w:tcPr>
            <w:tcW w:w="4046" w:type="pct"/>
            <w:shd w:val="clear" w:color="auto" w:fill="auto"/>
          </w:tcPr>
          <w:p w14:paraId="3295AB68" w14:textId="77777777" w:rsidR="003F2547" w:rsidRDefault="003F2547" w:rsidP="00A34A4D">
            <w:pPr>
              <w:rPr>
                <w:lang w:val="en-US"/>
              </w:rPr>
            </w:pPr>
          </w:p>
        </w:tc>
      </w:tr>
    </w:tbl>
    <w:p w14:paraId="4D6B6DD3" w14:textId="77777777" w:rsidR="00D2404A" w:rsidRPr="00B24DC0" w:rsidRDefault="00D2404A" w:rsidP="005A5F17">
      <w:pPr>
        <w:rPr>
          <w:rFonts w:eastAsiaTheme="minorEastAsia"/>
          <w:lang w:eastAsia="ja-JP"/>
        </w:rPr>
      </w:pPr>
    </w:p>
    <w:p w14:paraId="51FA51AA" w14:textId="77777777" w:rsidR="005A5F17" w:rsidRPr="002956E8" w:rsidRDefault="005A5F17" w:rsidP="00A50AD9">
      <w:pPr>
        <w:keepNext/>
        <w:numPr>
          <w:ilvl w:val="1"/>
          <w:numId w:val="2"/>
        </w:numPr>
        <w:tabs>
          <w:tab w:val="left" w:pos="0"/>
        </w:tabs>
        <w:spacing w:before="180" w:after="120"/>
        <w:outlineLvl w:val="0"/>
        <w:rPr>
          <w:rFonts w:ascii="Arial" w:eastAsia="MS Mincho" w:hAnsi="Arial"/>
          <w:b/>
          <w:bCs/>
          <w:kern w:val="28"/>
          <w:sz w:val="28"/>
          <w:lang w:val="en-US" w:eastAsia="ja-JP"/>
        </w:rPr>
      </w:pPr>
      <w:r>
        <w:rPr>
          <w:rFonts w:ascii="Arial" w:eastAsia="MS Mincho" w:hAnsi="Arial"/>
          <w:b/>
          <w:bCs/>
          <w:kern w:val="28"/>
          <w:sz w:val="28"/>
          <w:lang w:val="en-US" w:eastAsia="ja-JP"/>
        </w:rPr>
        <w:t>Topics to be discussed in other AIs</w:t>
      </w:r>
    </w:p>
    <w:p w14:paraId="0B1BBF67" w14:textId="77777777" w:rsidR="005A5F17" w:rsidRPr="00480BC9" w:rsidRDefault="005A5F17" w:rsidP="005A5F17">
      <w:pPr>
        <w:jc w:val="both"/>
        <w:rPr>
          <w:rFonts w:eastAsia="SimSun"/>
          <w:sz w:val="24"/>
          <w:u w:val="single"/>
          <w:lang w:eastAsia="ja-JP"/>
        </w:rPr>
      </w:pPr>
      <w:bookmarkStart w:id="29" w:name="_Toc47778540"/>
      <w:r w:rsidRPr="00480BC9">
        <w:rPr>
          <w:sz w:val="24"/>
          <w:u w:val="single"/>
        </w:rPr>
        <w:t>Potential UE complexity reduction features</w:t>
      </w:r>
      <w:bookmarkEnd w:id="29"/>
    </w:p>
    <w:p w14:paraId="428A8153" w14:textId="0DA9F330" w:rsidR="005A5F17" w:rsidRPr="002A4C3D" w:rsidRDefault="00515298" w:rsidP="005A5F17">
      <w:pPr>
        <w:jc w:val="both"/>
        <w:rPr>
          <w:rFonts w:eastAsia="Yu Mincho"/>
          <w:u w:val="single"/>
          <w:lang w:eastAsia="ja-JP"/>
        </w:rPr>
      </w:pPr>
      <w:r>
        <w:rPr>
          <w:rFonts w:eastAsia="SimSun"/>
          <w:lang w:eastAsia="ja-JP"/>
        </w:rPr>
        <w:t>In [5</w:t>
      </w:r>
      <w:r w:rsidR="005A5F17">
        <w:rPr>
          <w:rFonts w:eastAsia="SimSun"/>
          <w:lang w:eastAsia="ja-JP"/>
        </w:rPr>
        <w:t>], aspect related to p</w:t>
      </w:r>
      <w:r w:rsidR="005A5F17" w:rsidRPr="00480BC9">
        <w:rPr>
          <w:rFonts w:eastAsia="SimSun"/>
          <w:lang w:eastAsia="ja-JP"/>
        </w:rPr>
        <w:t>otential UE complexity reduction features</w:t>
      </w:r>
      <w:r w:rsidR="005A5F17">
        <w:rPr>
          <w:rFonts w:eastAsia="SimSun"/>
          <w:lang w:eastAsia="ja-JP"/>
        </w:rPr>
        <w:t xml:space="preserve"> is discussed, </w:t>
      </w:r>
      <w:r w:rsidR="005A5F17">
        <w:rPr>
          <w:rFonts w:eastAsia="Yu Mincho"/>
          <w:lang w:eastAsia="ja-JP"/>
        </w:rPr>
        <w:t>but this should be discussed in AI</w:t>
      </w:r>
      <w:r w:rsidR="00807283">
        <w:rPr>
          <w:rFonts w:eastAsia="Yu Mincho"/>
          <w:lang w:eastAsia="ja-JP"/>
        </w:rPr>
        <w:t xml:space="preserve"> </w:t>
      </w:r>
      <w:r w:rsidR="005A5F17">
        <w:rPr>
          <w:rFonts w:eastAsia="Yu Mincho"/>
          <w:lang w:eastAsia="ja-JP"/>
        </w:rPr>
        <w:t>8.6.1.</w:t>
      </w:r>
    </w:p>
    <w:p w14:paraId="56901BC0" w14:textId="77777777" w:rsidR="005A5F17" w:rsidRDefault="005A5F17" w:rsidP="005A5F17">
      <w:pPr>
        <w:jc w:val="both"/>
        <w:rPr>
          <w:rFonts w:eastAsiaTheme="minorEastAsia"/>
          <w:lang w:eastAsia="ja-JP"/>
        </w:rPr>
      </w:pPr>
    </w:p>
    <w:p w14:paraId="18390497" w14:textId="2E811DB9" w:rsidR="005A5F17" w:rsidRPr="0065128E" w:rsidRDefault="009D766E" w:rsidP="005A5F17">
      <w:pPr>
        <w:jc w:val="both"/>
        <w:rPr>
          <w:rFonts w:eastAsia="SimSun"/>
          <w:sz w:val="24"/>
          <w:u w:val="single"/>
          <w:lang w:eastAsia="ja-JP"/>
        </w:rPr>
      </w:pPr>
      <w:r>
        <w:rPr>
          <w:rFonts w:eastAsia="SimSun"/>
          <w:sz w:val="24"/>
          <w:u w:val="single"/>
          <w:lang w:eastAsia="ja-JP"/>
        </w:rPr>
        <w:t>Evaluation methodology</w:t>
      </w:r>
    </w:p>
    <w:p w14:paraId="5E71CC13" w14:textId="6B014375" w:rsidR="005A5F17" w:rsidRDefault="009D766E" w:rsidP="005A5F17">
      <w:pPr>
        <w:jc w:val="both"/>
        <w:rPr>
          <w:rFonts w:eastAsia="Yu Mincho"/>
          <w:lang w:eastAsia="ja-JP"/>
        </w:rPr>
      </w:pPr>
      <w:r>
        <w:rPr>
          <w:rFonts w:eastAsia="SimSun"/>
          <w:lang w:eastAsia="ja-JP"/>
        </w:rPr>
        <w:lastRenderedPageBreak/>
        <w:t>In [22</w:t>
      </w:r>
      <w:r w:rsidR="005A5F17">
        <w:rPr>
          <w:rFonts w:eastAsia="SimSun"/>
          <w:lang w:eastAsia="ja-JP"/>
        </w:rPr>
        <w:t xml:space="preserve">], aspect related </w:t>
      </w:r>
      <w:r>
        <w:rPr>
          <w:rFonts w:eastAsia="SimSun"/>
          <w:lang w:eastAsia="ja-JP"/>
        </w:rPr>
        <w:t>to the evaluation methodology</w:t>
      </w:r>
      <w:r w:rsidR="005A5F17">
        <w:rPr>
          <w:rFonts w:eastAsia="SimSun"/>
          <w:lang w:eastAsia="ja-JP"/>
        </w:rPr>
        <w:t xml:space="preserve"> is discussed, </w:t>
      </w:r>
      <w:r w:rsidR="005A5F17">
        <w:rPr>
          <w:rFonts w:eastAsia="Yu Mincho"/>
          <w:lang w:eastAsia="ja-JP"/>
        </w:rPr>
        <w:t>but this should be discussed in AI</w:t>
      </w:r>
      <w:r w:rsidR="0030337C">
        <w:rPr>
          <w:rFonts w:eastAsia="Yu Mincho"/>
          <w:lang w:eastAsia="ja-JP"/>
        </w:rPr>
        <w:t>s</w:t>
      </w:r>
      <w:r w:rsidR="00807283">
        <w:rPr>
          <w:rFonts w:eastAsia="Yu Mincho"/>
          <w:lang w:eastAsia="ja-JP"/>
        </w:rPr>
        <w:t xml:space="preserve"> </w:t>
      </w:r>
      <w:r>
        <w:rPr>
          <w:rFonts w:eastAsia="Yu Mincho"/>
          <w:lang w:eastAsia="ja-JP"/>
        </w:rPr>
        <w:t>8.6.1/2/3</w:t>
      </w:r>
      <w:r w:rsidR="005A5F17">
        <w:rPr>
          <w:rFonts w:eastAsia="Yu Mincho"/>
          <w:lang w:eastAsia="ja-JP"/>
        </w:rPr>
        <w:t>.</w:t>
      </w:r>
    </w:p>
    <w:p w14:paraId="7B5D1F8A" w14:textId="77777777" w:rsidR="005A5F17" w:rsidRPr="004275BF" w:rsidRDefault="005A5F17" w:rsidP="005A5F17">
      <w:pPr>
        <w:jc w:val="both"/>
        <w:rPr>
          <w:lang w:eastAsia="x-none"/>
        </w:rPr>
      </w:pPr>
    </w:p>
    <w:p w14:paraId="3E8FE905" w14:textId="7BCFAEAF" w:rsidR="005A5F17" w:rsidRPr="003D7191" w:rsidRDefault="005A5F17" w:rsidP="005A5F17">
      <w:pPr>
        <w:jc w:val="both"/>
        <w:rPr>
          <w:rFonts w:eastAsia="Yu Mincho"/>
          <w:sz w:val="24"/>
          <w:lang w:eastAsia="ja-JP"/>
        </w:rPr>
      </w:pPr>
      <w:r w:rsidRPr="003D7191">
        <w:rPr>
          <w:rFonts w:eastAsia="Yu Mincho"/>
          <w:sz w:val="24"/>
          <w:u w:val="single"/>
          <w:lang w:eastAsia="ja-JP"/>
        </w:rPr>
        <w:t>I</w:t>
      </w:r>
      <w:r w:rsidRPr="003D7191">
        <w:rPr>
          <w:rFonts w:eastAsia="Yu Mincho" w:hint="eastAsia"/>
          <w:sz w:val="24"/>
          <w:u w:val="single"/>
          <w:lang w:eastAsia="ja-JP"/>
        </w:rPr>
        <w:t>dentification</w:t>
      </w:r>
      <w:r w:rsidR="00515298">
        <w:rPr>
          <w:rFonts w:eastAsia="Yu Mincho"/>
          <w:sz w:val="24"/>
          <w:u w:val="single"/>
          <w:lang w:eastAsia="ja-JP"/>
        </w:rPr>
        <w:t>/access control</w:t>
      </w:r>
      <w:r>
        <w:rPr>
          <w:rFonts w:eastAsia="Yu Mincho"/>
          <w:sz w:val="24"/>
          <w:u w:val="single"/>
          <w:lang w:eastAsia="ja-JP"/>
        </w:rPr>
        <w:t xml:space="preserve"> of RedCap UE</w:t>
      </w:r>
    </w:p>
    <w:p w14:paraId="31EB3045" w14:textId="10A0E829" w:rsidR="005A5F17" w:rsidRDefault="00515298" w:rsidP="005A5F17">
      <w:pPr>
        <w:jc w:val="both"/>
        <w:rPr>
          <w:lang w:eastAsia="x-none"/>
        </w:rPr>
      </w:pPr>
      <w:r>
        <w:rPr>
          <w:rFonts w:eastAsia="Yu Mincho"/>
          <w:lang w:eastAsia="ja-JP"/>
        </w:rPr>
        <w:t>In [4,</w:t>
      </w:r>
      <w:r w:rsidRPr="00515298">
        <w:rPr>
          <w:rFonts w:eastAsia="Yu Mincho"/>
          <w:lang w:eastAsia="ja-JP"/>
        </w:rPr>
        <w:t xml:space="preserve"> 11, 12, 13, 16, 18, 20]</w:t>
      </w:r>
      <w:r w:rsidR="005A5F17">
        <w:rPr>
          <w:rFonts w:eastAsia="Yu Mincho"/>
          <w:lang w:eastAsia="ja-JP"/>
        </w:rPr>
        <w:t>, aspect related to identification</w:t>
      </w:r>
      <w:r>
        <w:rPr>
          <w:rFonts w:eastAsia="Yu Mincho"/>
          <w:lang w:eastAsia="ja-JP"/>
        </w:rPr>
        <w:t>/access control of RedCap UE are</w:t>
      </w:r>
      <w:r w:rsidR="005A5F17">
        <w:rPr>
          <w:rFonts w:eastAsia="Yu Mincho"/>
          <w:lang w:eastAsia="ja-JP"/>
        </w:rPr>
        <w:t xml:space="preserve"> discussed, but this should be discussed in AI</w:t>
      </w:r>
      <w:r w:rsidR="00807283">
        <w:rPr>
          <w:rFonts w:eastAsia="Yu Mincho"/>
          <w:lang w:eastAsia="ja-JP"/>
        </w:rPr>
        <w:t xml:space="preserve"> </w:t>
      </w:r>
      <w:r w:rsidR="005A5F17">
        <w:rPr>
          <w:rFonts w:eastAsia="Yu Mincho"/>
          <w:lang w:eastAsia="ja-JP"/>
        </w:rPr>
        <w:t>8.6.5.</w:t>
      </w:r>
    </w:p>
    <w:p w14:paraId="26A79D89" w14:textId="77777777" w:rsidR="005A5F17" w:rsidRDefault="005A5F17" w:rsidP="005A5F17">
      <w:pPr>
        <w:rPr>
          <w:rFonts w:eastAsia="SimSun"/>
          <w:lang w:eastAsia="ja-JP"/>
        </w:rPr>
      </w:pPr>
    </w:p>
    <w:p w14:paraId="5954CAC3" w14:textId="115BB203" w:rsidR="00AF56E8" w:rsidRPr="002956E8" w:rsidRDefault="00AF56E8" w:rsidP="00A50AD9">
      <w:pPr>
        <w:keepNext/>
        <w:numPr>
          <w:ilvl w:val="0"/>
          <w:numId w:val="2"/>
        </w:numPr>
        <w:tabs>
          <w:tab w:val="left" w:pos="0"/>
          <w:tab w:val="num" w:pos="425"/>
        </w:tabs>
        <w:spacing w:before="180" w:after="120"/>
        <w:ind w:left="0" w:firstLine="0"/>
        <w:outlineLvl w:val="0"/>
        <w:rPr>
          <w:rFonts w:ascii="Arial" w:eastAsia="MS Mincho" w:hAnsi="Arial"/>
          <w:b/>
          <w:bCs/>
          <w:kern w:val="28"/>
          <w:sz w:val="28"/>
          <w:lang w:val="en-US" w:eastAsia="ja-JP"/>
        </w:rPr>
      </w:pPr>
      <w:r>
        <w:rPr>
          <w:rFonts w:ascii="Arial" w:eastAsia="MS Mincho" w:hAnsi="Arial" w:hint="eastAsia"/>
          <w:b/>
          <w:bCs/>
          <w:kern w:val="28"/>
          <w:sz w:val="28"/>
          <w:lang w:val="en-US" w:eastAsia="ja-JP"/>
        </w:rPr>
        <w:t>Conclusion</w:t>
      </w:r>
    </w:p>
    <w:p w14:paraId="24902FB0" w14:textId="7854F9F3" w:rsidR="00FC0F9C" w:rsidRPr="00DD676D" w:rsidRDefault="000C287F" w:rsidP="00FC0F9C">
      <w:pPr>
        <w:rPr>
          <w:szCs w:val="20"/>
        </w:rPr>
      </w:pPr>
      <w:r>
        <w:rPr>
          <w:sz w:val="22"/>
        </w:rPr>
        <w:t>To be updated</w:t>
      </w:r>
    </w:p>
    <w:p w14:paraId="349823C5" w14:textId="77777777" w:rsidR="002D5179" w:rsidRPr="00FC0F9C" w:rsidRDefault="002D5179" w:rsidP="005A5F17">
      <w:pPr>
        <w:rPr>
          <w:lang w:eastAsia="x-none"/>
        </w:rPr>
      </w:pPr>
    </w:p>
    <w:p w14:paraId="23F48DF4" w14:textId="2BED324F" w:rsidR="005A5F17" w:rsidRPr="002956E8" w:rsidRDefault="005A5F17" w:rsidP="005A5F17">
      <w:pPr>
        <w:keepNext/>
        <w:tabs>
          <w:tab w:val="left" w:pos="0"/>
        </w:tabs>
        <w:spacing w:before="180" w:after="120"/>
        <w:outlineLvl w:val="0"/>
        <w:rPr>
          <w:rFonts w:ascii="Arial" w:eastAsia="MS Mincho" w:hAnsi="Arial"/>
          <w:b/>
          <w:bCs/>
          <w:kern w:val="28"/>
          <w:sz w:val="28"/>
          <w:lang w:val="en-US" w:eastAsia="ja-JP"/>
        </w:rPr>
      </w:pPr>
      <w:r>
        <w:rPr>
          <w:rFonts w:ascii="Arial" w:eastAsia="MS Mincho" w:hAnsi="Arial"/>
          <w:b/>
          <w:bCs/>
          <w:kern w:val="28"/>
          <w:sz w:val="28"/>
          <w:lang w:val="en-US" w:eastAsia="ja-JP"/>
        </w:rPr>
        <w:t>Reference</w:t>
      </w:r>
    </w:p>
    <w:p w14:paraId="494E99BA" w14:textId="6C020E7B" w:rsidR="00CE117D" w:rsidRDefault="00CE117D" w:rsidP="00A50AD9">
      <w:pPr>
        <w:pStyle w:val="ListParagraph"/>
        <w:numPr>
          <w:ilvl w:val="0"/>
          <w:numId w:val="3"/>
        </w:numPr>
        <w:ind w:leftChars="0"/>
      </w:pPr>
      <w:r w:rsidRPr="00CE117D">
        <w:t>R1-2007532</w:t>
      </w:r>
      <w:r>
        <w:tab/>
        <w:t>Framework and principles for RedCap</w:t>
      </w:r>
      <w:r>
        <w:tab/>
        <w:t>Ericsson</w:t>
      </w:r>
    </w:p>
    <w:p w14:paraId="676C4138" w14:textId="634E30BB" w:rsidR="00CE117D" w:rsidRDefault="00CE117D" w:rsidP="00A50AD9">
      <w:pPr>
        <w:pStyle w:val="ListParagraph"/>
        <w:numPr>
          <w:ilvl w:val="0"/>
          <w:numId w:val="3"/>
        </w:numPr>
        <w:ind w:leftChars="0"/>
      </w:pPr>
      <w:r w:rsidRPr="00CE117D">
        <w:t>R1-2007537</w:t>
      </w:r>
      <w:r>
        <w:tab/>
        <w:t>Framework for RedCap UEs</w:t>
      </w:r>
      <w:r>
        <w:tab/>
        <w:t>FUTUREWEI</w:t>
      </w:r>
    </w:p>
    <w:p w14:paraId="3F0EFA94" w14:textId="0EA031B2" w:rsidR="00CE117D" w:rsidRDefault="00CE117D" w:rsidP="00A50AD9">
      <w:pPr>
        <w:pStyle w:val="ListParagraph"/>
        <w:numPr>
          <w:ilvl w:val="0"/>
          <w:numId w:val="3"/>
        </w:numPr>
        <w:ind w:leftChars="0"/>
      </w:pPr>
      <w:r w:rsidRPr="00CE117D">
        <w:t>R1-2007599</w:t>
      </w:r>
      <w:r>
        <w:tab/>
        <w:t>Framework and principles for reduced capability devices</w:t>
      </w:r>
      <w:r>
        <w:tab/>
        <w:t>Huawei, HiSilicon</w:t>
      </w:r>
    </w:p>
    <w:p w14:paraId="3CAFD58F" w14:textId="21625AEE" w:rsidR="00CE117D" w:rsidRDefault="00CE117D" w:rsidP="00A50AD9">
      <w:pPr>
        <w:pStyle w:val="ListParagraph"/>
        <w:numPr>
          <w:ilvl w:val="0"/>
          <w:numId w:val="3"/>
        </w:numPr>
        <w:ind w:leftChars="0"/>
      </w:pPr>
      <w:r w:rsidRPr="00CE117D">
        <w:t>R1-2007671</w:t>
      </w:r>
      <w:r>
        <w:tab/>
        <w:t>Framework and Principles for Reduced Capability</w:t>
      </w:r>
      <w:r>
        <w:tab/>
        <w:t>vivo, Guangdong Genius</w:t>
      </w:r>
    </w:p>
    <w:p w14:paraId="40A0A7F7" w14:textId="2637ADF3" w:rsidR="00CE117D" w:rsidRDefault="00CE117D" w:rsidP="00A50AD9">
      <w:pPr>
        <w:pStyle w:val="ListParagraph"/>
        <w:numPr>
          <w:ilvl w:val="0"/>
          <w:numId w:val="3"/>
        </w:numPr>
        <w:ind w:leftChars="0"/>
      </w:pPr>
      <w:r w:rsidRPr="00CE117D">
        <w:t>R1-2007718</w:t>
      </w:r>
      <w:r>
        <w:tab/>
        <w:t>Views on Framework and Principles for Reduced Capability</w:t>
      </w:r>
      <w:r>
        <w:tab/>
        <w:t>ZTE</w:t>
      </w:r>
    </w:p>
    <w:p w14:paraId="6E58807A" w14:textId="7AA74344" w:rsidR="00CE117D" w:rsidRDefault="00CE117D" w:rsidP="00A50AD9">
      <w:pPr>
        <w:pStyle w:val="ListParagraph"/>
        <w:numPr>
          <w:ilvl w:val="0"/>
          <w:numId w:val="3"/>
        </w:numPr>
        <w:ind w:leftChars="0"/>
      </w:pPr>
      <w:r w:rsidRPr="00CE117D">
        <w:t>R1-2007865</w:t>
      </w:r>
      <w:r>
        <w:tab/>
        <w:t>Framework and principles for reduced capability NR devices</w:t>
      </w:r>
      <w:r>
        <w:tab/>
        <w:t>CATT</w:t>
      </w:r>
    </w:p>
    <w:p w14:paraId="5445A8AD" w14:textId="2AC8BE21" w:rsidR="00CE117D" w:rsidRDefault="00CE117D" w:rsidP="00A50AD9">
      <w:pPr>
        <w:pStyle w:val="ListParagraph"/>
        <w:numPr>
          <w:ilvl w:val="0"/>
          <w:numId w:val="3"/>
        </w:numPr>
        <w:ind w:leftChars="0"/>
      </w:pPr>
      <w:r w:rsidRPr="00CE117D">
        <w:t>R1-2007950</w:t>
      </w:r>
      <w:r>
        <w:tab/>
        <w:t>Framework and principles for introduction of RedCap UEs</w:t>
      </w:r>
      <w:r>
        <w:tab/>
        <w:t>Intel Corporation</w:t>
      </w:r>
    </w:p>
    <w:p w14:paraId="0F64E578" w14:textId="21FC0B73" w:rsidR="00CE117D" w:rsidRDefault="00CE117D" w:rsidP="00A50AD9">
      <w:pPr>
        <w:pStyle w:val="ListParagraph"/>
        <w:numPr>
          <w:ilvl w:val="0"/>
          <w:numId w:val="3"/>
        </w:numPr>
        <w:ind w:leftChars="0"/>
      </w:pPr>
      <w:r w:rsidRPr="00CE117D">
        <w:t>R1-2008019</w:t>
      </w:r>
      <w:r>
        <w:tab/>
        <w:t>Discussion on design principles and definition for RedCap device type</w:t>
      </w:r>
      <w:r>
        <w:tab/>
        <w:t>CMCC</w:t>
      </w:r>
    </w:p>
    <w:p w14:paraId="2CC3E04C" w14:textId="60F7E850" w:rsidR="00CE117D" w:rsidRDefault="00CE117D" w:rsidP="00A50AD9">
      <w:pPr>
        <w:pStyle w:val="ListParagraph"/>
        <w:numPr>
          <w:ilvl w:val="0"/>
          <w:numId w:val="3"/>
        </w:numPr>
        <w:ind w:leftChars="0"/>
      </w:pPr>
      <w:r w:rsidRPr="00CE117D">
        <w:t>R1-2008051</w:t>
      </w:r>
      <w:r>
        <w:tab/>
        <w:t>Consideration on the framework to support reduced capability NR devices</w:t>
      </w:r>
      <w:r>
        <w:tab/>
        <w:t>LG Electronics</w:t>
      </w:r>
    </w:p>
    <w:p w14:paraId="718083D2" w14:textId="6938D84A" w:rsidR="00CE117D" w:rsidRDefault="00CE117D" w:rsidP="00A50AD9">
      <w:pPr>
        <w:pStyle w:val="ListParagraph"/>
        <w:numPr>
          <w:ilvl w:val="0"/>
          <w:numId w:val="3"/>
        </w:numPr>
        <w:ind w:leftChars="0"/>
      </w:pPr>
      <w:r w:rsidRPr="00CE117D">
        <w:t>R1-2008071</w:t>
      </w:r>
      <w:r>
        <w:tab/>
        <w:t>Framework and Principles for Reduced Capability UE</w:t>
      </w:r>
      <w:r>
        <w:tab/>
        <w:t>Nokia, Nokia Shanghai Bell</w:t>
      </w:r>
    </w:p>
    <w:p w14:paraId="6A4E02AD" w14:textId="3DFBCE39" w:rsidR="00CE117D" w:rsidRDefault="00CE117D" w:rsidP="00A50AD9">
      <w:pPr>
        <w:pStyle w:val="ListParagraph"/>
        <w:numPr>
          <w:ilvl w:val="0"/>
          <w:numId w:val="3"/>
        </w:numPr>
        <w:ind w:leftChars="0"/>
      </w:pPr>
      <w:r w:rsidRPr="00CE117D">
        <w:t>R1-2008087</w:t>
      </w:r>
      <w:r>
        <w:tab/>
        <w:t>Framework and Principles for Reduced Capability</w:t>
      </w:r>
      <w:r>
        <w:tab/>
        <w:t>Xiaomi</w:t>
      </w:r>
    </w:p>
    <w:p w14:paraId="4DC99C8F" w14:textId="633C1683" w:rsidR="00CE117D" w:rsidRDefault="00CE117D" w:rsidP="00A50AD9">
      <w:pPr>
        <w:pStyle w:val="ListParagraph"/>
        <w:numPr>
          <w:ilvl w:val="0"/>
          <w:numId w:val="3"/>
        </w:numPr>
        <w:ind w:leftChars="0"/>
      </w:pPr>
      <w:r w:rsidRPr="00CE117D">
        <w:t>R1-2008101</w:t>
      </w:r>
      <w:r>
        <w:tab/>
        <w:t>Discussion on Framework and Principles for Reduced Capability</w:t>
      </w:r>
      <w:r>
        <w:tab/>
        <w:t>Spreadtrum Communications</w:t>
      </w:r>
    </w:p>
    <w:p w14:paraId="4A880180" w14:textId="7A7A3B4A" w:rsidR="00CE117D" w:rsidRDefault="00CE117D" w:rsidP="00A50AD9">
      <w:pPr>
        <w:pStyle w:val="ListParagraph"/>
        <w:numPr>
          <w:ilvl w:val="0"/>
          <w:numId w:val="3"/>
        </w:numPr>
        <w:ind w:leftChars="0"/>
      </w:pPr>
      <w:r w:rsidRPr="00CE117D">
        <w:t>R1-2008173</w:t>
      </w:r>
      <w:r>
        <w:tab/>
        <w:t>Framework and Principles for Reduced Capability</w:t>
      </w:r>
      <w:r>
        <w:tab/>
        <w:t>Samsung</w:t>
      </w:r>
    </w:p>
    <w:p w14:paraId="5EAE6663" w14:textId="71B397E5" w:rsidR="00CE117D" w:rsidRDefault="00CE117D" w:rsidP="00A50AD9">
      <w:pPr>
        <w:pStyle w:val="ListParagraph"/>
        <w:numPr>
          <w:ilvl w:val="0"/>
          <w:numId w:val="3"/>
        </w:numPr>
        <w:ind w:leftChars="0"/>
      </w:pPr>
      <w:r w:rsidRPr="00CE117D">
        <w:t>R1-2008263</w:t>
      </w:r>
      <w:r>
        <w:tab/>
        <w:t>Further considerations on reduced UE capability</w:t>
      </w:r>
      <w:r>
        <w:tab/>
        <w:t>OPPO</w:t>
      </w:r>
    </w:p>
    <w:p w14:paraId="639ACA77" w14:textId="029900DD" w:rsidR="00CE117D" w:rsidRDefault="00CE117D" w:rsidP="00A50AD9">
      <w:pPr>
        <w:pStyle w:val="ListParagraph"/>
        <w:numPr>
          <w:ilvl w:val="0"/>
          <w:numId w:val="3"/>
        </w:numPr>
        <w:ind w:leftChars="0"/>
      </w:pPr>
      <w:r w:rsidRPr="00CE117D">
        <w:t>R1-2008290</w:t>
      </w:r>
      <w:r>
        <w:tab/>
        <w:t>Discussion on Framework and Principles for Reduced Capability</w:t>
      </w:r>
      <w:r>
        <w:tab/>
        <w:t>Panasonic</w:t>
      </w:r>
    </w:p>
    <w:p w14:paraId="445623A7" w14:textId="4885858A" w:rsidR="00CE117D" w:rsidRDefault="00CE117D" w:rsidP="00A50AD9">
      <w:pPr>
        <w:pStyle w:val="ListParagraph"/>
        <w:numPr>
          <w:ilvl w:val="0"/>
          <w:numId w:val="3"/>
        </w:numPr>
        <w:ind w:leftChars="0"/>
      </w:pPr>
      <w:r w:rsidRPr="00CE117D">
        <w:t>R1-2008296</w:t>
      </w:r>
      <w:r>
        <w:tab/>
        <w:t>Framework and Principles for RedCap</w:t>
      </w:r>
      <w:r>
        <w:tab/>
        <w:t>Lenovo, Motorola Mobility</w:t>
      </w:r>
    </w:p>
    <w:p w14:paraId="37A29124" w14:textId="2D76B0E4" w:rsidR="00CE117D" w:rsidRDefault="00CE117D" w:rsidP="00A50AD9">
      <w:pPr>
        <w:pStyle w:val="ListParagraph"/>
        <w:numPr>
          <w:ilvl w:val="0"/>
          <w:numId w:val="3"/>
        </w:numPr>
        <w:ind w:leftChars="0"/>
      </w:pPr>
      <w:r w:rsidRPr="00CE117D">
        <w:t>R1-2008473</w:t>
      </w:r>
      <w:r>
        <w:tab/>
        <w:t>Framework and principles for RedCap</w:t>
      </w:r>
      <w:r>
        <w:tab/>
        <w:t>Apple</w:t>
      </w:r>
    </w:p>
    <w:p w14:paraId="72A6D2E3" w14:textId="1757DCC8" w:rsidR="00CE117D" w:rsidRDefault="00CE117D" w:rsidP="00A50AD9">
      <w:pPr>
        <w:pStyle w:val="ListParagraph"/>
        <w:numPr>
          <w:ilvl w:val="0"/>
          <w:numId w:val="3"/>
        </w:numPr>
        <w:ind w:leftChars="0"/>
      </w:pPr>
      <w:r w:rsidRPr="00CE117D">
        <w:t>R1-2008513</w:t>
      </w:r>
      <w:r>
        <w:tab/>
        <w:t>On the framework for RedCap UEs</w:t>
      </w:r>
      <w:r>
        <w:tab/>
        <w:t>MediaTek Inc.</w:t>
      </w:r>
    </w:p>
    <w:p w14:paraId="04F5533E" w14:textId="234BAFFE" w:rsidR="00CE117D" w:rsidRDefault="00CE117D" w:rsidP="00A50AD9">
      <w:pPr>
        <w:pStyle w:val="ListParagraph"/>
        <w:numPr>
          <w:ilvl w:val="0"/>
          <w:numId w:val="3"/>
        </w:numPr>
        <w:ind w:leftChars="0"/>
      </w:pPr>
      <w:r w:rsidRPr="00CE117D">
        <w:t>R1-2008554</w:t>
      </w:r>
      <w:r>
        <w:tab/>
        <w:t>Discussion on framework and principles for RedCap</w:t>
      </w:r>
      <w:r>
        <w:tab/>
        <w:t>NTT DOCOMO, INC.</w:t>
      </w:r>
    </w:p>
    <w:p w14:paraId="52871FE7" w14:textId="308FEE5E" w:rsidR="00CE117D" w:rsidRDefault="00CE117D" w:rsidP="00A50AD9">
      <w:pPr>
        <w:pStyle w:val="ListParagraph"/>
        <w:numPr>
          <w:ilvl w:val="0"/>
          <w:numId w:val="3"/>
        </w:numPr>
        <w:ind w:leftChars="0"/>
      </w:pPr>
      <w:r w:rsidRPr="00CE117D">
        <w:t>R1-2008623</w:t>
      </w:r>
      <w:r>
        <w:tab/>
        <w:t>Standardization Framework and Design Principles for RedCap Devices</w:t>
      </w:r>
      <w:r>
        <w:tab/>
        <w:t>Qualcomm Incorporated</w:t>
      </w:r>
    </w:p>
    <w:p w14:paraId="24DFCB78" w14:textId="66928A95" w:rsidR="00CE117D" w:rsidRDefault="00CE117D" w:rsidP="00A50AD9">
      <w:pPr>
        <w:pStyle w:val="ListParagraph"/>
        <w:numPr>
          <w:ilvl w:val="0"/>
          <w:numId w:val="3"/>
        </w:numPr>
        <w:ind w:leftChars="0"/>
      </w:pPr>
      <w:r w:rsidRPr="00CE117D">
        <w:t>R1-2008687</w:t>
      </w:r>
      <w:r>
        <w:tab/>
        <w:t>Framework and Principles for Reduced Capability</w:t>
      </w:r>
      <w:r>
        <w:tab/>
        <w:t>InterDigital, Inc.</w:t>
      </w:r>
    </w:p>
    <w:p w14:paraId="6E5F206D" w14:textId="63D3327F" w:rsidR="00CE117D" w:rsidRPr="00CE117D" w:rsidRDefault="00CE117D" w:rsidP="00A50AD9">
      <w:pPr>
        <w:pStyle w:val="ListParagraph"/>
        <w:numPr>
          <w:ilvl w:val="0"/>
          <w:numId w:val="3"/>
        </w:numPr>
        <w:ind w:leftChars="0"/>
      </w:pPr>
      <w:r w:rsidRPr="00CE117D">
        <w:t>R1-2008741</w:t>
      </w:r>
      <w:r>
        <w:tab/>
        <w:t>Framework and principles for RedCap UE</w:t>
      </w:r>
      <w:r>
        <w:tab/>
        <w:t>Sequans Communications</w:t>
      </w:r>
    </w:p>
    <w:sectPr w:rsidR="00CE117D" w:rsidRPr="00CE117D" w:rsidSect="0067741F">
      <w:pgSz w:w="11909" w:h="16834" w:code="9"/>
      <w:pgMar w:top="1134" w:right="1134" w:bottom="1134" w:left="1134"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ABD175" w14:textId="77777777" w:rsidR="006A12CA" w:rsidRDefault="006A12CA" w:rsidP="00260B5F">
      <w:r>
        <w:separator/>
      </w:r>
    </w:p>
  </w:endnote>
  <w:endnote w:type="continuationSeparator" w:id="0">
    <w:p w14:paraId="6202A52D" w14:textId="77777777" w:rsidR="006A12CA" w:rsidRDefault="006A12CA" w:rsidP="00260B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Yu Mincho">
    <w:charset w:val="80"/>
    <w:family w:val="roman"/>
    <w:pitch w:val="variable"/>
    <w:sig w:usb0="00000001"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MS P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2AF" w:usb1="09D77CFB" w:usb2="00000012" w:usb3="00000000" w:csb0="00080001" w:csb1="00000000"/>
  </w:font>
  <w:font w:name="Segoe UI">
    <w:panose1 w:val="020B0502040204020203"/>
    <w:charset w:val="00"/>
    <w:family w:val="swiss"/>
    <w:pitch w:val="variable"/>
    <w:sig w:usb0="E1002AFF" w:usb1="C000E47F" w:usb2="0000002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8EDBC9" w14:textId="77777777" w:rsidR="006A12CA" w:rsidRDefault="006A12CA" w:rsidP="00260B5F">
      <w:r>
        <w:separator/>
      </w:r>
    </w:p>
  </w:footnote>
  <w:footnote w:type="continuationSeparator" w:id="0">
    <w:p w14:paraId="7BEF4894" w14:textId="77777777" w:rsidR="006A12CA" w:rsidRDefault="006A12CA" w:rsidP="00260B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17422"/>
    <w:multiLevelType w:val="hybridMultilevel"/>
    <w:tmpl w:val="AC0A8CDA"/>
    <w:lvl w:ilvl="0" w:tplc="1C80B3BC">
      <w:start w:val="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3D117FA"/>
    <w:multiLevelType w:val="multilevel"/>
    <w:tmpl w:val="3146A0F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4197301"/>
    <w:multiLevelType w:val="multilevel"/>
    <w:tmpl w:val="8770586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4667EE6"/>
    <w:multiLevelType w:val="hybridMultilevel"/>
    <w:tmpl w:val="40F2E1E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5B93F21"/>
    <w:multiLevelType w:val="hybridMultilevel"/>
    <w:tmpl w:val="2740409E"/>
    <w:lvl w:ilvl="0" w:tplc="019E8480">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064B24F6"/>
    <w:multiLevelType w:val="hybridMultilevel"/>
    <w:tmpl w:val="5C4AF4F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07AB673E"/>
    <w:multiLevelType w:val="hybridMultilevel"/>
    <w:tmpl w:val="E64443F2"/>
    <w:lvl w:ilvl="0" w:tplc="6E0AF71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0B515367"/>
    <w:multiLevelType w:val="hybridMultilevel"/>
    <w:tmpl w:val="BE0EC980"/>
    <w:lvl w:ilvl="0" w:tplc="04090001">
      <w:start w:val="1"/>
      <w:numFmt w:val="bullet"/>
      <w:pStyle w:val="ListBullet4"/>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B6B4143"/>
    <w:multiLevelType w:val="multilevel"/>
    <w:tmpl w:val="E4A2C60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D4C4F80"/>
    <w:multiLevelType w:val="hybridMultilevel"/>
    <w:tmpl w:val="4E56B536"/>
    <w:lvl w:ilvl="0" w:tplc="E2F20424">
      <w:start w:val="3"/>
      <w:numFmt w:val="decimal"/>
      <w:lvlText w:val="%1."/>
      <w:lvlJc w:val="left"/>
      <w:pPr>
        <w:ind w:left="161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0E14516F"/>
    <w:multiLevelType w:val="hybridMultilevel"/>
    <w:tmpl w:val="15B65CEA"/>
    <w:lvl w:ilvl="0" w:tplc="50566220">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1B92098"/>
    <w:multiLevelType w:val="hybridMultilevel"/>
    <w:tmpl w:val="56BE198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15132418"/>
    <w:multiLevelType w:val="multilevel"/>
    <w:tmpl w:val="D7F2008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1728197F"/>
    <w:multiLevelType w:val="hybridMultilevel"/>
    <w:tmpl w:val="7C121C88"/>
    <w:lvl w:ilvl="0" w:tplc="019E8480">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18EF4B3B"/>
    <w:multiLevelType w:val="hybridMultilevel"/>
    <w:tmpl w:val="BD9A37BA"/>
    <w:lvl w:ilvl="0" w:tplc="9910786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5" w15:restartNumberingAfterBreak="0">
    <w:nsid w:val="1C312B8C"/>
    <w:multiLevelType w:val="multilevel"/>
    <w:tmpl w:val="A46AFDE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F250011"/>
    <w:multiLevelType w:val="multilevel"/>
    <w:tmpl w:val="6390F9DE"/>
    <w:lvl w:ilvl="0">
      <w:start w:val="1"/>
      <w:numFmt w:val="decimal"/>
      <w:lvlText w:val="[%1]"/>
      <w:lvlJc w:val="left"/>
      <w:pPr>
        <w:tabs>
          <w:tab w:val="num" w:pos="420"/>
        </w:tabs>
        <w:ind w:left="420" w:hanging="4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7" w15:restartNumberingAfterBreak="0">
    <w:nsid w:val="20BC0A3E"/>
    <w:multiLevelType w:val="multilevel"/>
    <w:tmpl w:val="52F01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2BF2636"/>
    <w:multiLevelType w:val="hybridMultilevel"/>
    <w:tmpl w:val="5FA6BEF2"/>
    <w:lvl w:ilvl="0" w:tplc="B770B96A">
      <w:start w:val="1"/>
      <w:numFmt w:val="bullet"/>
      <w:lvlText w:val="•"/>
      <w:lvlJc w:val="left"/>
      <w:pPr>
        <w:ind w:left="420" w:hanging="420"/>
      </w:pPr>
      <w:rPr>
        <w:rFonts w:ascii="Times New Roman" w:hAnsi="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244A594C"/>
    <w:multiLevelType w:val="hybridMultilevel"/>
    <w:tmpl w:val="B86CAC96"/>
    <w:lvl w:ilvl="0" w:tplc="4202C932">
      <w:start w:val="1"/>
      <w:numFmt w:val="bullet"/>
      <w:lvlText w:val=""/>
      <w:lvlJc w:val="left"/>
      <w:pPr>
        <w:ind w:left="420" w:hanging="420"/>
      </w:pPr>
      <w:rPr>
        <w:rFonts w:ascii="Symbol" w:eastAsia="MS Mincho" w:hAnsi="Symbol" w:cs="Times New Roman"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269C5695"/>
    <w:multiLevelType w:val="multilevel"/>
    <w:tmpl w:val="C31EF7C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280201AB"/>
    <w:multiLevelType w:val="hybridMultilevel"/>
    <w:tmpl w:val="459007AC"/>
    <w:lvl w:ilvl="0" w:tplc="94B4423C">
      <w:start w:val="1"/>
      <w:numFmt w:val="bullet"/>
      <w:lvlText w:val="o"/>
      <w:lvlJc w:val="left"/>
      <w:pPr>
        <w:ind w:left="420" w:hanging="420"/>
      </w:pPr>
      <w:rPr>
        <w:rFonts w:ascii="Courier New" w:hAnsi="Courier New" w:cs="Courier New"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2CBC62A7"/>
    <w:multiLevelType w:val="multilevel"/>
    <w:tmpl w:val="ED440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2D8B679F"/>
    <w:multiLevelType w:val="hybridMultilevel"/>
    <w:tmpl w:val="BD9A37BA"/>
    <w:lvl w:ilvl="0" w:tplc="9910786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4" w15:restartNumberingAfterBreak="0">
    <w:nsid w:val="36047CBF"/>
    <w:multiLevelType w:val="hybridMultilevel"/>
    <w:tmpl w:val="ECFE6520"/>
    <w:lvl w:ilvl="0" w:tplc="3024643E">
      <w:start w:val="10"/>
      <w:numFmt w:val="bullet"/>
      <w:lvlText w:val="•"/>
      <w:lvlJc w:val="left"/>
      <w:pPr>
        <w:ind w:left="420" w:hanging="420"/>
      </w:pPr>
      <w:rPr>
        <w:rFonts w:ascii="Times" w:eastAsia="Batang" w:hAnsi="Times" w:cs="Time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399F455F"/>
    <w:multiLevelType w:val="multilevel"/>
    <w:tmpl w:val="335A4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39A36B23"/>
    <w:multiLevelType w:val="multilevel"/>
    <w:tmpl w:val="C58C470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3A17386B"/>
    <w:multiLevelType w:val="hybridMultilevel"/>
    <w:tmpl w:val="63622368"/>
    <w:lvl w:ilvl="0" w:tplc="3024643E">
      <w:start w:val="10"/>
      <w:numFmt w:val="bullet"/>
      <w:lvlText w:val="•"/>
      <w:lvlJc w:val="left"/>
      <w:pPr>
        <w:ind w:left="420" w:hanging="420"/>
      </w:pPr>
      <w:rPr>
        <w:rFonts w:ascii="Times" w:eastAsia="Batang" w:hAnsi="Times" w:cs="Time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3A6276E1"/>
    <w:multiLevelType w:val="multilevel"/>
    <w:tmpl w:val="D32249E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3AC25F30"/>
    <w:multiLevelType w:val="multilevel"/>
    <w:tmpl w:val="D82A3D3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3B283387"/>
    <w:multiLevelType w:val="multilevel"/>
    <w:tmpl w:val="19FE9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3C455973"/>
    <w:multiLevelType w:val="hybridMultilevel"/>
    <w:tmpl w:val="BF049BEA"/>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400A0576"/>
    <w:multiLevelType w:val="hybridMultilevel"/>
    <w:tmpl w:val="6896CCB4"/>
    <w:lvl w:ilvl="0" w:tplc="04090019">
      <w:start w:val="1"/>
      <w:numFmt w:val="bullet"/>
      <w:lvlText w:val="•"/>
      <w:lvlJc w:val="left"/>
      <w:pPr>
        <w:ind w:left="420" w:hanging="420"/>
      </w:pPr>
      <w:rPr>
        <w:rFonts w:ascii="Times New Roman" w:hAnsi="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42F870A2"/>
    <w:multiLevelType w:val="hybridMultilevel"/>
    <w:tmpl w:val="AFBEB1C2"/>
    <w:lvl w:ilvl="0" w:tplc="3024643E">
      <w:start w:val="10"/>
      <w:numFmt w:val="bullet"/>
      <w:lvlText w:val="•"/>
      <w:lvlJc w:val="left"/>
      <w:pPr>
        <w:ind w:left="420" w:hanging="420"/>
      </w:pPr>
      <w:rPr>
        <w:rFonts w:ascii="Times" w:eastAsia="Batang" w:hAnsi="Times" w:cs="Time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464F095B"/>
    <w:multiLevelType w:val="multilevel"/>
    <w:tmpl w:val="46A6CE3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492D0B11"/>
    <w:multiLevelType w:val="hybridMultilevel"/>
    <w:tmpl w:val="359E3C22"/>
    <w:lvl w:ilvl="0" w:tplc="04090019">
      <w:start w:val="1"/>
      <w:numFmt w:val="bullet"/>
      <w:lvlText w:val="•"/>
      <w:lvlJc w:val="left"/>
      <w:pPr>
        <w:ind w:left="420" w:hanging="420"/>
      </w:pPr>
      <w:rPr>
        <w:rFonts w:ascii="Times New Roman" w:hAnsi="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4A8E6E6A"/>
    <w:multiLevelType w:val="hybridMultilevel"/>
    <w:tmpl w:val="73260A6A"/>
    <w:lvl w:ilvl="0" w:tplc="B770B96A">
      <w:start w:val="1"/>
      <w:numFmt w:val="bullet"/>
      <w:lvlText w:val="•"/>
      <w:lvlJc w:val="left"/>
      <w:pPr>
        <w:ind w:left="420" w:hanging="420"/>
      </w:pPr>
      <w:rPr>
        <w:rFonts w:ascii="Times New Roman" w:hAnsi="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4D556C0C"/>
    <w:multiLevelType w:val="hybridMultilevel"/>
    <w:tmpl w:val="B81C898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8" w15:restartNumberingAfterBreak="0">
    <w:nsid w:val="500056F0"/>
    <w:multiLevelType w:val="hybridMultilevel"/>
    <w:tmpl w:val="76F28076"/>
    <w:lvl w:ilvl="0" w:tplc="04090019">
      <w:start w:val="1"/>
      <w:numFmt w:val="bullet"/>
      <w:lvlText w:val="•"/>
      <w:lvlJc w:val="left"/>
      <w:pPr>
        <w:ind w:left="420" w:hanging="420"/>
      </w:pPr>
      <w:rPr>
        <w:rFonts w:ascii="Times New Roman" w:hAnsi="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53CF793D"/>
    <w:multiLevelType w:val="hybridMultilevel"/>
    <w:tmpl w:val="ECC60390"/>
    <w:lvl w:ilvl="0" w:tplc="04090001">
      <w:start w:val="1"/>
      <w:numFmt w:val="bullet"/>
      <w:lvlText w:val=""/>
      <w:lvlJc w:val="left"/>
      <w:pPr>
        <w:ind w:left="900" w:hanging="400"/>
      </w:pPr>
      <w:rPr>
        <w:rFonts w:ascii="Wingdings" w:hAnsi="Wingdings" w:hint="default"/>
      </w:rPr>
    </w:lvl>
    <w:lvl w:ilvl="1" w:tplc="04090003" w:tentative="1">
      <w:start w:val="1"/>
      <w:numFmt w:val="bullet"/>
      <w:lvlText w:val=""/>
      <w:lvlJc w:val="left"/>
      <w:pPr>
        <w:ind w:left="1300" w:hanging="400"/>
      </w:pPr>
      <w:rPr>
        <w:rFonts w:ascii="Wingdings" w:hAnsi="Wingdings" w:hint="default"/>
      </w:rPr>
    </w:lvl>
    <w:lvl w:ilvl="2" w:tplc="04090005" w:tentative="1">
      <w:start w:val="1"/>
      <w:numFmt w:val="bullet"/>
      <w:lvlText w:val=""/>
      <w:lvlJc w:val="left"/>
      <w:pPr>
        <w:ind w:left="1700" w:hanging="400"/>
      </w:pPr>
      <w:rPr>
        <w:rFonts w:ascii="Wingdings" w:hAnsi="Wingdings" w:hint="default"/>
      </w:rPr>
    </w:lvl>
    <w:lvl w:ilvl="3" w:tplc="04090001" w:tentative="1">
      <w:start w:val="1"/>
      <w:numFmt w:val="bullet"/>
      <w:lvlText w:val=""/>
      <w:lvlJc w:val="left"/>
      <w:pPr>
        <w:ind w:left="2100" w:hanging="400"/>
      </w:pPr>
      <w:rPr>
        <w:rFonts w:ascii="Wingdings" w:hAnsi="Wingdings" w:hint="default"/>
      </w:rPr>
    </w:lvl>
    <w:lvl w:ilvl="4" w:tplc="04090003" w:tentative="1">
      <w:start w:val="1"/>
      <w:numFmt w:val="bullet"/>
      <w:lvlText w:val=""/>
      <w:lvlJc w:val="left"/>
      <w:pPr>
        <w:ind w:left="2500" w:hanging="400"/>
      </w:pPr>
      <w:rPr>
        <w:rFonts w:ascii="Wingdings" w:hAnsi="Wingdings" w:hint="default"/>
      </w:rPr>
    </w:lvl>
    <w:lvl w:ilvl="5" w:tplc="04090005" w:tentative="1">
      <w:start w:val="1"/>
      <w:numFmt w:val="bullet"/>
      <w:lvlText w:val=""/>
      <w:lvlJc w:val="left"/>
      <w:pPr>
        <w:ind w:left="2900" w:hanging="400"/>
      </w:pPr>
      <w:rPr>
        <w:rFonts w:ascii="Wingdings" w:hAnsi="Wingdings" w:hint="default"/>
      </w:rPr>
    </w:lvl>
    <w:lvl w:ilvl="6" w:tplc="04090001" w:tentative="1">
      <w:start w:val="1"/>
      <w:numFmt w:val="bullet"/>
      <w:lvlText w:val=""/>
      <w:lvlJc w:val="left"/>
      <w:pPr>
        <w:ind w:left="3300" w:hanging="400"/>
      </w:pPr>
      <w:rPr>
        <w:rFonts w:ascii="Wingdings" w:hAnsi="Wingdings" w:hint="default"/>
      </w:rPr>
    </w:lvl>
    <w:lvl w:ilvl="7" w:tplc="04090003" w:tentative="1">
      <w:start w:val="1"/>
      <w:numFmt w:val="bullet"/>
      <w:lvlText w:val=""/>
      <w:lvlJc w:val="left"/>
      <w:pPr>
        <w:ind w:left="3700" w:hanging="400"/>
      </w:pPr>
      <w:rPr>
        <w:rFonts w:ascii="Wingdings" w:hAnsi="Wingdings" w:hint="default"/>
      </w:rPr>
    </w:lvl>
    <w:lvl w:ilvl="8" w:tplc="04090005" w:tentative="1">
      <w:start w:val="1"/>
      <w:numFmt w:val="bullet"/>
      <w:lvlText w:val=""/>
      <w:lvlJc w:val="left"/>
      <w:pPr>
        <w:ind w:left="4100" w:hanging="400"/>
      </w:pPr>
      <w:rPr>
        <w:rFonts w:ascii="Wingdings" w:hAnsi="Wingdings" w:hint="default"/>
      </w:rPr>
    </w:lvl>
  </w:abstractNum>
  <w:abstractNum w:abstractNumId="40" w15:restartNumberingAfterBreak="0">
    <w:nsid w:val="54B02C9C"/>
    <w:multiLevelType w:val="hybridMultilevel"/>
    <w:tmpl w:val="35906762"/>
    <w:lvl w:ilvl="0" w:tplc="04090003">
      <w:start w:val="1"/>
      <w:numFmt w:val="bullet"/>
      <w:lvlText w:val="o"/>
      <w:lvlJc w:val="left"/>
      <w:pPr>
        <w:ind w:left="1420" w:hanging="420"/>
      </w:pPr>
      <w:rPr>
        <w:rFonts w:ascii="Courier New" w:hAnsi="Courier New" w:cs="Courier New" w:hint="default"/>
      </w:rPr>
    </w:lvl>
    <w:lvl w:ilvl="1" w:tplc="04090003" w:tentative="1">
      <w:start w:val="1"/>
      <w:numFmt w:val="bullet"/>
      <w:lvlText w:val=""/>
      <w:lvlJc w:val="left"/>
      <w:pPr>
        <w:ind w:left="1840" w:hanging="420"/>
      </w:pPr>
      <w:rPr>
        <w:rFonts w:ascii="Wingdings" w:hAnsi="Wingdings" w:hint="default"/>
      </w:rPr>
    </w:lvl>
    <w:lvl w:ilvl="2" w:tplc="04090005" w:tentative="1">
      <w:start w:val="1"/>
      <w:numFmt w:val="bullet"/>
      <w:lvlText w:val=""/>
      <w:lvlJc w:val="left"/>
      <w:pPr>
        <w:ind w:left="2260" w:hanging="420"/>
      </w:pPr>
      <w:rPr>
        <w:rFonts w:ascii="Wingdings" w:hAnsi="Wingdings" w:hint="default"/>
      </w:rPr>
    </w:lvl>
    <w:lvl w:ilvl="3" w:tplc="04090001" w:tentative="1">
      <w:start w:val="1"/>
      <w:numFmt w:val="bullet"/>
      <w:lvlText w:val=""/>
      <w:lvlJc w:val="left"/>
      <w:pPr>
        <w:ind w:left="2680" w:hanging="420"/>
      </w:pPr>
      <w:rPr>
        <w:rFonts w:ascii="Wingdings" w:hAnsi="Wingdings" w:hint="default"/>
      </w:rPr>
    </w:lvl>
    <w:lvl w:ilvl="4" w:tplc="04090003" w:tentative="1">
      <w:start w:val="1"/>
      <w:numFmt w:val="bullet"/>
      <w:lvlText w:val=""/>
      <w:lvlJc w:val="left"/>
      <w:pPr>
        <w:ind w:left="3100" w:hanging="420"/>
      </w:pPr>
      <w:rPr>
        <w:rFonts w:ascii="Wingdings" w:hAnsi="Wingdings" w:hint="default"/>
      </w:rPr>
    </w:lvl>
    <w:lvl w:ilvl="5" w:tplc="04090005" w:tentative="1">
      <w:start w:val="1"/>
      <w:numFmt w:val="bullet"/>
      <w:lvlText w:val=""/>
      <w:lvlJc w:val="left"/>
      <w:pPr>
        <w:ind w:left="3520" w:hanging="420"/>
      </w:pPr>
      <w:rPr>
        <w:rFonts w:ascii="Wingdings" w:hAnsi="Wingdings" w:hint="default"/>
      </w:rPr>
    </w:lvl>
    <w:lvl w:ilvl="6" w:tplc="04090001" w:tentative="1">
      <w:start w:val="1"/>
      <w:numFmt w:val="bullet"/>
      <w:lvlText w:val=""/>
      <w:lvlJc w:val="left"/>
      <w:pPr>
        <w:ind w:left="3940" w:hanging="420"/>
      </w:pPr>
      <w:rPr>
        <w:rFonts w:ascii="Wingdings" w:hAnsi="Wingdings" w:hint="default"/>
      </w:rPr>
    </w:lvl>
    <w:lvl w:ilvl="7" w:tplc="04090003" w:tentative="1">
      <w:start w:val="1"/>
      <w:numFmt w:val="bullet"/>
      <w:lvlText w:val=""/>
      <w:lvlJc w:val="left"/>
      <w:pPr>
        <w:ind w:left="4360" w:hanging="420"/>
      </w:pPr>
      <w:rPr>
        <w:rFonts w:ascii="Wingdings" w:hAnsi="Wingdings" w:hint="default"/>
      </w:rPr>
    </w:lvl>
    <w:lvl w:ilvl="8" w:tplc="04090005" w:tentative="1">
      <w:start w:val="1"/>
      <w:numFmt w:val="bullet"/>
      <w:lvlText w:val=""/>
      <w:lvlJc w:val="left"/>
      <w:pPr>
        <w:ind w:left="4780" w:hanging="420"/>
      </w:pPr>
      <w:rPr>
        <w:rFonts w:ascii="Wingdings" w:hAnsi="Wingdings" w:hint="default"/>
      </w:rPr>
    </w:lvl>
  </w:abstractNum>
  <w:abstractNum w:abstractNumId="41" w15:restartNumberingAfterBreak="0">
    <w:nsid w:val="54E47A32"/>
    <w:multiLevelType w:val="hybridMultilevel"/>
    <w:tmpl w:val="22D82C8A"/>
    <w:lvl w:ilvl="0" w:tplc="1C80B3BC">
      <w:start w:val="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8015A3F"/>
    <w:multiLevelType w:val="multilevel"/>
    <w:tmpl w:val="6604FD9A"/>
    <w:lvl w:ilvl="0">
      <w:start w:val="1"/>
      <w:numFmt w:val="decimal"/>
      <w:lvlText w:val="%1."/>
      <w:lvlJc w:val="left"/>
      <w:pPr>
        <w:ind w:left="425" w:hanging="425"/>
      </w:pPr>
      <w:rPr>
        <w:b/>
        <w:sz w:val="28"/>
      </w:rPr>
    </w:lvl>
    <w:lvl w:ilvl="1">
      <w:start w:val="1"/>
      <w:numFmt w:val="decimal"/>
      <w:lvlText w:val="%1.%2."/>
      <w:lvlJc w:val="left"/>
      <w:pPr>
        <w:ind w:left="567" w:hanging="567"/>
      </w:pPr>
      <w:rPr>
        <w:b/>
        <w:sz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43" w15:restartNumberingAfterBreak="0">
    <w:nsid w:val="5A2164FA"/>
    <w:multiLevelType w:val="multilevel"/>
    <w:tmpl w:val="346A111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5B977A7E"/>
    <w:multiLevelType w:val="hybridMultilevel"/>
    <w:tmpl w:val="4E56B536"/>
    <w:lvl w:ilvl="0" w:tplc="E2F20424">
      <w:start w:val="3"/>
      <w:numFmt w:val="decimal"/>
      <w:lvlText w:val="%1."/>
      <w:lvlJc w:val="left"/>
      <w:pPr>
        <w:ind w:left="161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5E245D66"/>
    <w:multiLevelType w:val="hybridMultilevel"/>
    <w:tmpl w:val="A878B5F0"/>
    <w:lvl w:ilvl="0" w:tplc="04090019">
      <w:start w:val="1"/>
      <w:numFmt w:val="bullet"/>
      <w:lvlText w:val="•"/>
      <w:lvlJc w:val="left"/>
      <w:pPr>
        <w:ind w:left="420" w:hanging="420"/>
      </w:pPr>
      <w:rPr>
        <w:rFonts w:ascii="Times New Roman" w:hAnsi="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6" w15:restartNumberingAfterBreak="0">
    <w:nsid w:val="5E9A0D68"/>
    <w:multiLevelType w:val="hybridMultilevel"/>
    <w:tmpl w:val="9E465948"/>
    <w:lvl w:ilvl="0" w:tplc="6E0AF71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7" w15:restartNumberingAfterBreak="0">
    <w:nsid w:val="66CE46C7"/>
    <w:multiLevelType w:val="hybridMultilevel"/>
    <w:tmpl w:val="66F09B9E"/>
    <w:lvl w:ilvl="0" w:tplc="019E848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8" w15:restartNumberingAfterBreak="0">
    <w:nsid w:val="68165B7F"/>
    <w:multiLevelType w:val="hybridMultilevel"/>
    <w:tmpl w:val="A65CB162"/>
    <w:lvl w:ilvl="0" w:tplc="04090019">
      <w:start w:val="1"/>
      <w:numFmt w:val="bullet"/>
      <w:lvlText w:val="•"/>
      <w:lvlJc w:val="left"/>
      <w:pPr>
        <w:ind w:left="420" w:hanging="420"/>
      </w:pPr>
      <w:rPr>
        <w:rFonts w:ascii="Times New Roman" w:hAnsi="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9" w15:restartNumberingAfterBreak="0">
    <w:nsid w:val="71FB7463"/>
    <w:multiLevelType w:val="multilevel"/>
    <w:tmpl w:val="B1301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7A31092A"/>
    <w:multiLevelType w:val="hybridMultilevel"/>
    <w:tmpl w:val="ECA4E894"/>
    <w:lvl w:ilvl="0" w:tplc="879267F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1" w15:restartNumberingAfterBreak="0">
    <w:nsid w:val="7B456020"/>
    <w:multiLevelType w:val="multilevel"/>
    <w:tmpl w:val="CFF4418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7D3656C8"/>
    <w:multiLevelType w:val="multilevel"/>
    <w:tmpl w:val="18F030A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42"/>
  </w:num>
  <w:num w:numId="3">
    <w:abstractNumId w:val="16"/>
  </w:num>
  <w:num w:numId="4">
    <w:abstractNumId w:val="4"/>
  </w:num>
  <w:num w:numId="5">
    <w:abstractNumId w:val="13"/>
  </w:num>
  <w:num w:numId="6">
    <w:abstractNumId w:val="36"/>
  </w:num>
  <w:num w:numId="7">
    <w:abstractNumId w:val="14"/>
  </w:num>
  <w:num w:numId="8">
    <w:abstractNumId w:val="10"/>
  </w:num>
  <w:num w:numId="9">
    <w:abstractNumId w:val="27"/>
  </w:num>
  <w:num w:numId="10">
    <w:abstractNumId w:val="33"/>
  </w:num>
  <w:num w:numId="11">
    <w:abstractNumId w:val="24"/>
  </w:num>
  <w:num w:numId="12">
    <w:abstractNumId w:val="0"/>
  </w:num>
  <w:num w:numId="13">
    <w:abstractNumId w:val="19"/>
  </w:num>
  <w:num w:numId="14">
    <w:abstractNumId w:val="6"/>
  </w:num>
  <w:num w:numId="15">
    <w:abstractNumId w:val="47"/>
  </w:num>
  <w:num w:numId="16">
    <w:abstractNumId w:val="46"/>
  </w:num>
  <w:num w:numId="17">
    <w:abstractNumId w:val="10"/>
  </w:num>
  <w:num w:numId="18">
    <w:abstractNumId w:val="18"/>
  </w:num>
  <w:num w:numId="19">
    <w:abstractNumId w:val="38"/>
  </w:num>
  <w:num w:numId="20">
    <w:abstractNumId w:val="35"/>
  </w:num>
  <w:num w:numId="21">
    <w:abstractNumId w:val="45"/>
  </w:num>
  <w:num w:numId="22">
    <w:abstractNumId w:val="32"/>
  </w:num>
  <w:num w:numId="23">
    <w:abstractNumId w:val="48"/>
  </w:num>
  <w:num w:numId="24">
    <w:abstractNumId w:val="39"/>
  </w:num>
  <w:num w:numId="25">
    <w:abstractNumId w:val="41"/>
  </w:num>
  <w:num w:numId="26">
    <w:abstractNumId w:val="9"/>
  </w:num>
  <w:num w:numId="27">
    <w:abstractNumId w:val="31"/>
  </w:num>
  <w:num w:numId="28">
    <w:abstractNumId w:val="11"/>
  </w:num>
  <w:num w:numId="29">
    <w:abstractNumId w:val="40"/>
  </w:num>
  <w:num w:numId="30">
    <w:abstractNumId w:val="44"/>
  </w:num>
  <w:num w:numId="31">
    <w:abstractNumId w:val="23"/>
  </w:num>
  <w:num w:numId="32">
    <w:abstractNumId w:val="3"/>
  </w:num>
  <w:num w:numId="33">
    <w:abstractNumId w:val="30"/>
  </w:num>
  <w:num w:numId="34">
    <w:abstractNumId w:val="52"/>
  </w:num>
  <w:num w:numId="35">
    <w:abstractNumId w:val="28"/>
  </w:num>
  <w:num w:numId="36">
    <w:abstractNumId w:val="29"/>
  </w:num>
  <w:num w:numId="37">
    <w:abstractNumId w:val="49"/>
  </w:num>
  <w:num w:numId="38">
    <w:abstractNumId w:val="15"/>
  </w:num>
  <w:num w:numId="39">
    <w:abstractNumId w:val="50"/>
  </w:num>
  <w:num w:numId="40">
    <w:abstractNumId w:val="25"/>
  </w:num>
  <w:num w:numId="41">
    <w:abstractNumId w:val="34"/>
  </w:num>
  <w:num w:numId="42">
    <w:abstractNumId w:val="8"/>
  </w:num>
  <w:num w:numId="43">
    <w:abstractNumId w:val="51"/>
  </w:num>
  <w:num w:numId="44">
    <w:abstractNumId w:val="22"/>
  </w:num>
  <w:num w:numId="45">
    <w:abstractNumId w:val="1"/>
  </w:num>
  <w:num w:numId="46">
    <w:abstractNumId w:val="26"/>
  </w:num>
  <w:num w:numId="47">
    <w:abstractNumId w:val="2"/>
  </w:num>
  <w:num w:numId="48">
    <w:abstractNumId w:val="43"/>
  </w:num>
  <w:num w:numId="49">
    <w:abstractNumId w:val="1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7"/>
  </w:num>
  <w:num w:numId="52">
    <w:abstractNumId w:val="21"/>
  </w:num>
  <w:num w:numId="53">
    <w:abstractNumId w:val="37"/>
  </w:num>
  <w:num w:numId="54">
    <w:abstractNumId w:val="5"/>
  </w:num>
  <w:numIdMacAtCleanup w:val="4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G Electronics">
    <w15:presenceInfo w15:providerId="None" w15:userId="LG Electronics"/>
  </w15:person>
  <w15:person w15:author="Eric Wang YP">
    <w15:presenceInfo w15:providerId="AD" w15:userId="S::eric.yp.wang@ericsson.com::0d7b54f5-f8c5-4fa3-b01d-fa91cc32fc1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defaultTabStop w:val="840"/>
  <w:hyphenationZone w:val="42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A2NbI0MLO0NDe3tDRR0lEKTi0uzszPAykwqgUAAjO2diwAAAA="/>
  </w:docVars>
  <w:rsids>
    <w:rsidRoot w:val="005A5F17"/>
    <w:rsid w:val="00003BE2"/>
    <w:rsid w:val="00003D9B"/>
    <w:rsid w:val="00003FC7"/>
    <w:rsid w:val="000059D6"/>
    <w:rsid w:val="00006E3B"/>
    <w:rsid w:val="00015BF5"/>
    <w:rsid w:val="00022D96"/>
    <w:rsid w:val="000267B6"/>
    <w:rsid w:val="00027DCD"/>
    <w:rsid w:val="00030BD0"/>
    <w:rsid w:val="00031A24"/>
    <w:rsid w:val="00032A1D"/>
    <w:rsid w:val="0003421E"/>
    <w:rsid w:val="000357BB"/>
    <w:rsid w:val="00040222"/>
    <w:rsid w:val="0004417A"/>
    <w:rsid w:val="00044207"/>
    <w:rsid w:val="00046FC3"/>
    <w:rsid w:val="0005072E"/>
    <w:rsid w:val="00051730"/>
    <w:rsid w:val="000531BC"/>
    <w:rsid w:val="00056D58"/>
    <w:rsid w:val="00057366"/>
    <w:rsid w:val="00057BC9"/>
    <w:rsid w:val="00060B2B"/>
    <w:rsid w:val="00065F5E"/>
    <w:rsid w:val="000677C3"/>
    <w:rsid w:val="00067901"/>
    <w:rsid w:val="00071B2D"/>
    <w:rsid w:val="000735BC"/>
    <w:rsid w:val="00073BA8"/>
    <w:rsid w:val="00077A71"/>
    <w:rsid w:val="00080327"/>
    <w:rsid w:val="00081700"/>
    <w:rsid w:val="00083B36"/>
    <w:rsid w:val="000863CD"/>
    <w:rsid w:val="000865BF"/>
    <w:rsid w:val="00090CFD"/>
    <w:rsid w:val="000925BE"/>
    <w:rsid w:val="00093CDA"/>
    <w:rsid w:val="00096DCB"/>
    <w:rsid w:val="000A20D2"/>
    <w:rsid w:val="000A250B"/>
    <w:rsid w:val="000A3BF6"/>
    <w:rsid w:val="000A757C"/>
    <w:rsid w:val="000A7690"/>
    <w:rsid w:val="000A790D"/>
    <w:rsid w:val="000B0375"/>
    <w:rsid w:val="000B0762"/>
    <w:rsid w:val="000B41B4"/>
    <w:rsid w:val="000B5246"/>
    <w:rsid w:val="000B5E74"/>
    <w:rsid w:val="000B7E72"/>
    <w:rsid w:val="000C287F"/>
    <w:rsid w:val="000C2DBA"/>
    <w:rsid w:val="000C5166"/>
    <w:rsid w:val="000D068A"/>
    <w:rsid w:val="000D2C5D"/>
    <w:rsid w:val="000D5A4C"/>
    <w:rsid w:val="000D69FD"/>
    <w:rsid w:val="000D6A60"/>
    <w:rsid w:val="000D7F1E"/>
    <w:rsid w:val="000E00B2"/>
    <w:rsid w:val="000E0B50"/>
    <w:rsid w:val="000E1136"/>
    <w:rsid w:val="000E2657"/>
    <w:rsid w:val="000E2A50"/>
    <w:rsid w:val="000E2D25"/>
    <w:rsid w:val="000E7883"/>
    <w:rsid w:val="000F03EA"/>
    <w:rsid w:val="000F0FEA"/>
    <w:rsid w:val="000F32E9"/>
    <w:rsid w:val="000F5697"/>
    <w:rsid w:val="000F66CC"/>
    <w:rsid w:val="000F6B1E"/>
    <w:rsid w:val="00101AD8"/>
    <w:rsid w:val="00102AF3"/>
    <w:rsid w:val="00102F5A"/>
    <w:rsid w:val="001046C8"/>
    <w:rsid w:val="00104780"/>
    <w:rsid w:val="00105663"/>
    <w:rsid w:val="00105C0B"/>
    <w:rsid w:val="00106351"/>
    <w:rsid w:val="00112E4C"/>
    <w:rsid w:val="00113179"/>
    <w:rsid w:val="001156CD"/>
    <w:rsid w:val="00115F6A"/>
    <w:rsid w:val="001165BA"/>
    <w:rsid w:val="001221EB"/>
    <w:rsid w:val="001237FE"/>
    <w:rsid w:val="00123893"/>
    <w:rsid w:val="00124089"/>
    <w:rsid w:val="0012710B"/>
    <w:rsid w:val="00127F8C"/>
    <w:rsid w:val="0013099B"/>
    <w:rsid w:val="00131151"/>
    <w:rsid w:val="0013131E"/>
    <w:rsid w:val="00133DAD"/>
    <w:rsid w:val="0013638E"/>
    <w:rsid w:val="0013745F"/>
    <w:rsid w:val="0013776A"/>
    <w:rsid w:val="001421EA"/>
    <w:rsid w:val="00146C5F"/>
    <w:rsid w:val="001505A8"/>
    <w:rsid w:val="00151B36"/>
    <w:rsid w:val="001531C0"/>
    <w:rsid w:val="00154A09"/>
    <w:rsid w:val="00154ACB"/>
    <w:rsid w:val="001566A4"/>
    <w:rsid w:val="00156A95"/>
    <w:rsid w:val="00164188"/>
    <w:rsid w:val="0016630B"/>
    <w:rsid w:val="0016723E"/>
    <w:rsid w:val="0016726D"/>
    <w:rsid w:val="00172A0E"/>
    <w:rsid w:val="001732DA"/>
    <w:rsid w:val="001733AC"/>
    <w:rsid w:val="0017592E"/>
    <w:rsid w:val="00180105"/>
    <w:rsid w:val="0018120B"/>
    <w:rsid w:val="00182506"/>
    <w:rsid w:val="00183BE1"/>
    <w:rsid w:val="001856B2"/>
    <w:rsid w:val="00186CF0"/>
    <w:rsid w:val="0019464F"/>
    <w:rsid w:val="001A27B9"/>
    <w:rsid w:val="001A47A6"/>
    <w:rsid w:val="001A7F03"/>
    <w:rsid w:val="001B5B7A"/>
    <w:rsid w:val="001B6145"/>
    <w:rsid w:val="001C0DDB"/>
    <w:rsid w:val="001C2713"/>
    <w:rsid w:val="001C69D0"/>
    <w:rsid w:val="001D0198"/>
    <w:rsid w:val="001D0912"/>
    <w:rsid w:val="001D3817"/>
    <w:rsid w:val="001D6548"/>
    <w:rsid w:val="001D6F54"/>
    <w:rsid w:val="001E2212"/>
    <w:rsid w:val="001E4FC6"/>
    <w:rsid w:val="001F213D"/>
    <w:rsid w:val="001F489A"/>
    <w:rsid w:val="001F4C8E"/>
    <w:rsid w:val="00200976"/>
    <w:rsid w:val="002037B6"/>
    <w:rsid w:val="00204DA8"/>
    <w:rsid w:val="002054AD"/>
    <w:rsid w:val="00205F54"/>
    <w:rsid w:val="002069A7"/>
    <w:rsid w:val="002071CE"/>
    <w:rsid w:val="00211559"/>
    <w:rsid w:val="00212F7F"/>
    <w:rsid w:val="00215567"/>
    <w:rsid w:val="00216091"/>
    <w:rsid w:val="00216349"/>
    <w:rsid w:val="00217323"/>
    <w:rsid w:val="00217AE9"/>
    <w:rsid w:val="0022034A"/>
    <w:rsid w:val="002225D5"/>
    <w:rsid w:val="00222623"/>
    <w:rsid w:val="00226D9F"/>
    <w:rsid w:val="002276A4"/>
    <w:rsid w:val="00230EF0"/>
    <w:rsid w:val="00230F16"/>
    <w:rsid w:val="002343BF"/>
    <w:rsid w:val="00235C45"/>
    <w:rsid w:val="00236EE2"/>
    <w:rsid w:val="00241D29"/>
    <w:rsid w:val="00243539"/>
    <w:rsid w:val="002459BB"/>
    <w:rsid w:val="00246380"/>
    <w:rsid w:val="00246B67"/>
    <w:rsid w:val="002472DB"/>
    <w:rsid w:val="00247553"/>
    <w:rsid w:val="002508CC"/>
    <w:rsid w:val="002540C2"/>
    <w:rsid w:val="002557D0"/>
    <w:rsid w:val="002600FF"/>
    <w:rsid w:val="00260B5F"/>
    <w:rsid w:val="00265285"/>
    <w:rsid w:val="002674F6"/>
    <w:rsid w:val="00277CF8"/>
    <w:rsid w:val="00280F84"/>
    <w:rsid w:val="0028170B"/>
    <w:rsid w:val="00283706"/>
    <w:rsid w:val="0028425D"/>
    <w:rsid w:val="00285E7A"/>
    <w:rsid w:val="00290DC8"/>
    <w:rsid w:val="00292D59"/>
    <w:rsid w:val="00292D75"/>
    <w:rsid w:val="002935EE"/>
    <w:rsid w:val="00293F40"/>
    <w:rsid w:val="002971B7"/>
    <w:rsid w:val="002A140C"/>
    <w:rsid w:val="002A2971"/>
    <w:rsid w:val="002A3330"/>
    <w:rsid w:val="002A339E"/>
    <w:rsid w:val="002A33FB"/>
    <w:rsid w:val="002A4874"/>
    <w:rsid w:val="002B086E"/>
    <w:rsid w:val="002B2125"/>
    <w:rsid w:val="002B22EE"/>
    <w:rsid w:val="002B2406"/>
    <w:rsid w:val="002B3A76"/>
    <w:rsid w:val="002B4987"/>
    <w:rsid w:val="002B4B37"/>
    <w:rsid w:val="002B7274"/>
    <w:rsid w:val="002B7349"/>
    <w:rsid w:val="002B7434"/>
    <w:rsid w:val="002C08B8"/>
    <w:rsid w:val="002C3750"/>
    <w:rsid w:val="002C5035"/>
    <w:rsid w:val="002C5607"/>
    <w:rsid w:val="002C6181"/>
    <w:rsid w:val="002C77D9"/>
    <w:rsid w:val="002D0DCA"/>
    <w:rsid w:val="002D17F2"/>
    <w:rsid w:val="002D3A6A"/>
    <w:rsid w:val="002D5179"/>
    <w:rsid w:val="002D54BD"/>
    <w:rsid w:val="002D6CFD"/>
    <w:rsid w:val="002E03C3"/>
    <w:rsid w:val="002E1EC5"/>
    <w:rsid w:val="002E3030"/>
    <w:rsid w:val="002E38D6"/>
    <w:rsid w:val="002E404C"/>
    <w:rsid w:val="002E4B5F"/>
    <w:rsid w:val="002E7C05"/>
    <w:rsid w:val="002F24D3"/>
    <w:rsid w:val="002F521E"/>
    <w:rsid w:val="002F6BBB"/>
    <w:rsid w:val="002F7799"/>
    <w:rsid w:val="0030337C"/>
    <w:rsid w:val="003071EC"/>
    <w:rsid w:val="0031128E"/>
    <w:rsid w:val="00317F9F"/>
    <w:rsid w:val="00322801"/>
    <w:rsid w:val="00323ADE"/>
    <w:rsid w:val="00327D68"/>
    <w:rsid w:val="00330954"/>
    <w:rsid w:val="00330B51"/>
    <w:rsid w:val="00332B28"/>
    <w:rsid w:val="0033691A"/>
    <w:rsid w:val="00341222"/>
    <w:rsid w:val="003446E6"/>
    <w:rsid w:val="00344AAE"/>
    <w:rsid w:val="00345E15"/>
    <w:rsid w:val="00350827"/>
    <w:rsid w:val="0035343F"/>
    <w:rsid w:val="003558A2"/>
    <w:rsid w:val="00363FEC"/>
    <w:rsid w:val="003645E9"/>
    <w:rsid w:val="003676CB"/>
    <w:rsid w:val="00370DC5"/>
    <w:rsid w:val="00373663"/>
    <w:rsid w:val="0037491D"/>
    <w:rsid w:val="003749EC"/>
    <w:rsid w:val="003752F1"/>
    <w:rsid w:val="00375625"/>
    <w:rsid w:val="00377685"/>
    <w:rsid w:val="00380B46"/>
    <w:rsid w:val="00382608"/>
    <w:rsid w:val="003841E1"/>
    <w:rsid w:val="003868F6"/>
    <w:rsid w:val="0038717A"/>
    <w:rsid w:val="00387FC5"/>
    <w:rsid w:val="003928AE"/>
    <w:rsid w:val="0039528C"/>
    <w:rsid w:val="003A25CA"/>
    <w:rsid w:val="003A4A50"/>
    <w:rsid w:val="003B0050"/>
    <w:rsid w:val="003B31AA"/>
    <w:rsid w:val="003B4C14"/>
    <w:rsid w:val="003C48D9"/>
    <w:rsid w:val="003C51BC"/>
    <w:rsid w:val="003C5458"/>
    <w:rsid w:val="003C59C9"/>
    <w:rsid w:val="003C7701"/>
    <w:rsid w:val="003C7ACF"/>
    <w:rsid w:val="003D29D8"/>
    <w:rsid w:val="003D2C34"/>
    <w:rsid w:val="003E2E3C"/>
    <w:rsid w:val="003E3076"/>
    <w:rsid w:val="003E3237"/>
    <w:rsid w:val="003E3BD2"/>
    <w:rsid w:val="003E4056"/>
    <w:rsid w:val="003E4729"/>
    <w:rsid w:val="003E6D1C"/>
    <w:rsid w:val="003F2547"/>
    <w:rsid w:val="003F4465"/>
    <w:rsid w:val="003F52CD"/>
    <w:rsid w:val="004023BB"/>
    <w:rsid w:val="00402EF7"/>
    <w:rsid w:val="004043E4"/>
    <w:rsid w:val="00410D75"/>
    <w:rsid w:val="004151EA"/>
    <w:rsid w:val="00420F7B"/>
    <w:rsid w:val="0042302A"/>
    <w:rsid w:val="00426CCF"/>
    <w:rsid w:val="00436185"/>
    <w:rsid w:val="00437026"/>
    <w:rsid w:val="00437DDC"/>
    <w:rsid w:val="0044179B"/>
    <w:rsid w:val="00441BBE"/>
    <w:rsid w:val="00444EDE"/>
    <w:rsid w:val="00445DC8"/>
    <w:rsid w:val="0045148D"/>
    <w:rsid w:val="0045151D"/>
    <w:rsid w:val="00451E62"/>
    <w:rsid w:val="00453BF2"/>
    <w:rsid w:val="00453FC0"/>
    <w:rsid w:val="004541EF"/>
    <w:rsid w:val="00456696"/>
    <w:rsid w:val="0045791D"/>
    <w:rsid w:val="00457E4A"/>
    <w:rsid w:val="004603F0"/>
    <w:rsid w:val="004627FE"/>
    <w:rsid w:val="00462C4D"/>
    <w:rsid w:val="004664C9"/>
    <w:rsid w:val="00470F8A"/>
    <w:rsid w:val="00470F9E"/>
    <w:rsid w:val="004769A3"/>
    <w:rsid w:val="004817AE"/>
    <w:rsid w:val="00483571"/>
    <w:rsid w:val="00490112"/>
    <w:rsid w:val="00490528"/>
    <w:rsid w:val="00492862"/>
    <w:rsid w:val="00492E32"/>
    <w:rsid w:val="00492FF9"/>
    <w:rsid w:val="004935B4"/>
    <w:rsid w:val="004945F7"/>
    <w:rsid w:val="004960CA"/>
    <w:rsid w:val="00496B50"/>
    <w:rsid w:val="004A3A6D"/>
    <w:rsid w:val="004A7D70"/>
    <w:rsid w:val="004B07D2"/>
    <w:rsid w:val="004B18A4"/>
    <w:rsid w:val="004B1C4E"/>
    <w:rsid w:val="004B3A16"/>
    <w:rsid w:val="004B6127"/>
    <w:rsid w:val="004C3FA3"/>
    <w:rsid w:val="004D173C"/>
    <w:rsid w:val="004D306A"/>
    <w:rsid w:val="004D39C8"/>
    <w:rsid w:val="004D4C1B"/>
    <w:rsid w:val="004D7422"/>
    <w:rsid w:val="004D7E2D"/>
    <w:rsid w:val="004E1354"/>
    <w:rsid w:val="004E5FD7"/>
    <w:rsid w:val="004F0221"/>
    <w:rsid w:val="004F1C97"/>
    <w:rsid w:val="004F6B64"/>
    <w:rsid w:val="00500B59"/>
    <w:rsid w:val="00503B50"/>
    <w:rsid w:val="00504155"/>
    <w:rsid w:val="005065D5"/>
    <w:rsid w:val="00506C04"/>
    <w:rsid w:val="0050781F"/>
    <w:rsid w:val="00507F3A"/>
    <w:rsid w:val="00510092"/>
    <w:rsid w:val="005128F4"/>
    <w:rsid w:val="00515298"/>
    <w:rsid w:val="00515895"/>
    <w:rsid w:val="005165C6"/>
    <w:rsid w:val="005167C1"/>
    <w:rsid w:val="005240CB"/>
    <w:rsid w:val="005252DF"/>
    <w:rsid w:val="00525AEF"/>
    <w:rsid w:val="005269DB"/>
    <w:rsid w:val="00527062"/>
    <w:rsid w:val="005302A4"/>
    <w:rsid w:val="00530AAC"/>
    <w:rsid w:val="00534295"/>
    <w:rsid w:val="005359B4"/>
    <w:rsid w:val="0053666C"/>
    <w:rsid w:val="00541DA8"/>
    <w:rsid w:val="005436BC"/>
    <w:rsid w:val="0054750F"/>
    <w:rsid w:val="005525E2"/>
    <w:rsid w:val="0055338C"/>
    <w:rsid w:val="00555B25"/>
    <w:rsid w:val="00563190"/>
    <w:rsid w:val="00564CD6"/>
    <w:rsid w:val="00565AF2"/>
    <w:rsid w:val="00565CE7"/>
    <w:rsid w:val="00566235"/>
    <w:rsid w:val="00567DCA"/>
    <w:rsid w:val="00567E72"/>
    <w:rsid w:val="00570A42"/>
    <w:rsid w:val="00570ED6"/>
    <w:rsid w:val="00573E5B"/>
    <w:rsid w:val="00574B08"/>
    <w:rsid w:val="005807A1"/>
    <w:rsid w:val="00580F07"/>
    <w:rsid w:val="00581404"/>
    <w:rsid w:val="005815C7"/>
    <w:rsid w:val="00585B97"/>
    <w:rsid w:val="00590A20"/>
    <w:rsid w:val="00592766"/>
    <w:rsid w:val="0059288D"/>
    <w:rsid w:val="00594FE3"/>
    <w:rsid w:val="00595896"/>
    <w:rsid w:val="005964E1"/>
    <w:rsid w:val="005A2FB8"/>
    <w:rsid w:val="005A5B60"/>
    <w:rsid w:val="005A5F17"/>
    <w:rsid w:val="005B59A7"/>
    <w:rsid w:val="005B7B99"/>
    <w:rsid w:val="005C0F4F"/>
    <w:rsid w:val="005C2DEC"/>
    <w:rsid w:val="005C2E1C"/>
    <w:rsid w:val="005C402B"/>
    <w:rsid w:val="005C5235"/>
    <w:rsid w:val="005C5970"/>
    <w:rsid w:val="005C6D5E"/>
    <w:rsid w:val="005D0D63"/>
    <w:rsid w:val="005D1D44"/>
    <w:rsid w:val="005D6886"/>
    <w:rsid w:val="005E24D0"/>
    <w:rsid w:val="005E522F"/>
    <w:rsid w:val="005E677B"/>
    <w:rsid w:val="005E7278"/>
    <w:rsid w:val="00600E0F"/>
    <w:rsid w:val="00603389"/>
    <w:rsid w:val="006038A0"/>
    <w:rsid w:val="00604DF7"/>
    <w:rsid w:val="00605187"/>
    <w:rsid w:val="006055BD"/>
    <w:rsid w:val="0060620B"/>
    <w:rsid w:val="0061185E"/>
    <w:rsid w:val="0061278F"/>
    <w:rsid w:val="00612B32"/>
    <w:rsid w:val="00621ADD"/>
    <w:rsid w:val="00621EAC"/>
    <w:rsid w:val="00627502"/>
    <w:rsid w:val="00627BF9"/>
    <w:rsid w:val="00627E87"/>
    <w:rsid w:val="00630B03"/>
    <w:rsid w:val="0063152C"/>
    <w:rsid w:val="006349E6"/>
    <w:rsid w:val="006410F4"/>
    <w:rsid w:val="00641F15"/>
    <w:rsid w:val="00644B4F"/>
    <w:rsid w:val="00654156"/>
    <w:rsid w:val="00657853"/>
    <w:rsid w:val="00660115"/>
    <w:rsid w:val="00660656"/>
    <w:rsid w:val="00660ABE"/>
    <w:rsid w:val="00663226"/>
    <w:rsid w:val="006701C0"/>
    <w:rsid w:val="00671E53"/>
    <w:rsid w:val="0067741F"/>
    <w:rsid w:val="00680E6A"/>
    <w:rsid w:val="00684A94"/>
    <w:rsid w:val="00686D93"/>
    <w:rsid w:val="00687119"/>
    <w:rsid w:val="0069533C"/>
    <w:rsid w:val="0069711E"/>
    <w:rsid w:val="00697477"/>
    <w:rsid w:val="006A051D"/>
    <w:rsid w:val="006A12CA"/>
    <w:rsid w:val="006A1B6F"/>
    <w:rsid w:val="006A22F4"/>
    <w:rsid w:val="006A2833"/>
    <w:rsid w:val="006A4ABB"/>
    <w:rsid w:val="006A54B1"/>
    <w:rsid w:val="006B2475"/>
    <w:rsid w:val="006B2989"/>
    <w:rsid w:val="006B65E2"/>
    <w:rsid w:val="006B769D"/>
    <w:rsid w:val="006B7BF8"/>
    <w:rsid w:val="006C07BF"/>
    <w:rsid w:val="006C2B02"/>
    <w:rsid w:val="006C375B"/>
    <w:rsid w:val="006C5F2D"/>
    <w:rsid w:val="006C725B"/>
    <w:rsid w:val="006C76BC"/>
    <w:rsid w:val="006D0CC0"/>
    <w:rsid w:val="006D0EA5"/>
    <w:rsid w:val="006D1D07"/>
    <w:rsid w:val="006D3C88"/>
    <w:rsid w:val="006E014F"/>
    <w:rsid w:val="006E2798"/>
    <w:rsid w:val="006E287B"/>
    <w:rsid w:val="006E5213"/>
    <w:rsid w:val="006E72BF"/>
    <w:rsid w:val="006F1C7B"/>
    <w:rsid w:val="006F202E"/>
    <w:rsid w:val="006F2704"/>
    <w:rsid w:val="006F28EB"/>
    <w:rsid w:val="006F30A1"/>
    <w:rsid w:val="006F6F27"/>
    <w:rsid w:val="00702131"/>
    <w:rsid w:val="007021DF"/>
    <w:rsid w:val="007035B2"/>
    <w:rsid w:val="00704B63"/>
    <w:rsid w:val="007078E1"/>
    <w:rsid w:val="00707E1C"/>
    <w:rsid w:val="0071044A"/>
    <w:rsid w:val="00710BB3"/>
    <w:rsid w:val="007153BA"/>
    <w:rsid w:val="007203F7"/>
    <w:rsid w:val="00720524"/>
    <w:rsid w:val="007205D2"/>
    <w:rsid w:val="007207FE"/>
    <w:rsid w:val="00721524"/>
    <w:rsid w:val="00721D3B"/>
    <w:rsid w:val="00722DE0"/>
    <w:rsid w:val="00726BB9"/>
    <w:rsid w:val="00726FCE"/>
    <w:rsid w:val="0072794A"/>
    <w:rsid w:val="00727AF2"/>
    <w:rsid w:val="00730334"/>
    <w:rsid w:val="00731200"/>
    <w:rsid w:val="00732451"/>
    <w:rsid w:val="00733FD1"/>
    <w:rsid w:val="00734F09"/>
    <w:rsid w:val="00736BD5"/>
    <w:rsid w:val="00742115"/>
    <w:rsid w:val="007424A8"/>
    <w:rsid w:val="007430A8"/>
    <w:rsid w:val="00743F74"/>
    <w:rsid w:val="0074687D"/>
    <w:rsid w:val="0075065E"/>
    <w:rsid w:val="007524EE"/>
    <w:rsid w:val="00753C4A"/>
    <w:rsid w:val="0076118E"/>
    <w:rsid w:val="0076209B"/>
    <w:rsid w:val="0076291C"/>
    <w:rsid w:val="00762A05"/>
    <w:rsid w:val="00762C8F"/>
    <w:rsid w:val="00763802"/>
    <w:rsid w:val="00765262"/>
    <w:rsid w:val="00765FB5"/>
    <w:rsid w:val="00767029"/>
    <w:rsid w:val="0077153B"/>
    <w:rsid w:val="00773931"/>
    <w:rsid w:val="00773DB1"/>
    <w:rsid w:val="00774102"/>
    <w:rsid w:val="00774DF7"/>
    <w:rsid w:val="007763D9"/>
    <w:rsid w:val="007769FD"/>
    <w:rsid w:val="00777BA6"/>
    <w:rsid w:val="00781EB5"/>
    <w:rsid w:val="00783CA7"/>
    <w:rsid w:val="00786D0B"/>
    <w:rsid w:val="00787F91"/>
    <w:rsid w:val="0079058A"/>
    <w:rsid w:val="007963E0"/>
    <w:rsid w:val="00796C57"/>
    <w:rsid w:val="00797052"/>
    <w:rsid w:val="007A59AE"/>
    <w:rsid w:val="007A7582"/>
    <w:rsid w:val="007B0959"/>
    <w:rsid w:val="007B0A2B"/>
    <w:rsid w:val="007B3AFB"/>
    <w:rsid w:val="007B4FAA"/>
    <w:rsid w:val="007B5978"/>
    <w:rsid w:val="007B6F63"/>
    <w:rsid w:val="007B711B"/>
    <w:rsid w:val="007B71C1"/>
    <w:rsid w:val="007C0E6B"/>
    <w:rsid w:val="007C0F44"/>
    <w:rsid w:val="007C1426"/>
    <w:rsid w:val="007C22A2"/>
    <w:rsid w:val="007C46EE"/>
    <w:rsid w:val="007C624E"/>
    <w:rsid w:val="007C790B"/>
    <w:rsid w:val="007D0BA7"/>
    <w:rsid w:val="007D3633"/>
    <w:rsid w:val="007D4774"/>
    <w:rsid w:val="007D4A31"/>
    <w:rsid w:val="007D5507"/>
    <w:rsid w:val="007D5F11"/>
    <w:rsid w:val="007D633A"/>
    <w:rsid w:val="007E15D5"/>
    <w:rsid w:val="007E2119"/>
    <w:rsid w:val="007E41E1"/>
    <w:rsid w:val="007E5418"/>
    <w:rsid w:val="007F2340"/>
    <w:rsid w:val="007F2711"/>
    <w:rsid w:val="007F3963"/>
    <w:rsid w:val="007F403F"/>
    <w:rsid w:val="007F404A"/>
    <w:rsid w:val="007F5CB9"/>
    <w:rsid w:val="007F6F13"/>
    <w:rsid w:val="007F7D3F"/>
    <w:rsid w:val="008012AD"/>
    <w:rsid w:val="00801FEB"/>
    <w:rsid w:val="008026F7"/>
    <w:rsid w:val="00803348"/>
    <w:rsid w:val="0080465D"/>
    <w:rsid w:val="00807283"/>
    <w:rsid w:val="008073ED"/>
    <w:rsid w:val="0080752E"/>
    <w:rsid w:val="008107A9"/>
    <w:rsid w:val="00817C80"/>
    <w:rsid w:val="008211E2"/>
    <w:rsid w:val="00821787"/>
    <w:rsid w:val="00821948"/>
    <w:rsid w:val="008219F6"/>
    <w:rsid w:val="008222E5"/>
    <w:rsid w:val="00823EDF"/>
    <w:rsid w:val="008246F8"/>
    <w:rsid w:val="00824D05"/>
    <w:rsid w:val="00825F17"/>
    <w:rsid w:val="008264D2"/>
    <w:rsid w:val="0082707F"/>
    <w:rsid w:val="00837F2D"/>
    <w:rsid w:val="0084096E"/>
    <w:rsid w:val="00845504"/>
    <w:rsid w:val="00845B21"/>
    <w:rsid w:val="0084787F"/>
    <w:rsid w:val="0085059A"/>
    <w:rsid w:val="008506C3"/>
    <w:rsid w:val="00852A71"/>
    <w:rsid w:val="008542F5"/>
    <w:rsid w:val="00854F69"/>
    <w:rsid w:val="00857A01"/>
    <w:rsid w:val="00861F43"/>
    <w:rsid w:val="008627B9"/>
    <w:rsid w:val="00864D14"/>
    <w:rsid w:val="0086657B"/>
    <w:rsid w:val="00873B21"/>
    <w:rsid w:val="008746F4"/>
    <w:rsid w:val="00874753"/>
    <w:rsid w:val="008754AA"/>
    <w:rsid w:val="00876405"/>
    <w:rsid w:val="00880E71"/>
    <w:rsid w:val="00884668"/>
    <w:rsid w:val="00887A4A"/>
    <w:rsid w:val="00893E4B"/>
    <w:rsid w:val="00894218"/>
    <w:rsid w:val="008957A5"/>
    <w:rsid w:val="0089629D"/>
    <w:rsid w:val="0089783C"/>
    <w:rsid w:val="00897D4E"/>
    <w:rsid w:val="008A12A3"/>
    <w:rsid w:val="008A2A12"/>
    <w:rsid w:val="008A5F3A"/>
    <w:rsid w:val="008A63BE"/>
    <w:rsid w:val="008A6EED"/>
    <w:rsid w:val="008A7376"/>
    <w:rsid w:val="008B22EF"/>
    <w:rsid w:val="008B47D5"/>
    <w:rsid w:val="008B6F2E"/>
    <w:rsid w:val="008B7593"/>
    <w:rsid w:val="008C1EBD"/>
    <w:rsid w:val="008C5411"/>
    <w:rsid w:val="008C54B9"/>
    <w:rsid w:val="008C5C51"/>
    <w:rsid w:val="008C6BE3"/>
    <w:rsid w:val="008C6CFA"/>
    <w:rsid w:val="008C793B"/>
    <w:rsid w:val="008C7966"/>
    <w:rsid w:val="008D258D"/>
    <w:rsid w:val="008D2845"/>
    <w:rsid w:val="008D3670"/>
    <w:rsid w:val="008D439C"/>
    <w:rsid w:val="008D5245"/>
    <w:rsid w:val="008D7530"/>
    <w:rsid w:val="008E524B"/>
    <w:rsid w:val="008E5A6A"/>
    <w:rsid w:val="008E617E"/>
    <w:rsid w:val="008E6E18"/>
    <w:rsid w:val="008F3D16"/>
    <w:rsid w:val="008F3D2F"/>
    <w:rsid w:val="008F4AF6"/>
    <w:rsid w:val="008F5E07"/>
    <w:rsid w:val="009003DF"/>
    <w:rsid w:val="009008E9"/>
    <w:rsid w:val="00900FCA"/>
    <w:rsid w:val="00901EC2"/>
    <w:rsid w:val="00901FF7"/>
    <w:rsid w:val="00902CC9"/>
    <w:rsid w:val="0090417B"/>
    <w:rsid w:val="0090528E"/>
    <w:rsid w:val="00906686"/>
    <w:rsid w:val="009101C7"/>
    <w:rsid w:val="009115C9"/>
    <w:rsid w:val="009119F7"/>
    <w:rsid w:val="009166B7"/>
    <w:rsid w:val="0091684F"/>
    <w:rsid w:val="00916EAF"/>
    <w:rsid w:val="0092238B"/>
    <w:rsid w:val="00923249"/>
    <w:rsid w:val="009262E6"/>
    <w:rsid w:val="00927F34"/>
    <w:rsid w:val="00927F84"/>
    <w:rsid w:val="0093593E"/>
    <w:rsid w:val="009367C1"/>
    <w:rsid w:val="00936E8F"/>
    <w:rsid w:val="009401D4"/>
    <w:rsid w:val="00944703"/>
    <w:rsid w:val="00946687"/>
    <w:rsid w:val="0095118B"/>
    <w:rsid w:val="00952F74"/>
    <w:rsid w:val="00955165"/>
    <w:rsid w:val="00956195"/>
    <w:rsid w:val="009575E8"/>
    <w:rsid w:val="009579C1"/>
    <w:rsid w:val="00961CBD"/>
    <w:rsid w:val="009656D9"/>
    <w:rsid w:val="00966DF5"/>
    <w:rsid w:val="009707C3"/>
    <w:rsid w:val="00974169"/>
    <w:rsid w:val="00974503"/>
    <w:rsid w:val="00974DB3"/>
    <w:rsid w:val="00975061"/>
    <w:rsid w:val="00977DC7"/>
    <w:rsid w:val="009802CD"/>
    <w:rsid w:val="009825AF"/>
    <w:rsid w:val="00990E97"/>
    <w:rsid w:val="00992432"/>
    <w:rsid w:val="00993768"/>
    <w:rsid w:val="0099750A"/>
    <w:rsid w:val="009A0143"/>
    <w:rsid w:val="009A1CBF"/>
    <w:rsid w:val="009A3619"/>
    <w:rsid w:val="009A4589"/>
    <w:rsid w:val="009A5F71"/>
    <w:rsid w:val="009A7F37"/>
    <w:rsid w:val="009B012F"/>
    <w:rsid w:val="009B186E"/>
    <w:rsid w:val="009B2E66"/>
    <w:rsid w:val="009B2F70"/>
    <w:rsid w:val="009B3BB9"/>
    <w:rsid w:val="009B5685"/>
    <w:rsid w:val="009C065A"/>
    <w:rsid w:val="009C0D10"/>
    <w:rsid w:val="009C1248"/>
    <w:rsid w:val="009C12EC"/>
    <w:rsid w:val="009C3F8D"/>
    <w:rsid w:val="009C7AAA"/>
    <w:rsid w:val="009C7AD4"/>
    <w:rsid w:val="009D2DCD"/>
    <w:rsid w:val="009D766E"/>
    <w:rsid w:val="009E08EA"/>
    <w:rsid w:val="009E12C7"/>
    <w:rsid w:val="009E21BD"/>
    <w:rsid w:val="009E2598"/>
    <w:rsid w:val="009E3C02"/>
    <w:rsid w:val="009E5089"/>
    <w:rsid w:val="009E78A4"/>
    <w:rsid w:val="009E7953"/>
    <w:rsid w:val="009F1811"/>
    <w:rsid w:val="009F2650"/>
    <w:rsid w:val="009F7032"/>
    <w:rsid w:val="009F7759"/>
    <w:rsid w:val="009F7787"/>
    <w:rsid w:val="009F7F08"/>
    <w:rsid w:val="00A02B96"/>
    <w:rsid w:val="00A03A54"/>
    <w:rsid w:val="00A05DD3"/>
    <w:rsid w:val="00A10798"/>
    <w:rsid w:val="00A11823"/>
    <w:rsid w:val="00A13FC5"/>
    <w:rsid w:val="00A21DF6"/>
    <w:rsid w:val="00A22EE7"/>
    <w:rsid w:val="00A23BCC"/>
    <w:rsid w:val="00A335E0"/>
    <w:rsid w:val="00A34A4D"/>
    <w:rsid w:val="00A36A86"/>
    <w:rsid w:val="00A37B77"/>
    <w:rsid w:val="00A45B9C"/>
    <w:rsid w:val="00A45C1A"/>
    <w:rsid w:val="00A4757C"/>
    <w:rsid w:val="00A50AD9"/>
    <w:rsid w:val="00A53167"/>
    <w:rsid w:val="00A563D1"/>
    <w:rsid w:val="00A56ED5"/>
    <w:rsid w:val="00A63569"/>
    <w:rsid w:val="00A66AE0"/>
    <w:rsid w:val="00A67638"/>
    <w:rsid w:val="00A7283E"/>
    <w:rsid w:val="00A7375F"/>
    <w:rsid w:val="00A74058"/>
    <w:rsid w:val="00A8086F"/>
    <w:rsid w:val="00A80AED"/>
    <w:rsid w:val="00A8150F"/>
    <w:rsid w:val="00A83C42"/>
    <w:rsid w:val="00A91485"/>
    <w:rsid w:val="00A933D9"/>
    <w:rsid w:val="00A9596C"/>
    <w:rsid w:val="00A95A89"/>
    <w:rsid w:val="00A95C41"/>
    <w:rsid w:val="00A97915"/>
    <w:rsid w:val="00AA03AD"/>
    <w:rsid w:val="00AA359A"/>
    <w:rsid w:val="00AB2190"/>
    <w:rsid w:val="00AB7F71"/>
    <w:rsid w:val="00AC320C"/>
    <w:rsid w:val="00AC3246"/>
    <w:rsid w:val="00AC69FF"/>
    <w:rsid w:val="00AD2717"/>
    <w:rsid w:val="00AD3927"/>
    <w:rsid w:val="00AD529D"/>
    <w:rsid w:val="00AD5DF6"/>
    <w:rsid w:val="00AD5ED9"/>
    <w:rsid w:val="00AD722B"/>
    <w:rsid w:val="00AE2504"/>
    <w:rsid w:val="00AE2580"/>
    <w:rsid w:val="00AE698E"/>
    <w:rsid w:val="00AE751F"/>
    <w:rsid w:val="00AF32FE"/>
    <w:rsid w:val="00AF3F59"/>
    <w:rsid w:val="00AF56E8"/>
    <w:rsid w:val="00AF577B"/>
    <w:rsid w:val="00B01462"/>
    <w:rsid w:val="00B01875"/>
    <w:rsid w:val="00B02795"/>
    <w:rsid w:val="00B068FD"/>
    <w:rsid w:val="00B103C5"/>
    <w:rsid w:val="00B111F8"/>
    <w:rsid w:val="00B12E80"/>
    <w:rsid w:val="00B12EF9"/>
    <w:rsid w:val="00B13440"/>
    <w:rsid w:val="00B15A84"/>
    <w:rsid w:val="00B15BAF"/>
    <w:rsid w:val="00B16C21"/>
    <w:rsid w:val="00B17A34"/>
    <w:rsid w:val="00B201B9"/>
    <w:rsid w:val="00B201D2"/>
    <w:rsid w:val="00B251FA"/>
    <w:rsid w:val="00B27A08"/>
    <w:rsid w:val="00B41417"/>
    <w:rsid w:val="00B41D7D"/>
    <w:rsid w:val="00B433E8"/>
    <w:rsid w:val="00B43818"/>
    <w:rsid w:val="00B4450A"/>
    <w:rsid w:val="00B51229"/>
    <w:rsid w:val="00B5700F"/>
    <w:rsid w:val="00B57E9F"/>
    <w:rsid w:val="00B64716"/>
    <w:rsid w:val="00B6498C"/>
    <w:rsid w:val="00B652E9"/>
    <w:rsid w:val="00B663BC"/>
    <w:rsid w:val="00B715EE"/>
    <w:rsid w:val="00B73C5E"/>
    <w:rsid w:val="00B73E1C"/>
    <w:rsid w:val="00B76E3E"/>
    <w:rsid w:val="00B8264E"/>
    <w:rsid w:val="00B82849"/>
    <w:rsid w:val="00B84FC6"/>
    <w:rsid w:val="00B918F6"/>
    <w:rsid w:val="00B9225E"/>
    <w:rsid w:val="00B9233C"/>
    <w:rsid w:val="00B92418"/>
    <w:rsid w:val="00B9317A"/>
    <w:rsid w:val="00B94238"/>
    <w:rsid w:val="00B956E2"/>
    <w:rsid w:val="00BA005C"/>
    <w:rsid w:val="00BA0BFB"/>
    <w:rsid w:val="00BA14B5"/>
    <w:rsid w:val="00BA4615"/>
    <w:rsid w:val="00BA7027"/>
    <w:rsid w:val="00BB3624"/>
    <w:rsid w:val="00BB4368"/>
    <w:rsid w:val="00BB53C0"/>
    <w:rsid w:val="00BC5C5B"/>
    <w:rsid w:val="00BC6846"/>
    <w:rsid w:val="00BC6D8A"/>
    <w:rsid w:val="00BD0252"/>
    <w:rsid w:val="00BD29CC"/>
    <w:rsid w:val="00BD344F"/>
    <w:rsid w:val="00BD45EE"/>
    <w:rsid w:val="00BD607E"/>
    <w:rsid w:val="00BD72AE"/>
    <w:rsid w:val="00BD7B72"/>
    <w:rsid w:val="00BE0E89"/>
    <w:rsid w:val="00BE200E"/>
    <w:rsid w:val="00BE435E"/>
    <w:rsid w:val="00BE789D"/>
    <w:rsid w:val="00BE7D8D"/>
    <w:rsid w:val="00BF1747"/>
    <w:rsid w:val="00BF1A55"/>
    <w:rsid w:val="00BF1C07"/>
    <w:rsid w:val="00BF2568"/>
    <w:rsid w:val="00BF2F33"/>
    <w:rsid w:val="00BF4735"/>
    <w:rsid w:val="00C02708"/>
    <w:rsid w:val="00C02D9A"/>
    <w:rsid w:val="00C03A1A"/>
    <w:rsid w:val="00C04305"/>
    <w:rsid w:val="00C055F7"/>
    <w:rsid w:val="00C10B53"/>
    <w:rsid w:val="00C1226B"/>
    <w:rsid w:val="00C13240"/>
    <w:rsid w:val="00C1338F"/>
    <w:rsid w:val="00C16564"/>
    <w:rsid w:val="00C23155"/>
    <w:rsid w:val="00C23303"/>
    <w:rsid w:val="00C2488F"/>
    <w:rsid w:val="00C25500"/>
    <w:rsid w:val="00C25C61"/>
    <w:rsid w:val="00C26E09"/>
    <w:rsid w:val="00C27F2F"/>
    <w:rsid w:val="00C30383"/>
    <w:rsid w:val="00C33B54"/>
    <w:rsid w:val="00C34258"/>
    <w:rsid w:val="00C402EA"/>
    <w:rsid w:val="00C409D9"/>
    <w:rsid w:val="00C42FAC"/>
    <w:rsid w:val="00C44111"/>
    <w:rsid w:val="00C477AA"/>
    <w:rsid w:val="00C50733"/>
    <w:rsid w:val="00C52E0B"/>
    <w:rsid w:val="00C54488"/>
    <w:rsid w:val="00C6199A"/>
    <w:rsid w:val="00C62E5A"/>
    <w:rsid w:val="00C633F8"/>
    <w:rsid w:val="00C655B0"/>
    <w:rsid w:val="00C666D5"/>
    <w:rsid w:val="00C71509"/>
    <w:rsid w:val="00C72741"/>
    <w:rsid w:val="00C73FF5"/>
    <w:rsid w:val="00C764A6"/>
    <w:rsid w:val="00C77074"/>
    <w:rsid w:val="00C77A2D"/>
    <w:rsid w:val="00C81059"/>
    <w:rsid w:val="00C83D1F"/>
    <w:rsid w:val="00C85464"/>
    <w:rsid w:val="00C8644E"/>
    <w:rsid w:val="00C86C32"/>
    <w:rsid w:val="00C92473"/>
    <w:rsid w:val="00C928B8"/>
    <w:rsid w:val="00C957B5"/>
    <w:rsid w:val="00CA01DE"/>
    <w:rsid w:val="00CA17CB"/>
    <w:rsid w:val="00CA18B4"/>
    <w:rsid w:val="00CA29DA"/>
    <w:rsid w:val="00CA46EA"/>
    <w:rsid w:val="00CA4831"/>
    <w:rsid w:val="00CA4CC5"/>
    <w:rsid w:val="00CA6D82"/>
    <w:rsid w:val="00CB0A42"/>
    <w:rsid w:val="00CB4132"/>
    <w:rsid w:val="00CB6C13"/>
    <w:rsid w:val="00CB78EA"/>
    <w:rsid w:val="00CC0D8A"/>
    <w:rsid w:val="00CC1E7C"/>
    <w:rsid w:val="00CC2611"/>
    <w:rsid w:val="00CC2DAF"/>
    <w:rsid w:val="00CC3709"/>
    <w:rsid w:val="00CC4A12"/>
    <w:rsid w:val="00CC4C60"/>
    <w:rsid w:val="00CC6A03"/>
    <w:rsid w:val="00CC75AE"/>
    <w:rsid w:val="00CD26E9"/>
    <w:rsid w:val="00CD2CBA"/>
    <w:rsid w:val="00CD31D4"/>
    <w:rsid w:val="00CD7570"/>
    <w:rsid w:val="00CE09B9"/>
    <w:rsid w:val="00CE100E"/>
    <w:rsid w:val="00CE117D"/>
    <w:rsid w:val="00CE2338"/>
    <w:rsid w:val="00CE4E9C"/>
    <w:rsid w:val="00CE6E55"/>
    <w:rsid w:val="00CE6FE6"/>
    <w:rsid w:val="00CE7C01"/>
    <w:rsid w:val="00CF0544"/>
    <w:rsid w:val="00CF0E7A"/>
    <w:rsid w:val="00CF2BDF"/>
    <w:rsid w:val="00CF2F88"/>
    <w:rsid w:val="00D00633"/>
    <w:rsid w:val="00D00AEC"/>
    <w:rsid w:val="00D021EF"/>
    <w:rsid w:val="00D14B4E"/>
    <w:rsid w:val="00D15BFB"/>
    <w:rsid w:val="00D17D52"/>
    <w:rsid w:val="00D213DA"/>
    <w:rsid w:val="00D2404A"/>
    <w:rsid w:val="00D26F66"/>
    <w:rsid w:val="00D30A3D"/>
    <w:rsid w:val="00D3217C"/>
    <w:rsid w:val="00D323E5"/>
    <w:rsid w:val="00D3366F"/>
    <w:rsid w:val="00D33A6C"/>
    <w:rsid w:val="00D35CC2"/>
    <w:rsid w:val="00D37149"/>
    <w:rsid w:val="00D40BD7"/>
    <w:rsid w:val="00D41098"/>
    <w:rsid w:val="00D410D1"/>
    <w:rsid w:val="00D4267A"/>
    <w:rsid w:val="00D440E3"/>
    <w:rsid w:val="00D45F59"/>
    <w:rsid w:val="00D46623"/>
    <w:rsid w:val="00D46B20"/>
    <w:rsid w:val="00D47519"/>
    <w:rsid w:val="00D50079"/>
    <w:rsid w:val="00D570D7"/>
    <w:rsid w:val="00D5797B"/>
    <w:rsid w:val="00D612EF"/>
    <w:rsid w:val="00D6172D"/>
    <w:rsid w:val="00D63ADF"/>
    <w:rsid w:val="00D64AB2"/>
    <w:rsid w:val="00D652CD"/>
    <w:rsid w:val="00D66F52"/>
    <w:rsid w:val="00D675B4"/>
    <w:rsid w:val="00D679F1"/>
    <w:rsid w:val="00D67DB7"/>
    <w:rsid w:val="00D71948"/>
    <w:rsid w:val="00D73C63"/>
    <w:rsid w:val="00D74332"/>
    <w:rsid w:val="00D806FA"/>
    <w:rsid w:val="00D836D0"/>
    <w:rsid w:val="00D836F7"/>
    <w:rsid w:val="00D84D79"/>
    <w:rsid w:val="00D94DE0"/>
    <w:rsid w:val="00D953FB"/>
    <w:rsid w:val="00D96A6D"/>
    <w:rsid w:val="00DA09AF"/>
    <w:rsid w:val="00DA2786"/>
    <w:rsid w:val="00DA52B5"/>
    <w:rsid w:val="00DB674E"/>
    <w:rsid w:val="00DB69F2"/>
    <w:rsid w:val="00DC56AB"/>
    <w:rsid w:val="00DC5C8A"/>
    <w:rsid w:val="00DD0D80"/>
    <w:rsid w:val="00DD3928"/>
    <w:rsid w:val="00DD4739"/>
    <w:rsid w:val="00DD51EF"/>
    <w:rsid w:val="00DD554E"/>
    <w:rsid w:val="00DD64E1"/>
    <w:rsid w:val="00DE2A54"/>
    <w:rsid w:val="00DE5A34"/>
    <w:rsid w:val="00DF0448"/>
    <w:rsid w:val="00DF06A1"/>
    <w:rsid w:val="00DF6008"/>
    <w:rsid w:val="00DF6DEC"/>
    <w:rsid w:val="00DF7A9B"/>
    <w:rsid w:val="00E00D13"/>
    <w:rsid w:val="00E014E1"/>
    <w:rsid w:val="00E02320"/>
    <w:rsid w:val="00E02CFB"/>
    <w:rsid w:val="00E047F0"/>
    <w:rsid w:val="00E07566"/>
    <w:rsid w:val="00E11B32"/>
    <w:rsid w:val="00E11CBE"/>
    <w:rsid w:val="00E15753"/>
    <w:rsid w:val="00E16552"/>
    <w:rsid w:val="00E16651"/>
    <w:rsid w:val="00E21244"/>
    <w:rsid w:val="00E21358"/>
    <w:rsid w:val="00E2141F"/>
    <w:rsid w:val="00E22490"/>
    <w:rsid w:val="00E235D2"/>
    <w:rsid w:val="00E24559"/>
    <w:rsid w:val="00E2493C"/>
    <w:rsid w:val="00E267B7"/>
    <w:rsid w:val="00E27751"/>
    <w:rsid w:val="00E31817"/>
    <w:rsid w:val="00E32423"/>
    <w:rsid w:val="00E33BFE"/>
    <w:rsid w:val="00E374BC"/>
    <w:rsid w:val="00E40FAB"/>
    <w:rsid w:val="00E42C30"/>
    <w:rsid w:val="00E47070"/>
    <w:rsid w:val="00E47870"/>
    <w:rsid w:val="00E51E7D"/>
    <w:rsid w:val="00E52A39"/>
    <w:rsid w:val="00E52E8B"/>
    <w:rsid w:val="00E54F00"/>
    <w:rsid w:val="00E55C45"/>
    <w:rsid w:val="00E6351C"/>
    <w:rsid w:val="00E6689E"/>
    <w:rsid w:val="00E70AE2"/>
    <w:rsid w:val="00E72639"/>
    <w:rsid w:val="00E72FA0"/>
    <w:rsid w:val="00E7323B"/>
    <w:rsid w:val="00E74C54"/>
    <w:rsid w:val="00E81B5B"/>
    <w:rsid w:val="00E932D1"/>
    <w:rsid w:val="00E974AA"/>
    <w:rsid w:val="00E97714"/>
    <w:rsid w:val="00E97C16"/>
    <w:rsid w:val="00EA2210"/>
    <w:rsid w:val="00EA5F6E"/>
    <w:rsid w:val="00EA6F54"/>
    <w:rsid w:val="00EA7B18"/>
    <w:rsid w:val="00EA7FB1"/>
    <w:rsid w:val="00EB0553"/>
    <w:rsid w:val="00EB2BB1"/>
    <w:rsid w:val="00EB3A87"/>
    <w:rsid w:val="00EB4850"/>
    <w:rsid w:val="00EB7061"/>
    <w:rsid w:val="00EC232D"/>
    <w:rsid w:val="00EC2DC7"/>
    <w:rsid w:val="00EC59AA"/>
    <w:rsid w:val="00ED0DD9"/>
    <w:rsid w:val="00ED1C30"/>
    <w:rsid w:val="00ED1EAE"/>
    <w:rsid w:val="00ED4ADA"/>
    <w:rsid w:val="00ED7311"/>
    <w:rsid w:val="00EE0064"/>
    <w:rsid w:val="00EE11E0"/>
    <w:rsid w:val="00EE5492"/>
    <w:rsid w:val="00EF2320"/>
    <w:rsid w:val="00EF27A2"/>
    <w:rsid w:val="00EF3DC8"/>
    <w:rsid w:val="00EF4B77"/>
    <w:rsid w:val="00EF6557"/>
    <w:rsid w:val="00F048A4"/>
    <w:rsid w:val="00F05E5B"/>
    <w:rsid w:val="00F12C9A"/>
    <w:rsid w:val="00F12FD4"/>
    <w:rsid w:val="00F16308"/>
    <w:rsid w:val="00F20118"/>
    <w:rsid w:val="00F233D2"/>
    <w:rsid w:val="00F26703"/>
    <w:rsid w:val="00F3702E"/>
    <w:rsid w:val="00F457A8"/>
    <w:rsid w:val="00F46C99"/>
    <w:rsid w:val="00F47940"/>
    <w:rsid w:val="00F51488"/>
    <w:rsid w:val="00F549A4"/>
    <w:rsid w:val="00F54A76"/>
    <w:rsid w:val="00F57317"/>
    <w:rsid w:val="00F57CC3"/>
    <w:rsid w:val="00F620CC"/>
    <w:rsid w:val="00F6235E"/>
    <w:rsid w:val="00F63A37"/>
    <w:rsid w:val="00F63ED3"/>
    <w:rsid w:val="00F71F99"/>
    <w:rsid w:val="00F72321"/>
    <w:rsid w:val="00F72B34"/>
    <w:rsid w:val="00F72C8E"/>
    <w:rsid w:val="00F74A1F"/>
    <w:rsid w:val="00F751D7"/>
    <w:rsid w:val="00F80267"/>
    <w:rsid w:val="00F857CD"/>
    <w:rsid w:val="00F86057"/>
    <w:rsid w:val="00F86DC0"/>
    <w:rsid w:val="00F87795"/>
    <w:rsid w:val="00F9192D"/>
    <w:rsid w:val="00F93B99"/>
    <w:rsid w:val="00F943BB"/>
    <w:rsid w:val="00F955B5"/>
    <w:rsid w:val="00F95CB7"/>
    <w:rsid w:val="00F97E6D"/>
    <w:rsid w:val="00FA1EE1"/>
    <w:rsid w:val="00FA5333"/>
    <w:rsid w:val="00FA5E37"/>
    <w:rsid w:val="00FA5FDB"/>
    <w:rsid w:val="00FA620B"/>
    <w:rsid w:val="00FB1714"/>
    <w:rsid w:val="00FB1B42"/>
    <w:rsid w:val="00FB28FD"/>
    <w:rsid w:val="00FB3997"/>
    <w:rsid w:val="00FB5BE3"/>
    <w:rsid w:val="00FC04E6"/>
    <w:rsid w:val="00FC0F9C"/>
    <w:rsid w:val="00FC2422"/>
    <w:rsid w:val="00FC25BA"/>
    <w:rsid w:val="00FC4DE6"/>
    <w:rsid w:val="00FC586A"/>
    <w:rsid w:val="00FC6AD0"/>
    <w:rsid w:val="00FD37D4"/>
    <w:rsid w:val="00FD406B"/>
    <w:rsid w:val="00FD54BE"/>
    <w:rsid w:val="00FD5C7A"/>
    <w:rsid w:val="00FE129F"/>
    <w:rsid w:val="00FE221C"/>
    <w:rsid w:val="00FE2779"/>
    <w:rsid w:val="00FE3175"/>
    <w:rsid w:val="00FE457C"/>
    <w:rsid w:val="00FE45F0"/>
    <w:rsid w:val="00FE4719"/>
    <w:rsid w:val="00FE4BB5"/>
    <w:rsid w:val="00FE4DE3"/>
    <w:rsid w:val="00FE6A48"/>
    <w:rsid w:val="00FE7111"/>
    <w:rsid w:val="00FE746F"/>
    <w:rsid w:val="00FF272A"/>
    <w:rsid w:val="00FF2E0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455FDDD"/>
  <w15:docId w15:val="{F2FD94A5-C340-4793-9D24-B95B25BFD8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2B32"/>
    <w:rPr>
      <w:rFonts w:ascii="Times" w:eastAsia="Batang" w:hAnsi="Times" w:cs="Times New Roman"/>
      <w:kern w:val="0"/>
      <w:sz w:val="20"/>
      <w:szCs w:val="24"/>
      <w:lang w:val="en-GB" w:eastAsia="en-US"/>
    </w:rPr>
  </w:style>
  <w:style w:type="paragraph" w:styleId="Heading2">
    <w:name w:val="heading 2"/>
    <w:basedOn w:val="Normal"/>
    <w:next w:val="Normal"/>
    <w:link w:val="Heading2Char"/>
    <w:uiPriority w:val="9"/>
    <w:semiHidden/>
    <w:unhideWhenUsed/>
    <w:qFormat/>
    <w:rsid w:val="00451E62"/>
    <w:pPr>
      <w:keepNext/>
      <w:outlineLvl w:val="1"/>
    </w:pPr>
    <w:rPr>
      <w:rFonts w:asciiTheme="majorHAnsi" w:eastAsiaTheme="majorEastAsia" w:hAnsiTheme="majorHAnsi" w:cstheme="majorBidi"/>
    </w:rPr>
  </w:style>
  <w:style w:type="paragraph" w:styleId="Heading3">
    <w:name w:val="heading 3"/>
    <w:basedOn w:val="Normal"/>
    <w:next w:val="Normal"/>
    <w:link w:val="Heading3Char"/>
    <w:uiPriority w:val="9"/>
    <w:semiHidden/>
    <w:unhideWhenUsed/>
    <w:qFormat/>
    <w:rsid w:val="00451E62"/>
    <w:pPr>
      <w:keepNext/>
      <w:ind w:leftChars="400" w:left="400"/>
      <w:outlineLvl w:val="2"/>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t"/>
    <w:basedOn w:val="Normal"/>
    <w:link w:val="BodyTextChar"/>
    <w:rsid w:val="005A5F17"/>
    <w:pPr>
      <w:spacing w:after="120"/>
      <w:jc w:val="both"/>
    </w:pPr>
    <w:rPr>
      <w:lang w:eastAsia="x-none"/>
    </w:rPr>
  </w:style>
  <w:style w:type="character" w:customStyle="1" w:styleId="BodyTextChar">
    <w:name w:val="Body Text Char"/>
    <w:aliases w:val="bt Char"/>
    <w:basedOn w:val="DefaultParagraphFont"/>
    <w:link w:val="BodyText"/>
    <w:rsid w:val="005A5F17"/>
    <w:rPr>
      <w:rFonts w:ascii="Times" w:eastAsia="Batang" w:hAnsi="Times" w:cs="Times New Roman"/>
      <w:kern w:val="0"/>
      <w:sz w:val="20"/>
      <w:szCs w:val="24"/>
      <w:lang w:val="en-GB" w:eastAsia="x-none"/>
    </w:rPr>
  </w:style>
  <w:style w:type="character" w:styleId="Hyperlink">
    <w:name w:val="Hyperlink"/>
    <w:uiPriority w:val="99"/>
    <w:qFormat/>
    <w:rsid w:val="005A5F17"/>
    <w:rPr>
      <w:color w:val="0000FF"/>
      <w:u w:val="single"/>
    </w:rPr>
  </w:style>
  <w:style w:type="table" w:styleId="TableGrid">
    <w:name w:val="Table Grid"/>
    <w:basedOn w:val="TableNormal"/>
    <w:uiPriority w:val="39"/>
    <w:qFormat/>
    <w:rsid w:val="005A5F17"/>
    <w:rPr>
      <w:rFonts w:ascii="Times New Roman" w:eastAsia="Batang"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
    <w:name w:val="TAL"/>
    <w:basedOn w:val="Normal"/>
    <w:link w:val="TALChar"/>
    <w:qFormat/>
    <w:rsid w:val="005A5F17"/>
    <w:pPr>
      <w:keepNext/>
      <w:keepLines/>
    </w:pPr>
    <w:rPr>
      <w:rFonts w:ascii="Arial" w:eastAsia="MS Mincho" w:hAnsi="Arial"/>
      <w:sz w:val="18"/>
      <w:szCs w:val="20"/>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列表段落"/>
    <w:basedOn w:val="Normal"/>
    <w:link w:val="ListParagraphChar"/>
    <w:uiPriority w:val="34"/>
    <w:qFormat/>
    <w:rsid w:val="005A5F17"/>
    <w:pPr>
      <w:ind w:leftChars="400" w:left="840"/>
    </w:pPr>
    <w:rPr>
      <w:lang w:eastAsia="x-none"/>
    </w:rPr>
  </w:style>
  <w:style w:type="character" w:customStyle="1" w:styleId="TALChar">
    <w:name w:val="TAL Char"/>
    <w:link w:val="TAL"/>
    <w:locked/>
    <w:rsid w:val="005A5F17"/>
    <w:rPr>
      <w:rFonts w:ascii="Arial" w:eastAsia="MS Mincho" w:hAnsi="Arial" w:cs="Times New Roman"/>
      <w:kern w:val="0"/>
      <w:sz w:val="18"/>
      <w:szCs w:val="20"/>
      <w:lang w:val="en-GB" w:eastAsia="en-US"/>
    </w:rPr>
  </w:style>
  <w:style w:type="paragraph" w:customStyle="1" w:styleId="Proposal">
    <w:name w:val="Proposal"/>
    <w:basedOn w:val="Normal"/>
    <w:qFormat/>
    <w:rsid w:val="005A5F17"/>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rsid w:val="005A5F17"/>
    <w:rPr>
      <w:rFonts w:ascii="Times" w:eastAsia="Batang" w:hAnsi="Times" w:cs="Times New Roman"/>
      <w:kern w:val="0"/>
      <w:sz w:val="20"/>
      <w:szCs w:val="24"/>
      <w:lang w:val="en-GB" w:eastAsia="x-none"/>
    </w:rPr>
  </w:style>
  <w:style w:type="paragraph" w:customStyle="1" w:styleId="Obs-prop">
    <w:name w:val="Obs-prop"/>
    <w:basedOn w:val="Normal"/>
    <w:next w:val="Normal"/>
    <w:qFormat/>
    <w:rsid w:val="005A5F17"/>
    <w:pPr>
      <w:spacing w:after="160" w:line="259" w:lineRule="auto"/>
    </w:pPr>
    <w:rPr>
      <w:rFonts w:ascii="Calibri" w:eastAsia="Calibri" w:hAnsi="Calibri" w:cs="Arial"/>
      <w:b/>
      <w:bCs/>
      <w:sz w:val="22"/>
      <w:szCs w:val="22"/>
    </w:rPr>
  </w:style>
  <w:style w:type="paragraph" w:styleId="ListBullet4">
    <w:name w:val="List Bullet 4"/>
    <w:basedOn w:val="Normal"/>
    <w:rsid w:val="005A5F17"/>
    <w:pPr>
      <w:numPr>
        <w:numId w:val="1"/>
      </w:numPr>
      <w:contextualSpacing/>
    </w:pPr>
  </w:style>
  <w:style w:type="character" w:customStyle="1" w:styleId="Heading2Char">
    <w:name w:val="Heading 2 Char"/>
    <w:basedOn w:val="DefaultParagraphFont"/>
    <w:link w:val="Heading2"/>
    <w:uiPriority w:val="9"/>
    <w:semiHidden/>
    <w:rsid w:val="00451E62"/>
    <w:rPr>
      <w:rFonts w:asciiTheme="majorHAnsi" w:eastAsiaTheme="majorEastAsia" w:hAnsiTheme="majorHAnsi" w:cstheme="majorBidi"/>
      <w:kern w:val="0"/>
      <w:sz w:val="20"/>
      <w:szCs w:val="24"/>
      <w:lang w:val="en-GB" w:eastAsia="en-US"/>
    </w:rPr>
  </w:style>
  <w:style w:type="paragraph" w:styleId="BalloonText">
    <w:name w:val="Balloon Text"/>
    <w:basedOn w:val="Normal"/>
    <w:link w:val="BalloonTextChar"/>
    <w:uiPriority w:val="99"/>
    <w:semiHidden/>
    <w:unhideWhenUsed/>
    <w:rsid w:val="00451E62"/>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451E62"/>
    <w:rPr>
      <w:rFonts w:asciiTheme="majorHAnsi" w:eastAsiaTheme="majorEastAsia" w:hAnsiTheme="majorHAnsi" w:cstheme="majorBidi"/>
      <w:kern w:val="0"/>
      <w:sz w:val="18"/>
      <w:szCs w:val="18"/>
      <w:lang w:val="en-GB" w:eastAsia="en-US"/>
    </w:rPr>
  </w:style>
  <w:style w:type="character" w:customStyle="1" w:styleId="Heading3Char">
    <w:name w:val="Heading 3 Char"/>
    <w:basedOn w:val="DefaultParagraphFont"/>
    <w:link w:val="Heading3"/>
    <w:uiPriority w:val="9"/>
    <w:semiHidden/>
    <w:rsid w:val="00451E62"/>
    <w:rPr>
      <w:rFonts w:asciiTheme="majorHAnsi" w:eastAsiaTheme="majorEastAsia" w:hAnsiTheme="majorHAnsi" w:cstheme="majorBidi"/>
      <w:kern w:val="0"/>
      <w:sz w:val="20"/>
      <w:szCs w:val="24"/>
      <w:lang w:val="en-GB" w:eastAsia="en-US"/>
    </w:rPr>
  </w:style>
  <w:style w:type="paragraph" w:styleId="Header">
    <w:name w:val="header"/>
    <w:basedOn w:val="Normal"/>
    <w:link w:val="HeaderChar"/>
    <w:uiPriority w:val="99"/>
    <w:unhideWhenUsed/>
    <w:rsid w:val="00260B5F"/>
    <w:pPr>
      <w:tabs>
        <w:tab w:val="center" w:pos="4252"/>
        <w:tab w:val="right" w:pos="8504"/>
      </w:tabs>
      <w:snapToGrid w:val="0"/>
    </w:pPr>
  </w:style>
  <w:style w:type="character" w:customStyle="1" w:styleId="HeaderChar">
    <w:name w:val="Header Char"/>
    <w:basedOn w:val="DefaultParagraphFont"/>
    <w:link w:val="Header"/>
    <w:uiPriority w:val="99"/>
    <w:rsid w:val="00260B5F"/>
    <w:rPr>
      <w:rFonts w:ascii="Times" w:eastAsia="Batang" w:hAnsi="Times" w:cs="Times New Roman"/>
      <w:kern w:val="0"/>
      <w:sz w:val="20"/>
      <w:szCs w:val="24"/>
      <w:lang w:val="en-GB" w:eastAsia="en-US"/>
    </w:rPr>
  </w:style>
  <w:style w:type="paragraph" w:styleId="Footer">
    <w:name w:val="footer"/>
    <w:basedOn w:val="Normal"/>
    <w:link w:val="FooterChar"/>
    <w:uiPriority w:val="99"/>
    <w:unhideWhenUsed/>
    <w:rsid w:val="00260B5F"/>
    <w:pPr>
      <w:tabs>
        <w:tab w:val="center" w:pos="4252"/>
        <w:tab w:val="right" w:pos="8504"/>
      </w:tabs>
      <w:snapToGrid w:val="0"/>
    </w:pPr>
  </w:style>
  <w:style w:type="character" w:customStyle="1" w:styleId="FooterChar">
    <w:name w:val="Footer Char"/>
    <w:basedOn w:val="DefaultParagraphFont"/>
    <w:link w:val="Footer"/>
    <w:uiPriority w:val="99"/>
    <w:rsid w:val="00260B5F"/>
    <w:rPr>
      <w:rFonts w:ascii="Times" w:eastAsia="Batang" w:hAnsi="Times" w:cs="Times New Roman"/>
      <w:kern w:val="0"/>
      <w:sz w:val="20"/>
      <w:szCs w:val="24"/>
      <w:lang w:val="en-GB" w:eastAsia="en-US"/>
    </w:rPr>
  </w:style>
  <w:style w:type="character" w:styleId="CommentReference">
    <w:name w:val="annotation reference"/>
    <w:basedOn w:val="DefaultParagraphFont"/>
    <w:uiPriority w:val="99"/>
    <w:semiHidden/>
    <w:unhideWhenUsed/>
    <w:rsid w:val="00B8264E"/>
    <w:rPr>
      <w:sz w:val="21"/>
      <w:szCs w:val="21"/>
    </w:rPr>
  </w:style>
  <w:style w:type="paragraph" w:styleId="CommentText">
    <w:name w:val="annotation text"/>
    <w:basedOn w:val="Normal"/>
    <w:link w:val="CommentTextChar"/>
    <w:uiPriority w:val="99"/>
    <w:semiHidden/>
    <w:unhideWhenUsed/>
    <w:rsid w:val="00B8264E"/>
  </w:style>
  <w:style w:type="character" w:customStyle="1" w:styleId="CommentTextChar">
    <w:name w:val="Comment Text Char"/>
    <w:basedOn w:val="DefaultParagraphFont"/>
    <w:link w:val="CommentText"/>
    <w:uiPriority w:val="99"/>
    <w:semiHidden/>
    <w:rsid w:val="00B8264E"/>
    <w:rPr>
      <w:rFonts w:ascii="Times" w:eastAsia="Batang" w:hAnsi="Times" w:cs="Times New Roman"/>
      <w:kern w:val="0"/>
      <w:sz w:val="20"/>
      <w:szCs w:val="24"/>
      <w:lang w:val="en-GB" w:eastAsia="en-US"/>
    </w:rPr>
  </w:style>
  <w:style w:type="paragraph" w:styleId="CommentSubject">
    <w:name w:val="annotation subject"/>
    <w:basedOn w:val="CommentText"/>
    <w:next w:val="CommentText"/>
    <w:link w:val="CommentSubjectChar"/>
    <w:uiPriority w:val="99"/>
    <w:semiHidden/>
    <w:unhideWhenUsed/>
    <w:rsid w:val="00946687"/>
    <w:rPr>
      <w:b/>
      <w:bCs/>
    </w:rPr>
  </w:style>
  <w:style w:type="character" w:customStyle="1" w:styleId="CommentSubjectChar">
    <w:name w:val="Comment Subject Char"/>
    <w:basedOn w:val="CommentTextChar"/>
    <w:link w:val="CommentSubject"/>
    <w:uiPriority w:val="99"/>
    <w:semiHidden/>
    <w:rsid w:val="00946687"/>
    <w:rPr>
      <w:rFonts w:ascii="Times" w:eastAsia="Batang" w:hAnsi="Times" w:cs="Times New Roman"/>
      <w:b/>
      <w:bCs/>
      <w:kern w:val="0"/>
      <w:sz w:val="20"/>
      <w:szCs w:val="24"/>
      <w:lang w:val="en-GB" w:eastAsia="en-US"/>
    </w:rPr>
  </w:style>
  <w:style w:type="paragraph" w:styleId="NormalWeb">
    <w:name w:val="Normal (Web)"/>
    <w:basedOn w:val="Normal"/>
    <w:uiPriority w:val="99"/>
    <w:unhideWhenUsed/>
    <w:rsid w:val="00C957B5"/>
    <w:pPr>
      <w:spacing w:before="100" w:beforeAutospacing="1" w:after="100" w:afterAutospacing="1"/>
    </w:pPr>
    <w:rPr>
      <w:rFonts w:ascii="MS PGothic" w:eastAsia="MS PGothic" w:hAnsi="MS PGothic" w:cs="MS PGothic"/>
      <w:sz w:val="24"/>
      <w:lang w:val="en-US" w:eastAsia="ja-JP"/>
    </w:rPr>
  </w:style>
  <w:style w:type="paragraph" w:customStyle="1" w:styleId="Doc-text2">
    <w:name w:val="Doc-text2"/>
    <w:basedOn w:val="Normal"/>
    <w:link w:val="Doc-text2Char"/>
    <w:qFormat/>
    <w:rsid w:val="001531C0"/>
    <w:pPr>
      <w:tabs>
        <w:tab w:val="left" w:pos="1622"/>
      </w:tabs>
      <w:ind w:left="1622" w:hanging="363"/>
    </w:pPr>
    <w:rPr>
      <w:rFonts w:ascii="Arial" w:eastAsia="MS Mincho" w:hAnsi="Arial"/>
      <w:lang w:eastAsia="en-GB"/>
    </w:rPr>
  </w:style>
  <w:style w:type="character" w:customStyle="1" w:styleId="Doc-text2Char">
    <w:name w:val="Doc-text2 Char"/>
    <w:link w:val="Doc-text2"/>
    <w:qFormat/>
    <w:rsid w:val="001531C0"/>
    <w:rPr>
      <w:rFonts w:ascii="Arial" w:eastAsia="MS Mincho" w:hAnsi="Arial" w:cs="Times New Roman"/>
      <w:kern w:val="0"/>
      <w:sz w:val="20"/>
      <w:szCs w:val="24"/>
      <w:lang w:val="en-GB" w:eastAsia="en-GB"/>
    </w:rPr>
  </w:style>
  <w:style w:type="paragraph" w:customStyle="1" w:styleId="xmsonormal">
    <w:name w:val="x_msonormal"/>
    <w:basedOn w:val="Normal"/>
    <w:rsid w:val="005128F4"/>
    <w:pPr>
      <w:spacing w:before="100" w:beforeAutospacing="1" w:after="100" w:afterAutospacing="1"/>
    </w:pPr>
    <w:rPr>
      <w:rFonts w:ascii="MS PGothic" w:eastAsia="MS PGothic" w:hAnsi="MS PGothic" w:cs="MS PGothic"/>
      <w:sz w:val="24"/>
      <w:lang w:val="en-US" w:eastAsia="ja-JP"/>
    </w:rPr>
  </w:style>
  <w:style w:type="paragraph" w:customStyle="1" w:styleId="xxxxxxmsonormal">
    <w:name w:val="x_xxxxxmsonormal"/>
    <w:basedOn w:val="Normal"/>
    <w:rsid w:val="005128F4"/>
    <w:pPr>
      <w:spacing w:before="100" w:beforeAutospacing="1" w:after="100" w:afterAutospacing="1"/>
    </w:pPr>
    <w:rPr>
      <w:rFonts w:ascii="MS PGothic" w:eastAsia="MS PGothic" w:hAnsi="MS PGothic" w:cs="MS PGothic"/>
      <w:sz w:val="24"/>
      <w:lang w:val="en-US" w:eastAsia="ja-JP"/>
    </w:rPr>
  </w:style>
  <w:style w:type="character" w:customStyle="1" w:styleId="xxxxxxxapple-converted-space">
    <w:name w:val="x_xxxxxxapple-converted-space"/>
    <w:basedOn w:val="DefaultParagraphFont"/>
    <w:rsid w:val="005128F4"/>
  </w:style>
  <w:style w:type="character" w:styleId="Strong">
    <w:name w:val="Strong"/>
    <w:basedOn w:val="DefaultParagraphFont"/>
    <w:uiPriority w:val="22"/>
    <w:qFormat/>
    <w:rsid w:val="005128F4"/>
    <w:rPr>
      <w:b/>
      <w:bCs/>
    </w:rPr>
  </w:style>
  <w:style w:type="character" w:customStyle="1" w:styleId="normaltextrun">
    <w:name w:val="normaltextrun"/>
    <w:basedOn w:val="DefaultParagraphFont"/>
    <w:rsid w:val="00563190"/>
  </w:style>
  <w:style w:type="character" w:customStyle="1" w:styleId="eop">
    <w:name w:val="eop"/>
    <w:basedOn w:val="DefaultParagraphFont"/>
    <w:rsid w:val="005631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3370">
      <w:bodyDiv w:val="1"/>
      <w:marLeft w:val="0"/>
      <w:marRight w:val="0"/>
      <w:marTop w:val="0"/>
      <w:marBottom w:val="0"/>
      <w:divBdr>
        <w:top w:val="none" w:sz="0" w:space="0" w:color="auto"/>
        <w:left w:val="none" w:sz="0" w:space="0" w:color="auto"/>
        <w:bottom w:val="none" w:sz="0" w:space="0" w:color="auto"/>
        <w:right w:val="none" w:sz="0" w:space="0" w:color="auto"/>
      </w:divBdr>
    </w:div>
    <w:div w:id="47456441">
      <w:bodyDiv w:val="1"/>
      <w:marLeft w:val="0"/>
      <w:marRight w:val="0"/>
      <w:marTop w:val="0"/>
      <w:marBottom w:val="0"/>
      <w:divBdr>
        <w:top w:val="none" w:sz="0" w:space="0" w:color="auto"/>
        <w:left w:val="none" w:sz="0" w:space="0" w:color="auto"/>
        <w:bottom w:val="none" w:sz="0" w:space="0" w:color="auto"/>
        <w:right w:val="none" w:sz="0" w:space="0" w:color="auto"/>
      </w:divBdr>
    </w:div>
    <w:div w:id="48577534">
      <w:bodyDiv w:val="1"/>
      <w:marLeft w:val="0"/>
      <w:marRight w:val="0"/>
      <w:marTop w:val="0"/>
      <w:marBottom w:val="0"/>
      <w:divBdr>
        <w:top w:val="none" w:sz="0" w:space="0" w:color="auto"/>
        <w:left w:val="none" w:sz="0" w:space="0" w:color="auto"/>
        <w:bottom w:val="none" w:sz="0" w:space="0" w:color="auto"/>
        <w:right w:val="none" w:sz="0" w:space="0" w:color="auto"/>
      </w:divBdr>
      <w:divsChild>
        <w:div w:id="1908687546">
          <w:marLeft w:val="0"/>
          <w:marRight w:val="0"/>
          <w:marTop w:val="0"/>
          <w:marBottom w:val="0"/>
          <w:divBdr>
            <w:top w:val="single" w:sz="8" w:space="1" w:color="auto"/>
            <w:left w:val="single" w:sz="8" w:space="4" w:color="auto"/>
            <w:bottom w:val="single" w:sz="8" w:space="1" w:color="auto"/>
            <w:right w:val="single" w:sz="8" w:space="4" w:color="auto"/>
          </w:divBdr>
        </w:div>
      </w:divsChild>
    </w:div>
    <w:div w:id="84351607">
      <w:bodyDiv w:val="1"/>
      <w:marLeft w:val="0"/>
      <w:marRight w:val="0"/>
      <w:marTop w:val="0"/>
      <w:marBottom w:val="0"/>
      <w:divBdr>
        <w:top w:val="none" w:sz="0" w:space="0" w:color="auto"/>
        <w:left w:val="none" w:sz="0" w:space="0" w:color="auto"/>
        <w:bottom w:val="none" w:sz="0" w:space="0" w:color="auto"/>
        <w:right w:val="none" w:sz="0" w:space="0" w:color="auto"/>
      </w:divBdr>
    </w:div>
    <w:div w:id="95030651">
      <w:bodyDiv w:val="1"/>
      <w:marLeft w:val="0"/>
      <w:marRight w:val="0"/>
      <w:marTop w:val="0"/>
      <w:marBottom w:val="0"/>
      <w:divBdr>
        <w:top w:val="none" w:sz="0" w:space="0" w:color="auto"/>
        <w:left w:val="none" w:sz="0" w:space="0" w:color="auto"/>
        <w:bottom w:val="none" w:sz="0" w:space="0" w:color="auto"/>
        <w:right w:val="none" w:sz="0" w:space="0" w:color="auto"/>
      </w:divBdr>
    </w:div>
    <w:div w:id="197353980">
      <w:bodyDiv w:val="1"/>
      <w:marLeft w:val="0"/>
      <w:marRight w:val="0"/>
      <w:marTop w:val="0"/>
      <w:marBottom w:val="0"/>
      <w:divBdr>
        <w:top w:val="none" w:sz="0" w:space="0" w:color="auto"/>
        <w:left w:val="none" w:sz="0" w:space="0" w:color="auto"/>
        <w:bottom w:val="none" w:sz="0" w:space="0" w:color="auto"/>
        <w:right w:val="none" w:sz="0" w:space="0" w:color="auto"/>
      </w:divBdr>
    </w:div>
    <w:div w:id="197400942">
      <w:bodyDiv w:val="1"/>
      <w:marLeft w:val="0"/>
      <w:marRight w:val="0"/>
      <w:marTop w:val="0"/>
      <w:marBottom w:val="0"/>
      <w:divBdr>
        <w:top w:val="none" w:sz="0" w:space="0" w:color="auto"/>
        <w:left w:val="none" w:sz="0" w:space="0" w:color="auto"/>
        <w:bottom w:val="none" w:sz="0" w:space="0" w:color="auto"/>
        <w:right w:val="none" w:sz="0" w:space="0" w:color="auto"/>
      </w:divBdr>
    </w:div>
    <w:div w:id="241181734">
      <w:bodyDiv w:val="1"/>
      <w:marLeft w:val="0"/>
      <w:marRight w:val="0"/>
      <w:marTop w:val="0"/>
      <w:marBottom w:val="0"/>
      <w:divBdr>
        <w:top w:val="none" w:sz="0" w:space="0" w:color="auto"/>
        <w:left w:val="none" w:sz="0" w:space="0" w:color="auto"/>
        <w:bottom w:val="none" w:sz="0" w:space="0" w:color="auto"/>
        <w:right w:val="none" w:sz="0" w:space="0" w:color="auto"/>
      </w:divBdr>
    </w:div>
    <w:div w:id="244844018">
      <w:bodyDiv w:val="1"/>
      <w:marLeft w:val="0"/>
      <w:marRight w:val="0"/>
      <w:marTop w:val="0"/>
      <w:marBottom w:val="0"/>
      <w:divBdr>
        <w:top w:val="none" w:sz="0" w:space="0" w:color="auto"/>
        <w:left w:val="none" w:sz="0" w:space="0" w:color="auto"/>
        <w:bottom w:val="none" w:sz="0" w:space="0" w:color="auto"/>
        <w:right w:val="none" w:sz="0" w:space="0" w:color="auto"/>
      </w:divBdr>
      <w:divsChild>
        <w:div w:id="1901594890">
          <w:marLeft w:val="0"/>
          <w:marRight w:val="0"/>
          <w:marTop w:val="0"/>
          <w:marBottom w:val="0"/>
          <w:divBdr>
            <w:top w:val="none" w:sz="0" w:space="0" w:color="auto"/>
            <w:left w:val="none" w:sz="0" w:space="0" w:color="auto"/>
            <w:bottom w:val="none" w:sz="0" w:space="0" w:color="auto"/>
            <w:right w:val="none" w:sz="0" w:space="0" w:color="auto"/>
          </w:divBdr>
        </w:div>
        <w:div w:id="1358655220">
          <w:marLeft w:val="0"/>
          <w:marRight w:val="0"/>
          <w:marTop w:val="0"/>
          <w:marBottom w:val="0"/>
          <w:divBdr>
            <w:top w:val="none" w:sz="0" w:space="0" w:color="auto"/>
            <w:left w:val="none" w:sz="0" w:space="0" w:color="auto"/>
            <w:bottom w:val="none" w:sz="0" w:space="0" w:color="auto"/>
            <w:right w:val="none" w:sz="0" w:space="0" w:color="auto"/>
          </w:divBdr>
        </w:div>
        <w:div w:id="737241418">
          <w:marLeft w:val="0"/>
          <w:marRight w:val="0"/>
          <w:marTop w:val="0"/>
          <w:marBottom w:val="0"/>
          <w:divBdr>
            <w:top w:val="none" w:sz="0" w:space="0" w:color="auto"/>
            <w:left w:val="none" w:sz="0" w:space="0" w:color="auto"/>
            <w:bottom w:val="none" w:sz="0" w:space="0" w:color="auto"/>
            <w:right w:val="none" w:sz="0" w:space="0" w:color="auto"/>
          </w:divBdr>
        </w:div>
        <w:div w:id="1655209971">
          <w:marLeft w:val="0"/>
          <w:marRight w:val="0"/>
          <w:marTop w:val="0"/>
          <w:marBottom w:val="0"/>
          <w:divBdr>
            <w:top w:val="none" w:sz="0" w:space="0" w:color="auto"/>
            <w:left w:val="none" w:sz="0" w:space="0" w:color="auto"/>
            <w:bottom w:val="none" w:sz="0" w:space="0" w:color="auto"/>
            <w:right w:val="none" w:sz="0" w:space="0" w:color="auto"/>
          </w:divBdr>
        </w:div>
        <w:div w:id="793793757">
          <w:marLeft w:val="0"/>
          <w:marRight w:val="0"/>
          <w:marTop w:val="0"/>
          <w:marBottom w:val="0"/>
          <w:divBdr>
            <w:top w:val="none" w:sz="0" w:space="0" w:color="auto"/>
            <w:left w:val="none" w:sz="0" w:space="0" w:color="auto"/>
            <w:bottom w:val="none" w:sz="0" w:space="0" w:color="auto"/>
            <w:right w:val="none" w:sz="0" w:space="0" w:color="auto"/>
          </w:divBdr>
        </w:div>
        <w:div w:id="1048258470">
          <w:marLeft w:val="0"/>
          <w:marRight w:val="0"/>
          <w:marTop w:val="0"/>
          <w:marBottom w:val="0"/>
          <w:divBdr>
            <w:top w:val="none" w:sz="0" w:space="0" w:color="auto"/>
            <w:left w:val="none" w:sz="0" w:space="0" w:color="auto"/>
            <w:bottom w:val="none" w:sz="0" w:space="0" w:color="auto"/>
            <w:right w:val="none" w:sz="0" w:space="0" w:color="auto"/>
          </w:divBdr>
        </w:div>
        <w:div w:id="608314088">
          <w:marLeft w:val="0"/>
          <w:marRight w:val="0"/>
          <w:marTop w:val="0"/>
          <w:marBottom w:val="0"/>
          <w:divBdr>
            <w:top w:val="none" w:sz="0" w:space="0" w:color="auto"/>
            <w:left w:val="none" w:sz="0" w:space="0" w:color="auto"/>
            <w:bottom w:val="none" w:sz="0" w:space="0" w:color="auto"/>
            <w:right w:val="none" w:sz="0" w:space="0" w:color="auto"/>
          </w:divBdr>
        </w:div>
        <w:div w:id="725645965">
          <w:marLeft w:val="0"/>
          <w:marRight w:val="0"/>
          <w:marTop w:val="0"/>
          <w:marBottom w:val="0"/>
          <w:divBdr>
            <w:top w:val="none" w:sz="0" w:space="0" w:color="auto"/>
            <w:left w:val="none" w:sz="0" w:space="0" w:color="auto"/>
            <w:bottom w:val="none" w:sz="0" w:space="0" w:color="auto"/>
            <w:right w:val="none" w:sz="0" w:space="0" w:color="auto"/>
          </w:divBdr>
        </w:div>
        <w:div w:id="594485207">
          <w:marLeft w:val="0"/>
          <w:marRight w:val="0"/>
          <w:marTop w:val="0"/>
          <w:marBottom w:val="0"/>
          <w:divBdr>
            <w:top w:val="none" w:sz="0" w:space="0" w:color="auto"/>
            <w:left w:val="none" w:sz="0" w:space="0" w:color="auto"/>
            <w:bottom w:val="none" w:sz="0" w:space="0" w:color="auto"/>
            <w:right w:val="none" w:sz="0" w:space="0" w:color="auto"/>
          </w:divBdr>
          <w:divsChild>
            <w:div w:id="1407844363">
              <w:marLeft w:val="1259"/>
              <w:marRight w:val="0"/>
              <w:marTop w:val="0"/>
              <w:marBottom w:val="0"/>
              <w:divBdr>
                <w:top w:val="single" w:sz="8" w:space="1" w:color="auto"/>
                <w:left w:val="single" w:sz="8" w:space="4" w:color="auto"/>
                <w:bottom w:val="single" w:sz="8" w:space="1" w:color="auto"/>
                <w:right w:val="single" w:sz="8" w:space="4" w:color="auto"/>
              </w:divBdr>
            </w:div>
          </w:divsChild>
        </w:div>
      </w:divsChild>
    </w:div>
    <w:div w:id="334962842">
      <w:bodyDiv w:val="1"/>
      <w:marLeft w:val="0"/>
      <w:marRight w:val="0"/>
      <w:marTop w:val="0"/>
      <w:marBottom w:val="0"/>
      <w:divBdr>
        <w:top w:val="none" w:sz="0" w:space="0" w:color="auto"/>
        <w:left w:val="none" w:sz="0" w:space="0" w:color="auto"/>
        <w:bottom w:val="none" w:sz="0" w:space="0" w:color="auto"/>
        <w:right w:val="none" w:sz="0" w:space="0" w:color="auto"/>
      </w:divBdr>
      <w:divsChild>
        <w:div w:id="311521084">
          <w:marLeft w:val="0"/>
          <w:marRight w:val="0"/>
          <w:marTop w:val="0"/>
          <w:marBottom w:val="0"/>
          <w:divBdr>
            <w:top w:val="none" w:sz="0" w:space="0" w:color="auto"/>
            <w:left w:val="none" w:sz="0" w:space="0" w:color="auto"/>
            <w:bottom w:val="none" w:sz="0" w:space="0" w:color="auto"/>
            <w:right w:val="none" w:sz="0" w:space="0" w:color="auto"/>
          </w:divBdr>
        </w:div>
        <w:div w:id="1865897873">
          <w:marLeft w:val="0"/>
          <w:marRight w:val="0"/>
          <w:marTop w:val="0"/>
          <w:marBottom w:val="0"/>
          <w:divBdr>
            <w:top w:val="none" w:sz="0" w:space="0" w:color="auto"/>
            <w:left w:val="none" w:sz="0" w:space="0" w:color="auto"/>
            <w:bottom w:val="none" w:sz="0" w:space="0" w:color="auto"/>
            <w:right w:val="none" w:sz="0" w:space="0" w:color="auto"/>
          </w:divBdr>
        </w:div>
        <w:div w:id="1792432973">
          <w:marLeft w:val="0"/>
          <w:marRight w:val="0"/>
          <w:marTop w:val="0"/>
          <w:marBottom w:val="0"/>
          <w:divBdr>
            <w:top w:val="none" w:sz="0" w:space="0" w:color="auto"/>
            <w:left w:val="none" w:sz="0" w:space="0" w:color="auto"/>
            <w:bottom w:val="none" w:sz="0" w:space="0" w:color="auto"/>
            <w:right w:val="none" w:sz="0" w:space="0" w:color="auto"/>
          </w:divBdr>
        </w:div>
        <w:div w:id="1137524521">
          <w:marLeft w:val="0"/>
          <w:marRight w:val="0"/>
          <w:marTop w:val="0"/>
          <w:marBottom w:val="0"/>
          <w:divBdr>
            <w:top w:val="none" w:sz="0" w:space="0" w:color="auto"/>
            <w:left w:val="none" w:sz="0" w:space="0" w:color="auto"/>
            <w:bottom w:val="none" w:sz="0" w:space="0" w:color="auto"/>
            <w:right w:val="none" w:sz="0" w:space="0" w:color="auto"/>
          </w:divBdr>
        </w:div>
        <w:div w:id="515073815">
          <w:marLeft w:val="0"/>
          <w:marRight w:val="0"/>
          <w:marTop w:val="0"/>
          <w:marBottom w:val="0"/>
          <w:divBdr>
            <w:top w:val="none" w:sz="0" w:space="0" w:color="auto"/>
            <w:left w:val="none" w:sz="0" w:space="0" w:color="auto"/>
            <w:bottom w:val="none" w:sz="0" w:space="0" w:color="auto"/>
            <w:right w:val="none" w:sz="0" w:space="0" w:color="auto"/>
          </w:divBdr>
        </w:div>
        <w:div w:id="2125808967">
          <w:marLeft w:val="0"/>
          <w:marRight w:val="0"/>
          <w:marTop w:val="0"/>
          <w:marBottom w:val="0"/>
          <w:divBdr>
            <w:top w:val="none" w:sz="0" w:space="0" w:color="auto"/>
            <w:left w:val="none" w:sz="0" w:space="0" w:color="auto"/>
            <w:bottom w:val="none" w:sz="0" w:space="0" w:color="auto"/>
            <w:right w:val="none" w:sz="0" w:space="0" w:color="auto"/>
          </w:divBdr>
        </w:div>
        <w:div w:id="1662391239">
          <w:marLeft w:val="0"/>
          <w:marRight w:val="0"/>
          <w:marTop w:val="0"/>
          <w:marBottom w:val="0"/>
          <w:divBdr>
            <w:top w:val="none" w:sz="0" w:space="0" w:color="auto"/>
            <w:left w:val="none" w:sz="0" w:space="0" w:color="auto"/>
            <w:bottom w:val="none" w:sz="0" w:space="0" w:color="auto"/>
            <w:right w:val="none" w:sz="0" w:space="0" w:color="auto"/>
          </w:divBdr>
        </w:div>
        <w:div w:id="1056199820">
          <w:marLeft w:val="0"/>
          <w:marRight w:val="0"/>
          <w:marTop w:val="0"/>
          <w:marBottom w:val="0"/>
          <w:divBdr>
            <w:top w:val="none" w:sz="0" w:space="0" w:color="auto"/>
            <w:left w:val="none" w:sz="0" w:space="0" w:color="auto"/>
            <w:bottom w:val="none" w:sz="0" w:space="0" w:color="auto"/>
            <w:right w:val="none" w:sz="0" w:space="0" w:color="auto"/>
          </w:divBdr>
        </w:div>
      </w:divsChild>
    </w:div>
    <w:div w:id="357702730">
      <w:bodyDiv w:val="1"/>
      <w:marLeft w:val="0"/>
      <w:marRight w:val="0"/>
      <w:marTop w:val="0"/>
      <w:marBottom w:val="0"/>
      <w:divBdr>
        <w:top w:val="none" w:sz="0" w:space="0" w:color="auto"/>
        <w:left w:val="none" w:sz="0" w:space="0" w:color="auto"/>
        <w:bottom w:val="none" w:sz="0" w:space="0" w:color="auto"/>
        <w:right w:val="none" w:sz="0" w:space="0" w:color="auto"/>
      </w:divBdr>
    </w:div>
    <w:div w:id="368074518">
      <w:bodyDiv w:val="1"/>
      <w:marLeft w:val="0"/>
      <w:marRight w:val="0"/>
      <w:marTop w:val="0"/>
      <w:marBottom w:val="0"/>
      <w:divBdr>
        <w:top w:val="none" w:sz="0" w:space="0" w:color="auto"/>
        <w:left w:val="none" w:sz="0" w:space="0" w:color="auto"/>
        <w:bottom w:val="none" w:sz="0" w:space="0" w:color="auto"/>
        <w:right w:val="none" w:sz="0" w:space="0" w:color="auto"/>
      </w:divBdr>
    </w:div>
    <w:div w:id="461073360">
      <w:bodyDiv w:val="1"/>
      <w:marLeft w:val="0"/>
      <w:marRight w:val="0"/>
      <w:marTop w:val="0"/>
      <w:marBottom w:val="0"/>
      <w:divBdr>
        <w:top w:val="none" w:sz="0" w:space="0" w:color="auto"/>
        <w:left w:val="none" w:sz="0" w:space="0" w:color="auto"/>
        <w:bottom w:val="none" w:sz="0" w:space="0" w:color="auto"/>
        <w:right w:val="none" w:sz="0" w:space="0" w:color="auto"/>
      </w:divBdr>
    </w:div>
    <w:div w:id="476455378">
      <w:bodyDiv w:val="1"/>
      <w:marLeft w:val="0"/>
      <w:marRight w:val="0"/>
      <w:marTop w:val="0"/>
      <w:marBottom w:val="0"/>
      <w:divBdr>
        <w:top w:val="none" w:sz="0" w:space="0" w:color="auto"/>
        <w:left w:val="none" w:sz="0" w:space="0" w:color="auto"/>
        <w:bottom w:val="none" w:sz="0" w:space="0" w:color="auto"/>
        <w:right w:val="none" w:sz="0" w:space="0" w:color="auto"/>
      </w:divBdr>
    </w:div>
    <w:div w:id="490758461">
      <w:bodyDiv w:val="1"/>
      <w:marLeft w:val="0"/>
      <w:marRight w:val="0"/>
      <w:marTop w:val="0"/>
      <w:marBottom w:val="0"/>
      <w:divBdr>
        <w:top w:val="none" w:sz="0" w:space="0" w:color="auto"/>
        <w:left w:val="none" w:sz="0" w:space="0" w:color="auto"/>
        <w:bottom w:val="none" w:sz="0" w:space="0" w:color="auto"/>
        <w:right w:val="none" w:sz="0" w:space="0" w:color="auto"/>
      </w:divBdr>
    </w:div>
    <w:div w:id="642740010">
      <w:bodyDiv w:val="1"/>
      <w:marLeft w:val="0"/>
      <w:marRight w:val="0"/>
      <w:marTop w:val="0"/>
      <w:marBottom w:val="0"/>
      <w:divBdr>
        <w:top w:val="none" w:sz="0" w:space="0" w:color="auto"/>
        <w:left w:val="none" w:sz="0" w:space="0" w:color="auto"/>
        <w:bottom w:val="none" w:sz="0" w:space="0" w:color="auto"/>
        <w:right w:val="none" w:sz="0" w:space="0" w:color="auto"/>
      </w:divBdr>
    </w:div>
    <w:div w:id="642854403">
      <w:bodyDiv w:val="1"/>
      <w:marLeft w:val="0"/>
      <w:marRight w:val="0"/>
      <w:marTop w:val="0"/>
      <w:marBottom w:val="0"/>
      <w:divBdr>
        <w:top w:val="none" w:sz="0" w:space="0" w:color="auto"/>
        <w:left w:val="none" w:sz="0" w:space="0" w:color="auto"/>
        <w:bottom w:val="none" w:sz="0" w:space="0" w:color="auto"/>
        <w:right w:val="none" w:sz="0" w:space="0" w:color="auto"/>
      </w:divBdr>
    </w:div>
    <w:div w:id="662242606">
      <w:bodyDiv w:val="1"/>
      <w:marLeft w:val="0"/>
      <w:marRight w:val="0"/>
      <w:marTop w:val="0"/>
      <w:marBottom w:val="0"/>
      <w:divBdr>
        <w:top w:val="none" w:sz="0" w:space="0" w:color="auto"/>
        <w:left w:val="none" w:sz="0" w:space="0" w:color="auto"/>
        <w:bottom w:val="none" w:sz="0" w:space="0" w:color="auto"/>
        <w:right w:val="none" w:sz="0" w:space="0" w:color="auto"/>
      </w:divBdr>
      <w:divsChild>
        <w:div w:id="177542658">
          <w:marLeft w:val="0"/>
          <w:marRight w:val="0"/>
          <w:marTop w:val="0"/>
          <w:marBottom w:val="0"/>
          <w:divBdr>
            <w:top w:val="none" w:sz="0" w:space="0" w:color="auto"/>
            <w:left w:val="none" w:sz="0" w:space="0" w:color="auto"/>
            <w:bottom w:val="none" w:sz="0" w:space="0" w:color="auto"/>
            <w:right w:val="none" w:sz="0" w:space="0" w:color="auto"/>
          </w:divBdr>
        </w:div>
        <w:div w:id="1600023466">
          <w:marLeft w:val="0"/>
          <w:marRight w:val="0"/>
          <w:marTop w:val="0"/>
          <w:marBottom w:val="0"/>
          <w:divBdr>
            <w:top w:val="none" w:sz="0" w:space="0" w:color="auto"/>
            <w:left w:val="none" w:sz="0" w:space="0" w:color="auto"/>
            <w:bottom w:val="none" w:sz="0" w:space="0" w:color="auto"/>
            <w:right w:val="none" w:sz="0" w:space="0" w:color="auto"/>
          </w:divBdr>
        </w:div>
        <w:div w:id="101583068">
          <w:marLeft w:val="0"/>
          <w:marRight w:val="0"/>
          <w:marTop w:val="0"/>
          <w:marBottom w:val="0"/>
          <w:divBdr>
            <w:top w:val="none" w:sz="0" w:space="0" w:color="auto"/>
            <w:left w:val="none" w:sz="0" w:space="0" w:color="auto"/>
            <w:bottom w:val="none" w:sz="0" w:space="0" w:color="auto"/>
            <w:right w:val="none" w:sz="0" w:space="0" w:color="auto"/>
          </w:divBdr>
        </w:div>
        <w:div w:id="1739354260">
          <w:marLeft w:val="0"/>
          <w:marRight w:val="0"/>
          <w:marTop w:val="0"/>
          <w:marBottom w:val="0"/>
          <w:divBdr>
            <w:top w:val="none" w:sz="0" w:space="0" w:color="auto"/>
            <w:left w:val="none" w:sz="0" w:space="0" w:color="auto"/>
            <w:bottom w:val="none" w:sz="0" w:space="0" w:color="auto"/>
            <w:right w:val="none" w:sz="0" w:space="0" w:color="auto"/>
          </w:divBdr>
        </w:div>
      </w:divsChild>
    </w:div>
    <w:div w:id="687020863">
      <w:bodyDiv w:val="1"/>
      <w:marLeft w:val="0"/>
      <w:marRight w:val="0"/>
      <w:marTop w:val="0"/>
      <w:marBottom w:val="0"/>
      <w:divBdr>
        <w:top w:val="none" w:sz="0" w:space="0" w:color="auto"/>
        <w:left w:val="none" w:sz="0" w:space="0" w:color="auto"/>
        <w:bottom w:val="none" w:sz="0" w:space="0" w:color="auto"/>
        <w:right w:val="none" w:sz="0" w:space="0" w:color="auto"/>
      </w:divBdr>
      <w:divsChild>
        <w:div w:id="1247035686">
          <w:marLeft w:val="0"/>
          <w:marRight w:val="0"/>
          <w:marTop w:val="0"/>
          <w:marBottom w:val="0"/>
          <w:divBdr>
            <w:top w:val="none" w:sz="0" w:space="0" w:color="auto"/>
            <w:left w:val="none" w:sz="0" w:space="0" w:color="auto"/>
            <w:bottom w:val="none" w:sz="0" w:space="0" w:color="auto"/>
            <w:right w:val="none" w:sz="0" w:space="0" w:color="auto"/>
          </w:divBdr>
        </w:div>
        <w:div w:id="2086566945">
          <w:marLeft w:val="0"/>
          <w:marRight w:val="0"/>
          <w:marTop w:val="0"/>
          <w:marBottom w:val="0"/>
          <w:divBdr>
            <w:top w:val="none" w:sz="0" w:space="0" w:color="auto"/>
            <w:left w:val="none" w:sz="0" w:space="0" w:color="auto"/>
            <w:bottom w:val="none" w:sz="0" w:space="0" w:color="auto"/>
            <w:right w:val="none" w:sz="0" w:space="0" w:color="auto"/>
          </w:divBdr>
        </w:div>
      </w:divsChild>
    </w:div>
    <w:div w:id="971322408">
      <w:bodyDiv w:val="1"/>
      <w:marLeft w:val="0"/>
      <w:marRight w:val="0"/>
      <w:marTop w:val="0"/>
      <w:marBottom w:val="0"/>
      <w:divBdr>
        <w:top w:val="none" w:sz="0" w:space="0" w:color="auto"/>
        <w:left w:val="none" w:sz="0" w:space="0" w:color="auto"/>
        <w:bottom w:val="none" w:sz="0" w:space="0" w:color="auto"/>
        <w:right w:val="none" w:sz="0" w:space="0" w:color="auto"/>
      </w:divBdr>
    </w:div>
    <w:div w:id="992220069">
      <w:bodyDiv w:val="1"/>
      <w:marLeft w:val="0"/>
      <w:marRight w:val="0"/>
      <w:marTop w:val="0"/>
      <w:marBottom w:val="0"/>
      <w:divBdr>
        <w:top w:val="none" w:sz="0" w:space="0" w:color="auto"/>
        <w:left w:val="none" w:sz="0" w:space="0" w:color="auto"/>
        <w:bottom w:val="none" w:sz="0" w:space="0" w:color="auto"/>
        <w:right w:val="none" w:sz="0" w:space="0" w:color="auto"/>
      </w:divBdr>
      <w:divsChild>
        <w:div w:id="1635914424">
          <w:marLeft w:val="0"/>
          <w:marRight w:val="0"/>
          <w:marTop w:val="0"/>
          <w:marBottom w:val="0"/>
          <w:divBdr>
            <w:top w:val="none" w:sz="0" w:space="0" w:color="auto"/>
            <w:left w:val="none" w:sz="0" w:space="0" w:color="auto"/>
            <w:bottom w:val="none" w:sz="0" w:space="0" w:color="auto"/>
            <w:right w:val="none" w:sz="0" w:space="0" w:color="auto"/>
          </w:divBdr>
        </w:div>
      </w:divsChild>
    </w:div>
    <w:div w:id="997537043">
      <w:bodyDiv w:val="1"/>
      <w:marLeft w:val="0"/>
      <w:marRight w:val="0"/>
      <w:marTop w:val="0"/>
      <w:marBottom w:val="0"/>
      <w:divBdr>
        <w:top w:val="none" w:sz="0" w:space="0" w:color="auto"/>
        <w:left w:val="none" w:sz="0" w:space="0" w:color="auto"/>
        <w:bottom w:val="none" w:sz="0" w:space="0" w:color="auto"/>
        <w:right w:val="none" w:sz="0" w:space="0" w:color="auto"/>
      </w:divBdr>
      <w:divsChild>
        <w:div w:id="783619073">
          <w:marLeft w:val="0"/>
          <w:marRight w:val="0"/>
          <w:marTop w:val="0"/>
          <w:marBottom w:val="0"/>
          <w:divBdr>
            <w:top w:val="none" w:sz="0" w:space="0" w:color="auto"/>
            <w:left w:val="none" w:sz="0" w:space="0" w:color="auto"/>
            <w:bottom w:val="none" w:sz="0" w:space="0" w:color="auto"/>
            <w:right w:val="none" w:sz="0" w:space="0" w:color="auto"/>
          </w:divBdr>
        </w:div>
        <w:div w:id="1794401954">
          <w:marLeft w:val="0"/>
          <w:marRight w:val="0"/>
          <w:marTop w:val="0"/>
          <w:marBottom w:val="0"/>
          <w:divBdr>
            <w:top w:val="none" w:sz="0" w:space="0" w:color="auto"/>
            <w:left w:val="none" w:sz="0" w:space="0" w:color="auto"/>
            <w:bottom w:val="none" w:sz="0" w:space="0" w:color="auto"/>
            <w:right w:val="none" w:sz="0" w:space="0" w:color="auto"/>
          </w:divBdr>
        </w:div>
        <w:div w:id="176046993">
          <w:marLeft w:val="0"/>
          <w:marRight w:val="0"/>
          <w:marTop w:val="0"/>
          <w:marBottom w:val="0"/>
          <w:divBdr>
            <w:top w:val="none" w:sz="0" w:space="0" w:color="auto"/>
            <w:left w:val="none" w:sz="0" w:space="0" w:color="auto"/>
            <w:bottom w:val="none" w:sz="0" w:space="0" w:color="auto"/>
            <w:right w:val="none" w:sz="0" w:space="0" w:color="auto"/>
          </w:divBdr>
        </w:div>
        <w:div w:id="499198720">
          <w:marLeft w:val="0"/>
          <w:marRight w:val="0"/>
          <w:marTop w:val="0"/>
          <w:marBottom w:val="0"/>
          <w:divBdr>
            <w:top w:val="none" w:sz="0" w:space="0" w:color="auto"/>
            <w:left w:val="none" w:sz="0" w:space="0" w:color="auto"/>
            <w:bottom w:val="none" w:sz="0" w:space="0" w:color="auto"/>
            <w:right w:val="none" w:sz="0" w:space="0" w:color="auto"/>
          </w:divBdr>
        </w:div>
        <w:div w:id="584923013">
          <w:marLeft w:val="0"/>
          <w:marRight w:val="0"/>
          <w:marTop w:val="0"/>
          <w:marBottom w:val="0"/>
          <w:divBdr>
            <w:top w:val="none" w:sz="0" w:space="0" w:color="auto"/>
            <w:left w:val="none" w:sz="0" w:space="0" w:color="auto"/>
            <w:bottom w:val="none" w:sz="0" w:space="0" w:color="auto"/>
            <w:right w:val="none" w:sz="0" w:space="0" w:color="auto"/>
          </w:divBdr>
        </w:div>
        <w:div w:id="1894537090">
          <w:marLeft w:val="0"/>
          <w:marRight w:val="0"/>
          <w:marTop w:val="0"/>
          <w:marBottom w:val="0"/>
          <w:divBdr>
            <w:top w:val="none" w:sz="0" w:space="0" w:color="auto"/>
            <w:left w:val="none" w:sz="0" w:space="0" w:color="auto"/>
            <w:bottom w:val="none" w:sz="0" w:space="0" w:color="auto"/>
            <w:right w:val="none" w:sz="0" w:space="0" w:color="auto"/>
          </w:divBdr>
        </w:div>
      </w:divsChild>
    </w:div>
    <w:div w:id="1029795281">
      <w:bodyDiv w:val="1"/>
      <w:marLeft w:val="0"/>
      <w:marRight w:val="0"/>
      <w:marTop w:val="0"/>
      <w:marBottom w:val="0"/>
      <w:divBdr>
        <w:top w:val="none" w:sz="0" w:space="0" w:color="auto"/>
        <w:left w:val="none" w:sz="0" w:space="0" w:color="auto"/>
        <w:bottom w:val="none" w:sz="0" w:space="0" w:color="auto"/>
        <w:right w:val="none" w:sz="0" w:space="0" w:color="auto"/>
      </w:divBdr>
    </w:div>
    <w:div w:id="1055278781">
      <w:bodyDiv w:val="1"/>
      <w:marLeft w:val="0"/>
      <w:marRight w:val="0"/>
      <w:marTop w:val="0"/>
      <w:marBottom w:val="0"/>
      <w:divBdr>
        <w:top w:val="none" w:sz="0" w:space="0" w:color="auto"/>
        <w:left w:val="none" w:sz="0" w:space="0" w:color="auto"/>
        <w:bottom w:val="none" w:sz="0" w:space="0" w:color="auto"/>
        <w:right w:val="none" w:sz="0" w:space="0" w:color="auto"/>
      </w:divBdr>
    </w:div>
    <w:div w:id="1200900852">
      <w:bodyDiv w:val="1"/>
      <w:marLeft w:val="0"/>
      <w:marRight w:val="0"/>
      <w:marTop w:val="0"/>
      <w:marBottom w:val="0"/>
      <w:divBdr>
        <w:top w:val="none" w:sz="0" w:space="0" w:color="auto"/>
        <w:left w:val="none" w:sz="0" w:space="0" w:color="auto"/>
        <w:bottom w:val="none" w:sz="0" w:space="0" w:color="auto"/>
        <w:right w:val="none" w:sz="0" w:space="0" w:color="auto"/>
      </w:divBdr>
    </w:div>
    <w:div w:id="1241334439">
      <w:bodyDiv w:val="1"/>
      <w:marLeft w:val="0"/>
      <w:marRight w:val="0"/>
      <w:marTop w:val="0"/>
      <w:marBottom w:val="0"/>
      <w:divBdr>
        <w:top w:val="none" w:sz="0" w:space="0" w:color="auto"/>
        <w:left w:val="none" w:sz="0" w:space="0" w:color="auto"/>
        <w:bottom w:val="none" w:sz="0" w:space="0" w:color="auto"/>
        <w:right w:val="none" w:sz="0" w:space="0" w:color="auto"/>
      </w:divBdr>
    </w:div>
    <w:div w:id="1267230087">
      <w:bodyDiv w:val="1"/>
      <w:marLeft w:val="0"/>
      <w:marRight w:val="0"/>
      <w:marTop w:val="0"/>
      <w:marBottom w:val="0"/>
      <w:divBdr>
        <w:top w:val="none" w:sz="0" w:space="0" w:color="auto"/>
        <w:left w:val="none" w:sz="0" w:space="0" w:color="auto"/>
        <w:bottom w:val="none" w:sz="0" w:space="0" w:color="auto"/>
        <w:right w:val="none" w:sz="0" w:space="0" w:color="auto"/>
      </w:divBdr>
    </w:div>
    <w:div w:id="1286891931">
      <w:bodyDiv w:val="1"/>
      <w:marLeft w:val="0"/>
      <w:marRight w:val="0"/>
      <w:marTop w:val="0"/>
      <w:marBottom w:val="0"/>
      <w:divBdr>
        <w:top w:val="none" w:sz="0" w:space="0" w:color="auto"/>
        <w:left w:val="none" w:sz="0" w:space="0" w:color="auto"/>
        <w:bottom w:val="none" w:sz="0" w:space="0" w:color="auto"/>
        <w:right w:val="none" w:sz="0" w:space="0" w:color="auto"/>
      </w:divBdr>
      <w:divsChild>
        <w:div w:id="174266426">
          <w:marLeft w:val="0"/>
          <w:marRight w:val="0"/>
          <w:marTop w:val="0"/>
          <w:marBottom w:val="0"/>
          <w:divBdr>
            <w:top w:val="none" w:sz="0" w:space="0" w:color="auto"/>
            <w:left w:val="none" w:sz="0" w:space="0" w:color="auto"/>
            <w:bottom w:val="none" w:sz="0" w:space="0" w:color="auto"/>
            <w:right w:val="none" w:sz="0" w:space="0" w:color="auto"/>
          </w:divBdr>
        </w:div>
        <w:div w:id="1728381457">
          <w:marLeft w:val="0"/>
          <w:marRight w:val="0"/>
          <w:marTop w:val="0"/>
          <w:marBottom w:val="0"/>
          <w:divBdr>
            <w:top w:val="none" w:sz="0" w:space="0" w:color="auto"/>
            <w:left w:val="none" w:sz="0" w:space="0" w:color="auto"/>
            <w:bottom w:val="none" w:sz="0" w:space="0" w:color="auto"/>
            <w:right w:val="none" w:sz="0" w:space="0" w:color="auto"/>
          </w:divBdr>
        </w:div>
        <w:div w:id="1514999811">
          <w:marLeft w:val="0"/>
          <w:marRight w:val="0"/>
          <w:marTop w:val="0"/>
          <w:marBottom w:val="0"/>
          <w:divBdr>
            <w:top w:val="none" w:sz="0" w:space="0" w:color="auto"/>
            <w:left w:val="none" w:sz="0" w:space="0" w:color="auto"/>
            <w:bottom w:val="none" w:sz="0" w:space="0" w:color="auto"/>
            <w:right w:val="none" w:sz="0" w:space="0" w:color="auto"/>
          </w:divBdr>
        </w:div>
        <w:div w:id="1089426923">
          <w:marLeft w:val="0"/>
          <w:marRight w:val="0"/>
          <w:marTop w:val="0"/>
          <w:marBottom w:val="0"/>
          <w:divBdr>
            <w:top w:val="none" w:sz="0" w:space="0" w:color="auto"/>
            <w:left w:val="none" w:sz="0" w:space="0" w:color="auto"/>
            <w:bottom w:val="none" w:sz="0" w:space="0" w:color="auto"/>
            <w:right w:val="none" w:sz="0" w:space="0" w:color="auto"/>
          </w:divBdr>
        </w:div>
        <w:div w:id="1096512016">
          <w:marLeft w:val="0"/>
          <w:marRight w:val="0"/>
          <w:marTop w:val="0"/>
          <w:marBottom w:val="0"/>
          <w:divBdr>
            <w:top w:val="none" w:sz="0" w:space="0" w:color="auto"/>
            <w:left w:val="none" w:sz="0" w:space="0" w:color="auto"/>
            <w:bottom w:val="none" w:sz="0" w:space="0" w:color="auto"/>
            <w:right w:val="none" w:sz="0" w:space="0" w:color="auto"/>
          </w:divBdr>
        </w:div>
        <w:div w:id="1844205040">
          <w:marLeft w:val="0"/>
          <w:marRight w:val="0"/>
          <w:marTop w:val="0"/>
          <w:marBottom w:val="0"/>
          <w:divBdr>
            <w:top w:val="none" w:sz="0" w:space="0" w:color="auto"/>
            <w:left w:val="none" w:sz="0" w:space="0" w:color="auto"/>
            <w:bottom w:val="none" w:sz="0" w:space="0" w:color="auto"/>
            <w:right w:val="none" w:sz="0" w:space="0" w:color="auto"/>
          </w:divBdr>
        </w:div>
        <w:div w:id="1493642442">
          <w:marLeft w:val="0"/>
          <w:marRight w:val="0"/>
          <w:marTop w:val="0"/>
          <w:marBottom w:val="0"/>
          <w:divBdr>
            <w:top w:val="none" w:sz="0" w:space="0" w:color="auto"/>
            <w:left w:val="none" w:sz="0" w:space="0" w:color="auto"/>
            <w:bottom w:val="none" w:sz="0" w:space="0" w:color="auto"/>
            <w:right w:val="none" w:sz="0" w:space="0" w:color="auto"/>
          </w:divBdr>
        </w:div>
      </w:divsChild>
    </w:div>
    <w:div w:id="1414278545">
      <w:bodyDiv w:val="1"/>
      <w:marLeft w:val="0"/>
      <w:marRight w:val="0"/>
      <w:marTop w:val="0"/>
      <w:marBottom w:val="0"/>
      <w:divBdr>
        <w:top w:val="none" w:sz="0" w:space="0" w:color="auto"/>
        <w:left w:val="none" w:sz="0" w:space="0" w:color="auto"/>
        <w:bottom w:val="none" w:sz="0" w:space="0" w:color="auto"/>
        <w:right w:val="none" w:sz="0" w:space="0" w:color="auto"/>
      </w:divBdr>
      <w:divsChild>
        <w:div w:id="183447770">
          <w:marLeft w:val="0"/>
          <w:marRight w:val="0"/>
          <w:marTop w:val="0"/>
          <w:marBottom w:val="0"/>
          <w:divBdr>
            <w:top w:val="none" w:sz="0" w:space="0" w:color="auto"/>
            <w:left w:val="none" w:sz="0" w:space="0" w:color="auto"/>
            <w:bottom w:val="none" w:sz="0" w:space="0" w:color="auto"/>
            <w:right w:val="none" w:sz="0" w:space="0" w:color="auto"/>
          </w:divBdr>
        </w:div>
        <w:div w:id="846598036">
          <w:marLeft w:val="0"/>
          <w:marRight w:val="0"/>
          <w:marTop w:val="0"/>
          <w:marBottom w:val="0"/>
          <w:divBdr>
            <w:top w:val="none" w:sz="0" w:space="0" w:color="auto"/>
            <w:left w:val="none" w:sz="0" w:space="0" w:color="auto"/>
            <w:bottom w:val="none" w:sz="0" w:space="0" w:color="auto"/>
            <w:right w:val="none" w:sz="0" w:space="0" w:color="auto"/>
          </w:divBdr>
        </w:div>
        <w:div w:id="465507238">
          <w:marLeft w:val="0"/>
          <w:marRight w:val="0"/>
          <w:marTop w:val="0"/>
          <w:marBottom w:val="0"/>
          <w:divBdr>
            <w:top w:val="none" w:sz="0" w:space="0" w:color="auto"/>
            <w:left w:val="none" w:sz="0" w:space="0" w:color="auto"/>
            <w:bottom w:val="none" w:sz="0" w:space="0" w:color="auto"/>
            <w:right w:val="none" w:sz="0" w:space="0" w:color="auto"/>
          </w:divBdr>
        </w:div>
      </w:divsChild>
    </w:div>
    <w:div w:id="1526553512">
      <w:bodyDiv w:val="1"/>
      <w:marLeft w:val="0"/>
      <w:marRight w:val="0"/>
      <w:marTop w:val="0"/>
      <w:marBottom w:val="0"/>
      <w:divBdr>
        <w:top w:val="none" w:sz="0" w:space="0" w:color="auto"/>
        <w:left w:val="none" w:sz="0" w:space="0" w:color="auto"/>
        <w:bottom w:val="none" w:sz="0" w:space="0" w:color="auto"/>
        <w:right w:val="none" w:sz="0" w:space="0" w:color="auto"/>
      </w:divBdr>
    </w:div>
    <w:div w:id="1526597525">
      <w:bodyDiv w:val="1"/>
      <w:marLeft w:val="0"/>
      <w:marRight w:val="0"/>
      <w:marTop w:val="0"/>
      <w:marBottom w:val="0"/>
      <w:divBdr>
        <w:top w:val="none" w:sz="0" w:space="0" w:color="auto"/>
        <w:left w:val="none" w:sz="0" w:space="0" w:color="auto"/>
        <w:bottom w:val="none" w:sz="0" w:space="0" w:color="auto"/>
        <w:right w:val="none" w:sz="0" w:space="0" w:color="auto"/>
      </w:divBdr>
    </w:div>
    <w:div w:id="1587155625">
      <w:bodyDiv w:val="1"/>
      <w:marLeft w:val="0"/>
      <w:marRight w:val="0"/>
      <w:marTop w:val="0"/>
      <w:marBottom w:val="0"/>
      <w:divBdr>
        <w:top w:val="none" w:sz="0" w:space="0" w:color="auto"/>
        <w:left w:val="none" w:sz="0" w:space="0" w:color="auto"/>
        <w:bottom w:val="none" w:sz="0" w:space="0" w:color="auto"/>
        <w:right w:val="none" w:sz="0" w:space="0" w:color="auto"/>
      </w:divBdr>
    </w:div>
    <w:div w:id="1663120316">
      <w:bodyDiv w:val="1"/>
      <w:marLeft w:val="0"/>
      <w:marRight w:val="0"/>
      <w:marTop w:val="0"/>
      <w:marBottom w:val="0"/>
      <w:divBdr>
        <w:top w:val="none" w:sz="0" w:space="0" w:color="auto"/>
        <w:left w:val="none" w:sz="0" w:space="0" w:color="auto"/>
        <w:bottom w:val="none" w:sz="0" w:space="0" w:color="auto"/>
        <w:right w:val="none" w:sz="0" w:space="0" w:color="auto"/>
      </w:divBdr>
    </w:div>
    <w:div w:id="1671831024">
      <w:bodyDiv w:val="1"/>
      <w:marLeft w:val="0"/>
      <w:marRight w:val="0"/>
      <w:marTop w:val="0"/>
      <w:marBottom w:val="0"/>
      <w:divBdr>
        <w:top w:val="none" w:sz="0" w:space="0" w:color="auto"/>
        <w:left w:val="none" w:sz="0" w:space="0" w:color="auto"/>
        <w:bottom w:val="none" w:sz="0" w:space="0" w:color="auto"/>
        <w:right w:val="none" w:sz="0" w:space="0" w:color="auto"/>
      </w:divBdr>
    </w:div>
    <w:div w:id="1682051764">
      <w:bodyDiv w:val="1"/>
      <w:marLeft w:val="0"/>
      <w:marRight w:val="0"/>
      <w:marTop w:val="0"/>
      <w:marBottom w:val="0"/>
      <w:divBdr>
        <w:top w:val="none" w:sz="0" w:space="0" w:color="auto"/>
        <w:left w:val="none" w:sz="0" w:space="0" w:color="auto"/>
        <w:bottom w:val="none" w:sz="0" w:space="0" w:color="auto"/>
        <w:right w:val="none" w:sz="0" w:space="0" w:color="auto"/>
      </w:divBdr>
    </w:div>
    <w:div w:id="1724256878">
      <w:bodyDiv w:val="1"/>
      <w:marLeft w:val="0"/>
      <w:marRight w:val="0"/>
      <w:marTop w:val="0"/>
      <w:marBottom w:val="0"/>
      <w:divBdr>
        <w:top w:val="none" w:sz="0" w:space="0" w:color="auto"/>
        <w:left w:val="none" w:sz="0" w:space="0" w:color="auto"/>
        <w:bottom w:val="none" w:sz="0" w:space="0" w:color="auto"/>
        <w:right w:val="none" w:sz="0" w:space="0" w:color="auto"/>
      </w:divBdr>
    </w:div>
    <w:div w:id="1750999670">
      <w:bodyDiv w:val="1"/>
      <w:marLeft w:val="0"/>
      <w:marRight w:val="0"/>
      <w:marTop w:val="0"/>
      <w:marBottom w:val="0"/>
      <w:divBdr>
        <w:top w:val="none" w:sz="0" w:space="0" w:color="auto"/>
        <w:left w:val="none" w:sz="0" w:space="0" w:color="auto"/>
        <w:bottom w:val="none" w:sz="0" w:space="0" w:color="auto"/>
        <w:right w:val="none" w:sz="0" w:space="0" w:color="auto"/>
      </w:divBdr>
    </w:div>
    <w:div w:id="1854949193">
      <w:bodyDiv w:val="1"/>
      <w:marLeft w:val="0"/>
      <w:marRight w:val="0"/>
      <w:marTop w:val="0"/>
      <w:marBottom w:val="0"/>
      <w:divBdr>
        <w:top w:val="none" w:sz="0" w:space="0" w:color="auto"/>
        <w:left w:val="none" w:sz="0" w:space="0" w:color="auto"/>
        <w:bottom w:val="none" w:sz="0" w:space="0" w:color="auto"/>
        <w:right w:val="none" w:sz="0" w:space="0" w:color="auto"/>
      </w:divBdr>
    </w:div>
    <w:div w:id="1868903215">
      <w:bodyDiv w:val="1"/>
      <w:marLeft w:val="0"/>
      <w:marRight w:val="0"/>
      <w:marTop w:val="0"/>
      <w:marBottom w:val="0"/>
      <w:divBdr>
        <w:top w:val="none" w:sz="0" w:space="0" w:color="auto"/>
        <w:left w:val="none" w:sz="0" w:space="0" w:color="auto"/>
        <w:bottom w:val="none" w:sz="0" w:space="0" w:color="auto"/>
        <w:right w:val="none" w:sz="0" w:space="0" w:color="auto"/>
      </w:divBdr>
      <w:divsChild>
        <w:div w:id="2061973065">
          <w:marLeft w:val="0"/>
          <w:marRight w:val="0"/>
          <w:marTop w:val="0"/>
          <w:marBottom w:val="0"/>
          <w:divBdr>
            <w:top w:val="none" w:sz="0" w:space="0" w:color="auto"/>
            <w:left w:val="none" w:sz="0" w:space="0" w:color="auto"/>
            <w:bottom w:val="none" w:sz="0" w:space="0" w:color="auto"/>
            <w:right w:val="none" w:sz="0" w:space="0" w:color="auto"/>
          </w:divBdr>
        </w:div>
        <w:div w:id="675616335">
          <w:marLeft w:val="0"/>
          <w:marRight w:val="0"/>
          <w:marTop w:val="0"/>
          <w:marBottom w:val="0"/>
          <w:divBdr>
            <w:top w:val="none" w:sz="0" w:space="0" w:color="auto"/>
            <w:left w:val="none" w:sz="0" w:space="0" w:color="auto"/>
            <w:bottom w:val="none" w:sz="0" w:space="0" w:color="auto"/>
            <w:right w:val="none" w:sz="0" w:space="0" w:color="auto"/>
          </w:divBdr>
        </w:div>
        <w:div w:id="1618021717">
          <w:marLeft w:val="0"/>
          <w:marRight w:val="0"/>
          <w:marTop w:val="0"/>
          <w:marBottom w:val="0"/>
          <w:divBdr>
            <w:top w:val="none" w:sz="0" w:space="0" w:color="auto"/>
            <w:left w:val="none" w:sz="0" w:space="0" w:color="auto"/>
            <w:bottom w:val="none" w:sz="0" w:space="0" w:color="auto"/>
            <w:right w:val="none" w:sz="0" w:space="0" w:color="auto"/>
          </w:divBdr>
        </w:div>
        <w:div w:id="2079746007">
          <w:marLeft w:val="0"/>
          <w:marRight w:val="0"/>
          <w:marTop w:val="0"/>
          <w:marBottom w:val="0"/>
          <w:divBdr>
            <w:top w:val="none" w:sz="0" w:space="0" w:color="auto"/>
            <w:left w:val="none" w:sz="0" w:space="0" w:color="auto"/>
            <w:bottom w:val="none" w:sz="0" w:space="0" w:color="auto"/>
            <w:right w:val="none" w:sz="0" w:space="0" w:color="auto"/>
          </w:divBdr>
        </w:div>
        <w:div w:id="950942417">
          <w:marLeft w:val="0"/>
          <w:marRight w:val="0"/>
          <w:marTop w:val="0"/>
          <w:marBottom w:val="0"/>
          <w:divBdr>
            <w:top w:val="none" w:sz="0" w:space="0" w:color="auto"/>
            <w:left w:val="none" w:sz="0" w:space="0" w:color="auto"/>
            <w:bottom w:val="none" w:sz="0" w:space="0" w:color="auto"/>
            <w:right w:val="none" w:sz="0" w:space="0" w:color="auto"/>
          </w:divBdr>
        </w:div>
      </w:divsChild>
    </w:div>
    <w:div w:id="1869902427">
      <w:bodyDiv w:val="1"/>
      <w:marLeft w:val="0"/>
      <w:marRight w:val="0"/>
      <w:marTop w:val="0"/>
      <w:marBottom w:val="0"/>
      <w:divBdr>
        <w:top w:val="none" w:sz="0" w:space="0" w:color="auto"/>
        <w:left w:val="none" w:sz="0" w:space="0" w:color="auto"/>
        <w:bottom w:val="none" w:sz="0" w:space="0" w:color="auto"/>
        <w:right w:val="none" w:sz="0" w:space="0" w:color="auto"/>
      </w:divBdr>
    </w:div>
    <w:div w:id="1907063525">
      <w:bodyDiv w:val="1"/>
      <w:marLeft w:val="0"/>
      <w:marRight w:val="0"/>
      <w:marTop w:val="0"/>
      <w:marBottom w:val="0"/>
      <w:divBdr>
        <w:top w:val="none" w:sz="0" w:space="0" w:color="auto"/>
        <w:left w:val="none" w:sz="0" w:space="0" w:color="auto"/>
        <w:bottom w:val="none" w:sz="0" w:space="0" w:color="auto"/>
        <w:right w:val="none" w:sz="0" w:space="0" w:color="auto"/>
      </w:divBdr>
    </w:div>
    <w:div w:id="1967078269">
      <w:bodyDiv w:val="1"/>
      <w:marLeft w:val="0"/>
      <w:marRight w:val="0"/>
      <w:marTop w:val="0"/>
      <w:marBottom w:val="0"/>
      <w:divBdr>
        <w:top w:val="none" w:sz="0" w:space="0" w:color="auto"/>
        <w:left w:val="none" w:sz="0" w:space="0" w:color="auto"/>
        <w:bottom w:val="none" w:sz="0" w:space="0" w:color="auto"/>
        <w:right w:val="none" w:sz="0" w:space="0" w:color="auto"/>
      </w:divBdr>
      <w:divsChild>
        <w:div w:id="368334510">
          <w:marLeft w:val="0"/>
          <w:marRight w:val="0"/>
          <w:marTop w:val="0"/>
          <w:marBottom w:val="0"/>
          <w:divBdr>
            <w:top w:val="none" w:sz="0" w:space="0" w:color="auto"/>
            <w:left w:val="none" w:sz="0" w:space="0" w:color="auto"/>
            <w:bottom w:val="none" w:sz="0" w:space="0" w:color="auto"/>
            <w:right w:val="none" w:sz="0" w:space="0" w:color="auto"/>
          </w:divBdr>
        </w:div>
      </w:divsChild>
    </w:div>
    <w:div w:id="1999765635">
      <w:bodyDiv w:val="1"/>
      <w:marLeft w:val="0"/>
      <w:marRight w:val="0"/>
      <w:marTop w:val="0"/>
      <w:marBottom w:val="0"/>
      <w:divBdr>
        <w:top w:val="none" w:sz="0" w:space="0" w:color="auto"/>
        <w:left w:val="none" w:sz="0" w:space="0" w:color="auto"/>
        <w:bottom w:val="none" w:sz="0" w:space="0" w:color="auto"/>
        <w:right w:val="none" w:sz="0" w:space="0" w:color="auto"/>
      </w:divBdr>
    </w:div>
    <w:div w:id="2024478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41F496DF3E1A347AFE2BB5C981342DD" ma:contentTypeVersion="10" ma:contentTypeDescription="Create a new document." ma:contentTypeScope="" ma:versionID="b529be8ea49afae7b6e03ab1d780e420">
  <xsd:schema xmlns:xsd="http://www.w3.org/2001/XMLSchema" xmlns:xs="http://www.w3.org/2001/XMLSchema" xmlns:p="http://schemas.microsoft.com/office/2006/metadata/properties" xmlns:ns3="17c56b3e-1272-4144-bfd4-7bc77d5c1fbb" targetNamespace="http://schemas.microsoft.com/office/2006/metadata/properties" ma:root="true" ma:fieldsID="ddcd2b5eae3a414df09a79a476308cbc" ns3:_="">
    <xsd:import namespace="17c56b3e-1272-4144-bfd4-7bc77d5c1fb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c56b3e-1272-4144-bfd4-7bc77d5c1f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A6D87D-FCBA-44E8-AFFA-9554F021AC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c56b3e-1272-4144-bfd4-7bc77d5c1f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EA3225F-0711-4A6B-9796-78658AC17D5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61F46D3-B238-4D87-B18A-BFA4EE433624}">
  <ds:schemaRefs>
    <ds:schemaRef ds:uri="http://schemas.microsoft.com/sharepoint/v3/contenttype/forms"/>
  </ds:schemaRefs>
</ds:datastoreItem>
</file>

<file path=customXml/itemProps4.xml><?xml version="1.0" encoding="utf-8"?>
<ds:datastoreItem xmlns:ds="http://schemas.openxmlformats.org/officeDocument/2006/customXml" ds:itemID="{9F6BFE04-6256-48F0-8787-780A5C648A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30</Pages>
  <Words>15528</Words>
  <Characters>88511</Characters>
  <Application>Microsoft Office Word</Application>
  <DocSecurity>0</DocSecurity>
  <Lines>737</Lines>
  <Paragraphs>207</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103832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NTT DOCOMO, INC.</dc:creator>
  <cp:keywords>CTPClassification=CTP_NT</cp:keywords>
  <cp:lastModifiedBy>Chatterjee, Debdeep</cp:lastModifiedBy>
  <cp:revision>26</cp:revision>
  <dcterms:created xsi:type="dcterms:W3CDTF">2020-11-12T20:13:00Z</dcterms:created>
  <dcterms:modified xsi:type="dcterms:W3CDTF">2020-11-12T23:32:00Z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C:\Users\feifei.sun\Desktop\102e\Redcap 04 capability\draft_R1-200xxxx_Summary_[102-e-NR-RedCap-04]_v008_ZTE_OPPO.docx</vt:lpwstr>
  </property>
  <property fmtid="{D5CDD505-2E9C-101B-9397-08002B2CF9AE}" pid="4" name="_2015_ms_pID_725343">
    <vt:lpwstr>(2)4zhIbj4iZV+AMlm0wUug0R+dOe9BrCBYiGt3h0cTOVoxaWNsaxD+WyOHVo52LyvGkfVKlMm7
QTi3+zyFRJhA+1d5XToi+TxM11wwbFWF+rU5f6NWxwwNHPtT7KMSZ1Dah5D5ZzNrlvHeYYg9
p2nqvCnafINJ+AwlWNcrue9qNjtnLY9RfXpRqqlEQQLjko1ZX77hrbRB038B/kvxMeGew/tl
YEHs7ak/RXGqbMcK4P</vt:lpwstr>
  </property>
  <property fmtid="{D5CDD505-2E9C-101B-9397-08002B2CF9AE}" pid="5" name="_2015_ms_pID_7253431">
    <vt:lpwstr>r5+noglUQIvfuRLTN5sqvZvQ1CPzS2gzSNMR3FyGPFb+DD8Cx8kUys
vIge9dU3jJLpx1QqwY7ag1WDLeZCR4UliK6i4jh2h0RlWU7pfKDWvaWMcmS4jxWT1SNSEjiT
1/C2+L3wnhxwy6F9Xpy1A2eyye7X5NI0F1rTAR6DDIKjlPR5wPW/EUFb8GHwLpbpsC1wfX3i
kkzMsw1H5gmfG8lp</vt:lpwstr>
  </property>
  <property fmtid="{D5CDD505-2E9C-101B-9397-08002B2CF9AE}" pid="6" name="TitusGUID">
    <vt:lpwstr>798a0ae6-9eaa-4966-b878-bac7e5f9e11d</vt:lpwstr>
  </property>
  <property fmtid="{D5CDD505-2E9C-101B-9397-08002B2CF9AE}" pid="7" name="CTP_TimeStamp">
    <vt:lpwstr>2020-08-21 19:09:17Z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ontentTypeId">
    <vt:lpwstr>0x010100441F496DF3E1A347AFE2BB5C981342DD</vt:lpwstr>
  </property>
  <property fmtid="{D5CDD505-2E9C-101B-9397-08002B2CF9AE}" pid="12" name="CTPClassification">
    <vt:lpwstr>CTP_NT</vt:lpwstr>
  </property>
  <property fmtid="{D5CDD505-2E9C-101B-9397-08002B2CF9AE}" pid="13" name="CWM0258e5657b8a4022996255fdde7041de">
    <vt:lpwstr>CWMouXxmcpSoknkVQhn4lJuIIHcKQaIzvbzKCpJkAAOrL39C/vIQpLkI6Vcxn4XgpmN8dXFixOD/cbKC7Q2gmOFfQ==</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1604434791</vt:lpwstr>
  </property>
</Properties>
</file>