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ListParagraph"/>
              <w:numPr>
                <w:ilvl w:val="0"/>
                <w:numId w:val="52"/>
              </w:numPr>
              <w:ind w:leftChars="0"/>
              <w:rPr>
                <w:rFonts w:eastAsia="DengXian"/>
                <w:lang w:val="en-US" w:eastAsia="zh-CN"/>
              </w:rPr>
            </w:pPr>
            <w:r w:rsidRPr="002B3B46">
              <w:rPr>
                <w:rFonts w:eastAsia="DengXian"/>
                <w:lang w:val="en-US" w:eastAsia="zh-CN"/>
              </w:rPr>
              <w:t>FFS: Whether an FR1 RedCap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We suggest add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5F1D82" w14:paraId="4F1976D4" w14:textId="77777777" w:rsidTr="003E3BD2">
        <w:tc>
          <w:tcPr>
            <w:tcW w:w="1480" w:type="dxa"/>
            <w:shd w:val="clear" w:color="auto" w:fill="auto"/>
          </w:tcPr>
          <w:p w14:paraId="5D7110EE" w14:textId="242A3687" w:rsidR="005F1D82" w:rsidRDefault="005F1D82" w:rsidP="008E524B">
            <w:pPr>
              <w:rPr>
                <w:rFonts w:eastAsia="DengXian" w:hint="eastAsia"/>
                <w:lang w:val="en-US" w:eastAsia="zh-CN"/>
              </w:rPr>
            </w:pPr>
            <w:r>
              <w:rPr>
                <w:rFonts w:eastAsia="DengXian"/>
                <w:lang w:val="en-US" w:eastAsia="zh-CN"/>
              </w:rPr>
              <w:t>Ericsson</w:t>
            </w:r>
          </w:p>
        </w:tc>
        <w:tc>
          <w:tcPr>
            <w:tcW w:w="1350" w:type="dxa"/>
            <w:shd w:val="clear" w:color="auto" w:fill="auto"/>
          </w:tcPr>
          <w:p w14:paraId="55A36E00" w14:textId="4B56C623" w:rsidR="005F1D82" w:rsidRDefault="002F04BD" w:rsidP="008E524B">
            <w:pPr>
              <w:rPr>
                <w:rFonts w:eastAsia="DengXian" w:hint="eastAsia"/>
                <w:lang w:val="en-US" w:eastAsia="zh-CN"/>
              </w:rPr>
            </w:pPr>
            <w:r>
              <w:rPr>
                <w:rFonts w:eastAsia="DengXian"/>
                <w:lang w:val="en-US" w:eastAsia="zh-CN"/>
              </w:rPr>
              <w:t>N</w:t>
            </w:r>
          </w:p>
        </w:tc>
        <w:tc>
          <w:tcPr>
            <w:tcW w:w="6801" w:type="dxa"/>
            <w:shd w:val="clear" w:color="auto" w:fill="auto"/>
          </w:tcPr>
          <w:p w14:paraId="79BFD348" w14:textId="1CA90B7D" w:rsidR="002F04BD" w:rsidRDefault="002F04BD" w:rsidP="008E524B">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w:t>
            </w:r>
            <w:bookmarkStart w:id="14" w:name="_GoBack"/>
            <w:bookmarkEnd w:id="14"/>
            <w:r>
              <w:rPr>
                <w:rFonts w:eastAsia="DengXian"/>
                <w:lang w:val="en-US" w:eastAsia="zh-CN"/>
              </w:rPr>
              <w:t xml:space="preserve"> first.</w:t>
            </w:r>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lastRenderedPageBreak/>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lastRenderedPageBreak/>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w:t>
            </w:r>
            <w:r w:rsidRPr="000735BC">
              <w:rPr>
                <w:lang w:val="en-US"/>
              </w:rPr>
              <w:lastRenderedPageBreak/>
              <w:t xml:space="preserve">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lastRenderedPageBreak/>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5B4BF" w14:textId="77777777" w:rsidR="002449AA" w:rsidRDefault="002449AA" w:rsidP="00260B5F">
      <w:r>
        <w:separator/>
      </w:r>
    </w:p>
  </w:endnote>
  <w:endnote w:type="continuationSeparator" w:id="0">
    <w:p w14:paraId="0998599A" w14:textId="77777777" w:rsidR="002449AA" w:rsidRDefault="002449AA"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F20AB" w14:textId="77777777" w:rsidR="002449AA" w:rsidRDefault="002449AA" w:rsidP="00260B5F">
      <w:r>
        <w:separator/>
      </w:r>
    </w:p>
  </w:footnote>
  <w:footnote w:type="continuationSeparator" w:id="0">
    <w:p w14:paraId="04AF6AF4" w14:textId="77777777" w:rsidR="002449AA" w:rsidRDefault="002449AA"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9AA"/>
    <w:multiLevelType w:val="hybridMultilevel"/>
    <w:tmpl w:val="9A2C28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9"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0"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1"/>
  </w:num>
  <w:num w:numId="3">
    <w:abstractNumId w:val="16"/>
  </w:num>
  <w:num w:numId="4">
    <w:abstractNumId w:val="5"/>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1"/>
  </w:num>
  <w:num w:numId="13">
    <w:abstractNumId w:val="19"/>
  </w:num>
  <w:num w:numId="14">
    <w:abstractNumId w:val="6"/>
  </w:num>
  <w:num w:numId="15">
    <w:abstractNumId w:val="46"/>
  </w:num>
  <w:num w:numId="16">
    <w:abstractNumId w:val="45"/>
  </w:num>
  <w:num w:numId="17">
    <w:abstractNumId w:val="10"/>
  </w:num>
  <w:num w:numId="18">
    <w:abstractNumId w:val="18"/>
  </w:num>
  <w:num w:numId="19">
    <w:abstractNumId w:val="37"/>
  </w:num>
  <w:num w:numId="20">
    <w:abstractNumId w:val="35"/>
  </w:num>
  <w:num w:numId="21">
    <w:abstractNumId w:val="44"/>
  </w:num>
  <w:num w:numId="22">
    <w:abstractNumId w:val="32"/>
  </w:num>
  <w:num w:numId="23">
    <w:abstractNumId w:val="47"/>
  </w:num>
  <w:num w:numId="24">
    <w:abstractNumId w:val="38"/>
  </w:num>
  <w:num w:numId="25">
    <w:abstractNumId w:val="40"/>
  </w:num>
  <w:num w:numId="26">
    <w:abstractNumId w:val="9"/>
  </w:num>
  <w:num w:numId="27">
    <w:abstractNumId w:val="31"/>
  </w:num>
  <w:num w:numId="28">
    <w:abstractNumId w:val="11"/>
  </w:num>
  <w:num w:numId="29">
    <w:abstractNumId w:val="39"/>
  </w:num>
  <w:num w:numId="30">
    <w:abstractNumId w:val="43"/>
  </w:num>
  <w:num w:numId="31">
    <w:abstractNumId w:val="23"/>
  </w:num>
  <w:num w:numId="32">
    <w:abstractNumId w:val="4"/>
  </w:num>
  <w:num w:numId="33">
    <w:abstractNumId w:val="30"/>
  </w:num>
  <w:num w:numId="34">
    <w:abstractNumId w:val="51"/>
  </w:num>
  <w:num w:numId="35">
    <w:abstractNumId w:val="28"/>
  </w:num>
  <w:num w:numId="36">
    <w:abstractNumId w:val="29"/>
  </w:num>
  <w:num w:numId="37">
    <w:abstractNumId w:val="48"/>
  </w:num>
  <w:num w:numId="38">
    <w:abstractNumId w:val="15"/>
  </w:num>
  <w:num w:numId="39">
    <w:abstractNumId w:val="49"/>
  </w:num>
  <w:num w:numId="40">
    <w:abstractNumId w:val="25"/>
  </w:num>
  <w:num w:numId="41">
    <w:abstractNumId w:val="34"/>
  </w:num>
  <w:num w:numId="42">
    <w:abstractNumId w:val="8"/>
  </w:num>
  <w:num w:numId="43">
    <w:abstractNumId w:val="50"/>
  </w:num>
  <w:num w:numId="44">
    <w:abstractNumId w:val="22"/>
  </w:num>
  <w:num w:numId="45">
    <w:abstractNumId w:val="2"/>
  </w:num>
  <w:num w:numId="46">
    <w:abstractNumId w:val="26"/>
  </w:num>
  <w:num w:numId="47">
    <w:abstractNumId w:val="3"/>
  </w:num>
  <w:num w:numId="48">
    <w:abstractNumId w:val="42"/>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0"/>
    <w:lvlOverride w:ilvl="0"/>
    <w:lvlOverride w:ilvl="1"/>
    <w:lvlOverride w:ilvl="2"/>
    <w:lvlOverride w:ilvl="3"/>
    <w:lvlOverride w:ilvl="4"/>
    <w:lvlOverride w:ilvl="5"/>
    <w:lvlOverride w:ilvl="6"/>
    <w:lvlOverride w:ilvl="7"/>
    <w:lvlOverride w:ilvl="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49AA"/>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04BD"/>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5F1D82"/>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652E9"/>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列出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57586883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7997C1-A6EB-4837-85C9-2D32F8E6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14187</Words>
  <Characters>80872</Characters>
  <Application>Microsoft Office Word</Application>
  <DocSecurity>0</DocSecurity>
  <Lines>673</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Eric Wang YP</cp:lastModifiedBy>
  <cp:revision>4</cp:revision>
  <dcterms:created xsi:type="dcterms:W3CDTF">2020-11-12T03:33:00Z</dcterms:created>
  <dcterms:modified xsi:type="dcterms:W3CDTF">2020-11-12T08:38:00Z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