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RedCap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lastRenderedPageBreak/>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 xml:space="preserve">The key components which differentiate the RedCap UE from legacy UE during </w:t>
            </w:r>
            <w:r>
              <w:rPr>
                <w:rFonts w:eastAsia="等线"/>
                <w:lang w:val="en-US" w:eastAsia="zh-CN"/>
              </w:rPr>
              <w:lastRenderedPageBreak/>
              <w:t>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lastRenderedPageBreak/>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w:t>
            </w:r>
            <w:r>
              <w:rPr>
                <w:rFonts w:eastAsia="等线"/>
                <w:lang w:val="en-US" w:eastAsia="zh-CN"/>
              </w:rPr>
              <w:lastRenderedPageBreak/>
              <w:t xml:space="preserve">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6"/>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w:t>
            </w:r>
            <w:r w:rsidR="00BB4368">
              <w:rPr>
                <w:rFonts w:eastAsiaTheme="minorEastAsia"/>
                <w:color w:val="4472C4" w:themeColor="accent5"/>
                <w:lang w:val="en-US" w:eastAsia="ja-JP"/>
              </w:rPr>
              <w:lastRenderedPageBreak/>
              <w:t xml:space="preserve">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w:t>
            </w:r>
            <w:r w:rsidRPr="00562882">
              <w:rPr>
                <w:rFonts w:eastAsia="等线"/>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6"/>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lastRenderedPageBreak/>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6"/>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6"/>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6"/>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6"/>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 xml:space="preserve">Since down-selection is </w:t>
            </w:r>
            <w:r w:rsidR="004664C9">
              <w:rPr>
                <w:rFonts w:eastAsia="等线"/>
                <w:lang w:val="en-US" w:eastAsia="zh-CN"/>
              </w:rPr>
              <w:lastRenderedPageBreak/>
              <w:t>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lastRenderedPageBreak/>
              <w:t>Moderator</w:t>
            </w:r>
          </w:p>
        </w:tc>
        <w:tc>
          <w:tcPr>
            <w:tcW w:w="8151" w:type="dxa"/>
            <w:gridSpan w:val="2"/>
            <w:shd w:val="clear" w:color="auto" w:fill="auto"/>
          </w:tcPr>
          <w:p w14:paraId="53A31551"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lastRenderedPageBreak/>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w:t>
            </w:r>
            <w:r w:rsidRPr="0074687D">
              <w:rPr>
                <w:rFonts w:ascii="Times New Roman" w:hAnsi="Times New Roman"/>
                <w:color w:val="000000"/>
                <w:szCs w:val="20"/>
                <w:bdr w:val="none" w:sz="0" w:space="0" w:color="auto" w:frame="1"/>
                <w:shd w:val="clear" w:color="auto" w:fill="FFFFFF"/>
              </w:rPr>
              <w:lastRenderedPageBreak/>
              <w:t>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d"/>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 conclusions on the reduced complexity features in AI8.6.1 and 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xml:space="preserve">, </w:t>
            </w:r>
            <w:r w:rsidRPr="000A20D2">
              <w:rPr>
                <w:rFonts w:ascii="Times New Roman" w:hAnsi="Times New Roman"/>
                <w:b/>
                <w:bCs/>
                <w:strike/>
                <w:color w:val="FF0000"/>
                <w:szCs w:val="20"/>
                <w:bdr w:val="none" w:sz="0" w:space="0" w:color="auto" w:frame="1"/>
              </w:rPr>
              <w:lastRenderedPageBreak/>
              <w:t>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d"/>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d"/>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5"/>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 xml:space="preserve">Not sure how proposal #4 relates to proposal #3 and #5. You are trying to </w:t>
            </w:r>
            <w:r>
              <w:rPr>
                <w:rFonts w:eastAsia="等线"/>
                <w:lang w:val="en-US" w:eastAsia="zh-CN"/>
              </w:rPr>
              <w:lastRenderedPageBreak/>
              <w:t>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lastRenderedPageBreak/>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 xml:space="preserve">CSI computation </w:t>
            </w:r>
            <w:r w:rsidR="00DF6DEC" w:rsidRPr="001B5B7A">
              <w:rPr>
                <w:rFonts w:eastAsiaTheme="minorEastAsia"/>
                <w:lang w:eastAsia="ja-JP"/>
              </w:rPr>
              <w:lastRenderedPageBreak/>
              <w:t>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lastRenderedPageBreak/>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lastRenderedPageBreak/>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lastRenderedPageBreak/>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6"/>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supported UE BWs are allowed, and whether to include multiple values in the definition of </w:t>
            </w:r>
            <w:r>
              <w:rPr>
                <w:rFonts w:eastAsia="Malgun Gothic"/>
                <w:lang w:val="en-US" w:eastAsia="ko-KR"/>
              </w:rPr>
              <w:lastRenderedPageBreak/>
              <w:t>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lastRenderedPageBreak/>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6"/>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w:t>
            </w:r>
            <w:r w:rsidRPr="00BA14C3">
              <w:rPr>
                <w:rFonts w:eastAsia="等线"/>
                <w:lang w:val="en-US" w:eastAsia="zh-CN"/>
              </w:rPr>
              <w:lastRenderedPageBreak/>
              <w:t xml:space="preserve">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lastRenderedPageBreak/>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6"/>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 xml:space="preserve">concluding on the reduced complexity features in AI8.6.1 and RedCap UE </w:t>
            </w:r>
            <w:r w:rsidR="00236EE2" w:rsidRPr="00236EE2">
              <w:rPr>
                <w:rFonts w:eastAsiaTheme="minorEastAsia"/>
                <w:color w:val="4472C4" w:themeColor="accent5"/>
                <w:lang w:eastAsia="ja-JP"/>
              </w:rPr>
              <w:lastRenderedPageBreak/>
              <w:t>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6"/>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6"/>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hint="eastAsia"/>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bookmarkStart w:id="14" w:name="_GoBack"/>
            <w:bookmarkEnd w:id="14"/>
          </w:p>
        </w:tc>
      </w:tr>
      <w:tr w:rsidR="007207FE" w14:paraId="08EA1E32" w14:textId="77777777" w:rsidTr="003E3BD2">
        <w:tc>
          <w:tcPr>
            <w:tcW w:w="1480" w:type="dxa"/>
            <w:shd w:val="clear" w:color="auto" w:fill="auto"/>
          </w:tcPr>
          <w:p w14:paraId="009DBA29" w14:textId="77777777" w:rsidR="007207FE" w:rsidRDefault="007207FE" w:rsidP="00E52A39">
            <w:pPr>
              <w:rPr>
                <w:rFonts w:eastAsia="等线" w:hint="eastAsia"/>
                <w:lang w:val="en-US" w:eastAsia="zh-CN"/>
              </w:rPr>
            </w:pPr>
          </w:p>
        </w:tc>
        <w:tc>
          <w:tcPr>
            <w:tcW w:w="1350" w:type="dxa"/>
            <w:shd w:val="clear" w:color="auto" w:fill="auto"/>
          </w:tcPr>
          <w:p w14:paraId="3DFB6773" w14:textId="77777777" w:rsidR="007207FE" w:rsidRDefault="007207FE" w:rsidP="00E52A39">
            <w:pPr>
              <w:rPr>
                <w:rFonts w:eastAsia="等线" w:hint="eastAsia"/>
                <w:lang w:val="en-US" w:eastAsia="zh-CN"/>
              </w:rPr>
            </w:pPr>
          </w:p>
        </w:tc>
        <w:tc>
          <w:tcPr>
            <w:tcW w:w="6801" w:type="dxa"/>
            <w:shd w:val="clear" w:color="auto" w:fill="auto"/>
          </w:tcPr>
          <w:p w14:paraId="70BC753A" w14:textId="77777777" w:rsidR="007207FE" w:rsidRDefault="007207FE" w:rsidP="00E52A39">
            <w:pPr>
              <w:rPr>
                <w:lang w:val="en-US"/>
              </w:rPr>
            </w:pPr>
          </w:p>
        </w:tc>
      </w:tr>
    </w:tbl>
    <w:p w14:paraId="0F201453" w14:textId="77777777" w:rsidR="007424A8" w:rsidRPr="0092238B"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w:t>
            </w:r>
            <w:r w:rsidR="00E11B32">
              <w:rPr>
                <w:rFonts w:eastAsia="等线"/>
                <w:lang w:val="en-US" w:eastAsia="zh-CN"/>
              </w:rPr>
              <w:lastRenderedPageBreak/>
              <w:t xml:space="preserve">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lastRenderedPageBreak/>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 xml:space="preserve">Lenovo, Motorola </w:t>
            </w:r>
            <w:r>
              <w:rPr>
                <w:rFonts w:eastAsiaTheme="minorEastAsia"/>
                <w:lang w:val="en-US" w:eastAsia="ja-JP"/>
              </w:rPr>
              <w:lastRenderedPageBreak/>
              <w:t>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lastRenderedPageBreak/>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w:t>
            </w:r>
            <w:r>
              <w:rPr>
                <w:rFonts w:eastAsiaTheme="minorEastAsia"/>
                <w:lang w:val="en-US" w:eastAsia="ja-JP"/>
              </w:rPr>
              <w:lastRenderedPageBreak/>
              <w:t xml:space="preserve">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lastRenderedPageBreak/>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5CFDF" w14:textId="77777777" w:rsidR="00E31817" w:rsidRDefault="00E31817" w:rsidP="00260B5F">
      <w:r>
        <w:separator/>
      </w:r>
    </w:p>
  </w:endnote>
  <w:endnote w:type="continuationSeparator" w:id="0">
    <w:p w14:paraId="24954F09" w14:textId="77777777" w:rsidR="00E31817" w:rsidRDefault="00E31817"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MS Gothic"/>
    <w:charset w:val="80"/>
    <w:family w:val="swiss"/>
    <w:pitch w:val="variable"/>
    <w:sig w:usb0="00000000"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4FA60" w14:textId="77777777" w:rsidR="00E31817" w:rsidRDefault="00E31817" w:rsidP="00260B5F">
      <w:r>
        <w:separator/>
      </w:r>
    </w:p>
  </w:footnote>
  <w:footnote w:type="continuationSeparator" w:id="0">
    <w:p w14:paraId="64CDF3D2" w14:textId="77777777" w:rsidR="00E31817" w:rsidRDefault="00E31817"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7"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8"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9"/>
  </w:num>
  <w:num w:numId="3">
    <w:abstractNumId w:val="15"/>
  </w:num>
  <w:num w:numId="4">
    <w:abstractNumId w:val="4"/>
  </w:num>
  <w:num w:numId="5">
    <w:abstractNumId w:val="12"/>
  </w:num>
  <w:num w:numId="6">
    <w:abstractNumId w:val="34"/>
  </w:num>
  <w:num w:numId="7">
    <w:abstractNumId w:val="13"/>
  </w:num>
  <w:num w:numId="8">
    <w:abstractNumId w:val="9"/>
  </w:num>
  <w:num w:numId="9">
    <w:abstractNumId w:val="25"/>
  </w:num>
  <w:num w:numId="10">
    <w:abstractNumId w:val="31"/>
  </w:num>
  <w:num w:numId="11">
    <w:abstractNumId w:val="22"/>
  </w:num>
  <w:num w:numId="12">
    <w:abstractNumId w:val="0"/>
  </w:num>
  <w:num w:numId="13">
    <w:abstractNumId w:val="18"/>
  </w:num>
  <w:num w:numId="14">
    <w:abstractNumId w:val="5"/>
  </w:num>
  <w:num w:numId="15">
    <w:abstractNumId w:val="44"/>
  </w:num>
  <w:num w:numId="16">
    <w:abstractNumId w:val="43"/>
  </w:num>
  <w:num w:numId="17">
    <w:abstractNumId w:val="9"/>
  </w:num>
  <w:num w:numId="18">
    <w:abstractNumId w:val="17"/>
  </w:num>
  <w:num w:numId="19">
    <w:abstractNumId w:val="35"/>
  </w:num>
  <w:num w:numId="20">
    <w:abstractNumId w:val="33"/>
  </w:num>
  <w:num w:numId="21">
    <w:abstractNumId w:val="42"/>
  </w:num>
  <w:num w:numId="22">
    <w:abstractNumId w:val="30"/>
  </w:num>
  <w:num w:numId="23">
    <w:abstractNumId w:val="45"/>
  </w:num>
  <w:num w:numId="24">
    <w:abstractNumId w:val="36"/>
  </w:num>
  <w:num w:numId="25">
    <w:abstractNumId w:val="38"/>
  </w:num>
  <w:num w:numId="26">
    <w:abstractNumId w:val="8"/>
  </w:num>
  <w:num w:numId="27">
    <w:abstractNumId w:val="29"/>
  </w:num>
  <w:num w:numId="28">
    <w:abstractNumId w:val="10"/>
  </w:num>
  <w:num w:numId="29">
    <w:abstractNumId w:val="37"/>
  </w:num>
  <w:num w:numId="30">
    <w:abstractNumId w:val="41"/>
  </w:num>
  <w:num w:numId="31">
    <w:abstractNumId w:val="21"/>
  </w:num>
  <w:num w:numId="32">
    <w:abstractNumId w:val="3"/>
  </w:num>
  <w:num w:numId="33">
    <w:abstractNumId w:val="28"/>
  </w:num>
  <w:num w:numId="34">
    <w:abstractNumId w:val="49"/>
  </w:num>
  <w:num w:numId="35">
    <w:abstractNumId w:val="26"/>
  </w:num>
  <w:num w:numId="36">
    <w:abstractNumId w:val="27"/>
  </w:num>
  <w:num w:numId="37">
    <w:abstractNumId w:val="46"/>
  </w:num>
  <w:num w:numId="38">
    <w:abstractNumId w:val="14"/>
  </w:num>
  <w:num w:numId="39">
    <w:abstractNumId w:val="47"/>
  </w:num>
  <w:num w:numId="40">
    <w:abstractNumId w:val="23"/>
  </w:num>
  <w:num w:numId="41">
    <w:abstractNumId w:val="32"/>
  </w:num>
  <w:num w:numId="42">
    <w:abstractNumId w:val="7"/>
  </w:num>
  <w:num w:numId="43">
    <w:abstractNumId w:val="48"/>
  </w:num>
  <w:num w:numId="44">
    <w:abstractNumId w:val="20"/>
  </w:num>
  <w:num w:numId="45">
    <w:abstractNumId w:val="1"/>
  </w:num>
  <w:num w:numId="46">
    <w:abstractNumId w:val="24"/>
  </w:num>
  <w:num w:numId="47">
    <w:abstractNumId w:val="2"/>
  </w:num>
  <w:num w:numId="48">
    <w:abstractNumId w:val="40"/>
  </w:num>
  <w:num w:numId="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DB57C-14A6-4BED-B760-CBDC31D2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14065</Words>
  <Characters>80174</Characters>
  <Application>Microsoft Office Word</Application>
  <DocSecurity>0</DocSecurity>
  <Lines>668</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ZTE</cp:lastModifiedBy>
  <cp:revision>3</cp:revision>
  <dcterms:created xsi:type="dcterms:W3CDTF">2020-11-12T02:55:00Z</dcterms:created>
  <dcterms:modified xsi:type="dcterms:W3CDTF">2020-11-12T03:11:00Z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