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189AB918"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216091" w:rsidRPr="00216091">
        <w:rPr>
          <w:rFonts w:ascii="Arial" w:eastAsia="ＭＳ 明朝" w:hAnsi="Arial"/>
          <w:b/>
          <w:noProof/>
          <w:sz w:val="24"/>
          <w:szCs w:val="20"/>
          <w:highlight w:val="yellow"/>
          <w:lang w:val="en-US" w:eastAsia="ja-JP"/>
        </w:rPr>
        <w:t>R1-200</w:t>
      </w:r>
      <w:r w:rsidR="00216091" w:rsidRPr="00216091">
        <w:rPr>
          <w:rFonts w:ascii="Arial" w:eastAsia="ＭＳ 明朝" w:hAnsi="Arial" w:hint="eastAsia"/>
          <w:b/>
          <w:noProof/>
          <w:sz w:val="24"/>
          <w:szCs w:val="20"/>
          <w:highlight w:val="yellow"/>
          <w:lang w:val="en-US" w:eastAsia="ja-JP"/>
        </w:rPr>
        <w:t>x</w:t>
      </w:r>
      <w:r w:rsidR="00216091" w:rsidRPr="00216091">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2524028D"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216091" w:rsidRPr="00216091">
        <w:rPr>
          <w:rFonts w:ascii="Arial" w:eastAsia="ＭＳ 明朝" w:hAnsi="Arial"/>
          <w:b/>
          <w:noProof/>
          <w:sz w:val="24"/>
          <w:szCs w:val="20"/>
          <w:highlight w:val="yellow"/>
          <w:lang w:val="en-US" w:eastAsia="x-none"/>
        </w:rPr>
        <w:t>[draft]</w:t>
      </w:r>
      <w:r w:rsidR="00216091">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216091">
        <w:rPr>
          <w:rFonts w:ascii="Arial" w:eastAsia="ＭＳ 明朝" w:hAnsi="Arial"/>
          <w:b/>
          <w:noProof/>
          <w:sz w:val="24"/>
          <w:szCs w:val="20"/>
          <w:lang w:val="en-US" w:eastAsia="x-none"/>
        </w:rPr>
        <w:t>#4</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1" w:name="Source"/>
      <w:bookmarkEnd w:id="1"/>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2" w:name="DocumentFor"/>
      <w:bookmarkEnd w:id="2"/>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Pr>
          <w:rFonts w:ascii="Times New Roman" w:eastAsia="ＭＳ 明朝" w:hAnsi="Times New Roman"/>
          <w:sz w:val="22"/>
          <w:szCs w:val="22"/>
          <w:lang w:val="en-US" w:eastAsia="ja-JP"/>
        </w:rPr>
        <w:t xml:space="preserve"> the following email discussion in AI8.6.4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A50AD9">
      <w:pPr>
        <w:numPr>
          <w:ilvl w:val="0"/>
          <w:numId w:val="9"/>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游明朝"/>
          <w:b/>
          <w:lang w:eastAsia="ja-JP"/>
        </w:rPr>
      </w:pPr>
      <w:r>
        <w:rPr>
          <w:rFonts w:eastAsia="游明朝"/>
          <w:b/>
          <w:lang w:eastAsia="ja-JP"/>
        </w:rPr>
        <w:t xml:space="preserve">Are RedCap UE types used </w:t>
      </w:r>
      <w:r w:rsidRPr="00F6235E">
        <w:rPr>
          <w:rFonts w:eastAsia="游明朝"/>
          <w:b/>
          <w:lang w:eastAsia="ja-JP"/>
        </w:rPr>
        <w:t>for access control and UE identification</w:t>
      </w:r>
      <w:r>
        <w:rPr>
          <w:rFonts w:eastAsia="游明朝"/>
          <w:b/>
          <w:lang w:eastAsia="ja-JP"/>
        </w:rPr>
        <w:t xml:space="preserve"> from RAN1 perspective? If the answer is No, please provide your view </w:t>
      </w:r>
      <w:r w:rsidR="004A3A6D">
        <w:rPr>
          <w:rFonts w:eastAsia="游明朝"/>
          <w:b/>
          <w:lang w:eastAsia="ja-JP"/>
        </w:rPr>
        <w:t xml:space="preserve">on </w:t>
      </w:r>
      <w:r>
        <w:rPr>
          <w:rFonts w:eastAsia="游明朝"/>
          <w:b/>
          <w:lang w:eastAsia="ja-JP"/>
        </w:rPr>
        <w:t xml:space="preserve">which perspectives should be considered in addition to the </w:t>
      </w:r>
      <w:r w:rsidR="00B433E8">
        <w:rPr>
          <w:rFonts w:eastAsia="游明朝"/>
          <w:b/>
          <w:lang w:eastAsia="ja-JP"/>
        </w:rPr>
        <w:t>ab</w:t>
      </w:r>
      <w:r w:rsidR="00936E8F">
        <w:rPr>
          <w:rFonts w:eastAsia="游明朝"/>
          <w:b/>
          <w:lang w:eastAsia="ja-JP"/>
        </w:rPr>
        <w:t>ove.</w:t>
      </w:r>
    </w:p>
    <w:p w14:paraId="1B93CD00" w14:textId="39D2C22B" w:rsidR="004A3A6D" w:rsidRPr="000B5E74" w:rsidRDefault="004A3A6D" w:rsidP="002B22EE">
      <w:pPr>
        <w:numPr>
          <w:ilvl w:val="1"/>
          <w:numId w:val="10"/>
        </w:numPr>
        <w:rPr>
          <w:rFonts w:eastAsia="游明朝"/>
          <w:b/>
          <w:lang w:eastAsia="ja-JP"/>
        </w:rPr>
      </w:pPr>
      <w:r>
        <w:rPr>
          <w:rFonts w:eastAsia="游明朝"/>
          <w:b/>
          <w:lang w:eastAsia="ja-JP"/>
        </w:rPr>
        <w:t xml:space="preserve">Note: </w:t>
      </w:r>
      <w:r w:rsidR="002B22EE" w:rsidRPr="002B22EE">
        <w:rPr>
          <w:rFonts w:eastAsia="游明朝"/>
          <w:b/>
          <w:lang w:eastAsia="ja-JP"/>
        </w:rPr>
        <w:t>For access control for RedCap UEs, detailed signaling options associated with system information are postponed to the WI phase</w:t>
      </w:r>
      <w:r w:rsidR="002B22EE">
        <w:rPr>
          <w:rFonts w:eastAsia="游明朝"/>
          <w:b/>
          <w:lang w:eastAsia="ja-JP"/>
        </w:rPr>
        <w:t xml:space="preserve"> as concluded in AI8.6.5</w:t>
      </w:r>
      <w:r w:rsidR="00E47870">
        <w:rPr>
          <w:rFonts w:eastAsia="游明朝"/>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游明朝"/>
                <w:b/>
                <w:lang w:eastAsia="ja-JP"/>
              </w:rPr>
            </w:pPr>
            <w:r>
              <w:rPr>
                <w:rFonts w:eastAsia="游明朝"/>
                <w:b/>
                <w:lang w:eastAsia="ja-JP"/>
              </w:rPr>
              <w:t>RedCap UE type</w:t>
            </w:r>
            <w:r w:rsidR="00FE746F">
              <w:rPr>
                <w:rFonts w:eastAsia="游明朝"/>
                <w:b/>
                <w:lang w:eastAsia="ja-JP"/>
              </w:rPr>
              <w:t xml:space="preserve"> is</w:t>
            </w:r>
            <w:r>
              <w:rPr>
                <w:rFonts w:eastAsia="游明朝"/>
                <w:b/>
                <w:lang w:eastAsia="ja-JP"/>
              </w:rPr>
              <w:t xml:space="preserve"> at least used </w:t>
            </w:r>
            <w:r w:rsidRPr="00F6235E">
              <w:rPr>
                <w:rFonts w:eastAsia="游明朝"/>
                <w:b/>
                <w:lang w:eastAsia="ja-JP"/>
              </w:rPr>
              <w:t>for access control and UE identification</w:t>
            </w:r>
            <w:r>
              <w:rPr>
                <w:rFonts w:eastAsia="游明朝"/>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a7"/>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a7"/>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7"/>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7"/>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7"/>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0612F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ＭＳ Ｐゴシック" w:hAnsi="Times New Roman"/>
                <w:i/>
                <w:iCs/>
                <w:color w:val="000000"/>
                <w:szCs w:val="20"/>
                <w:bdr w:val="none" w:sz="0" w:space="0" w:color="auto" w:frame="1"/>
                <w:lang w:val="en-US" w:eastAsia="ja-JP"/>
              </w:rPr>
              <w:t>Question related to FL proposal#3 </w:t>
            </w:r>
            <w:r w:rsidRPr="0013099B">
              <w:rPr>
                <w:rFonts w:ascii="Times New Roman" w:eastAsia="ＭＳ Ｐゴシック"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ＭＳ Ｐゴシック" w:hAnsi="Times New Roman"/>
                <w:color w:val="000000"/>
                <w:sz w:val="24"/>
                <w:lang w:val="en-US" w:eastAsia="ja-JP"/>
              </w:rPr>
            </w:pPr>
            <w:r w:rsidRPr="0013099B">
              <w:rPr>
                <w:rFonts w:ascii="Times New Roman" w:eastAsia="ＭＳ Ｐゴシック"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ＭＳ Ｐゴシック" w:hAnsi="Segoe UI" w:cs="Segoe UI"/>
                <w:color w:val="000000"/>
                <w:szCs w:val="20"/>
                <w:bdr w:val="none" w:sz="0" w:space="0" w:color="auto" w:frame="1"/>
                <w:lang w:val="en-US" w:eastAsia="ja-JP"/>
              </w:rPr>
            </w:pPr>
            <w:r w:rsidRPr="0013099B">
              <w:rPr>
                <w:rFonts w:ascii="Times New Roman" w:eastAsia="ＭＳ Ｐゴシック" w:hAnsi="Times New Roman"/>
                <w:color w:val="000000"/>
                <w:szCs w:val="20"/>
                <w:bdr w:val="none" w:sz="0" w:space="0" w:color="auto" w:frame="1"/>
                <w:lang w:val="en-US" w:eastAsia="ja-JP"/>
              </w:rPr>
              <w:t>@all: For your reference, RAN2 made following agreements in this RAN2 meeting:</w:t>
            </w:r>
            <w:r w:rsidRPr="0013099B">
              <w:rPr>
                <w:rFonts w:ascii="Segoe UI" w:eastAsia="ＭＳ Ｐゴシック"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ＭＳ Ｐゴシック" w:hAnsi="Times New Roman"/>
                <w:color w:val="000000"/>
                <w:sz w:val="24"/>
                <w:lang w:eastAsia="ja-JP"/>
              </w:rPr>
            </w:pPr>
          </w:p>
        </w:tc>
      </w:tr>
      <w:tr w:rsidR="0013099B" w14:paraId="5F3F665C" w14:textId="77777777" w:rsidTr="000612F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0612F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0612F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0612F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0612F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0612F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ＭＳ Ｐゴシック"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游ゴシック Light" w:hAnsi="Times New Roman" w:cs="Times New Roman"/>
                <w:color w:val="000000"/>
                <w:szCs w:val="20"/>
              </w:rPr>
            </w:pPr>
            <w:r w:rsidRPr="0074687D">
              <w:rPr>
                <w:rFonts w:ascii="Times New Roman" w:eastAsia="游ゴシック Light" w:hAnsi="Times New Roman" w:cs="Times New Roman"/>
                <w:color w:val="000000"/>
                <w:szCs w:val="20"/>
                <w:bdr w:val="none" w:sz="0" w:space="0" w:color="auto" w:frame="1"/>
                <w:shd w:val="clear" w:color="auto" w:fill="FFFF00"/>
              </w:rPr>
              <w:t>Latest FL proposal#3:</w:t>
            </w:r>
            <w:r w:rsidRPr="0074687D">
              <w:rPr>
                <w:rFonts w:ascii="Times New Roman" w:eastAsia="游ゴシック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ＭＳ Ｐゴシック"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0612F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0612F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0612F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6"/>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A50AD9">
      <w:pPr>
        <w:numPr>
          <w:ilvl w:val="0"/>
          <w:numId w:val="10"/>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A50AD9">
      <w:pPr>
        <w:numPr>
          <w:ilvl w:val="1"/>
          <w:numId w:val="10"/>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A50AD9">
      <w:pPr>
        <w:numPr>
          <w:ilvl w:val="0"/>
          <w:numId w:val="10"/>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A50AD9">
      <w:pPr>
        <w:numPr>
          <w:ilvl w:val="0"/>
          <w:numId w:val="10"/>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A50AD9">
      <w:pPr>
        <w:numPr>
          <w:ilvl w:val="0"/>
          <w:numId w:val="10"/>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A50AD9">
      <w:pPr>
        <w:numPr>
          <w:ilvl w:val="0"/>
          <w:numId w:val="10"/>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A50AD9">
      <w:pPr>
        <w:numPr>
          <w:ilvl w:val="0"/>
          <w:numId w:val="10"/>
        </w:numPr>
        <w:rPr>
          <w:rFonts w:eastAsia="游明朝"/>
          <w:lang w:eastAsia="ja-JP"/>
        </w:rPr>
      </w:pPr>
      <w:r>
        <w:rPr>
          <w:rFonts w:eastAsia="游明朝"/>
          <w:lang w:eastAsia="ja-JP"/>
        </w:rPr>
        <w:t>Power saving features [14, 15]</w:t>
      </w:r>
    </w:p>
    <w:p w14:paraId="3B8BA1C1" w14:textId="77777777" w:rsidR="006A1B6F" w:rsidRPr="0016731B" w:rsidRDefault="006A1B6F" w:rsidP="00A50AD9">
      <w:pPr>
        <w:numPr>
          <w:ilvl w:val="1"/>
          <w:numId w:val="10"/>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A50AD9">
      <w:pPr>
        <w:numPr>
          <w:ilvl w:val="1"/>
          <w:numId w:val="10"/>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A50AD9">
      <w:pPr>
        <w:numPr>
          <w:ilvl w:val="1"/>
          <w:numId w:val="10"/>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A50AD9">
      <w:pPr>
        <w:numPr>
          <w:ilvl w:val="0"/>
          <w:numId w:val="10"/>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A50AD9">
      <w:pPr>
        <w:numPr>
          <w:ilvl w:val="0"/>
          <w:numId w:val="10"/>
        </w:numPr>
        <w:rPr>
          <w:rFonts w:eastAsia="游明朝"/>
          <w:lang w:eastAsia="ja-JP"/>
        </w:rPr>
      </w:pPr>
      <w:r>
        <w:rPr>
          <w:rFonts w:eastAsia="游明朝"/>
          <w:lang w:eastAsia="ja-JP"/>
        </w:rPr>
        <w:t>Small data enhancement [15]</w:t>
      </w:r>
    </w:p>
    <w:p w14:paraId="11F648FE" w14:textId="77777777" w:rsidR="006A1B6F" w:rsidRDefault="006A1B6F" w:rsidP="00A50AD9">
      <w:pPr>
        <w:numPr>
          <w:ilvl w:val="0"/>
          <w:numId w:val="10"/>
        </w:numPr>
        <w:rPr>
          <w:rFonts w:eastAsia="游明朝"/>
          <w:lang w:eastAsia="ja-JP"/>
        </w:rPr>
      </w:pPr>
      <w:r>
        <w:rPr>
          <w:rFonts w:eastAsia="游明朝"/>
          <w:lang w:eastAsia="ja-JP"/>
        </w:rPr>
        <w:t>BWP framework [15]</w:t>
      </w:r>
    </w:p>
    <w:p w14:paraId="305AFF88" w14:textId="77777777" w:rsidR="006A1B6F" w:rsidRPr="0016731B" w:rsidRDefault="006A1B6F" w:rsidP="00A50AD9">
      <w:pPr>
        <w:numPr>
          <w:ilvl w:val="0"/>
          <w:numId w:val="10"/>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游明朝" w:hint="eastAsia"/>
                <w:lang w:eastAsia="ja-JP"/>
              </w:rPr>
              <w:t>max</w:t>
            </w:r>
            <w:r w:rsidRPr="009166B7">
              <w:rPr>
                <w:rFonts w:eastAsia="游明朝"/>
                <w:lang w:eastAsia="ja-JP"/>
              </w:rPr>
              <w:t>imum</w:t>
            </w:r>
            <w:r w:rsidRPr="009166B7">
              <w:rPr>
                <w:rFonts w:eastAsia="游明朝" w:hint="eastAsia"/>
                <w:lang w:eastAsia="ja-JP"/>
              </w:rPr>
              <w:t xml:space="preserve"> supported UE BW</w:t>
            </w:r>
            <w:r w:rsidRPr="009166B7">
              <w:rPr>
                <w:rFonts w:eastAsia="游明朝"/>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游明朝"/>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a7"/>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7"/>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游明朝"/>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9E7953">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ＭＳ Ｐゴシック" w:cs="Times"/>
                <w:color w:val="000000"/>
                <w:sz w:val="22"/>
                <w:szCs w:val="22"/>
                <w:lang w:val="en-US" w:eastAsia="ja-JP"/>
              </w:rPr>
            </w:pPr>
            <w:r w:rsidRPr="007524EE">
              <w:rPr>
                <w:rFonts w:ascii="Times New Roman" w:eastAsia="ＭＳ Ｐゴシック"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7"/>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bookmarkStart w:id="14" w:name="_GoBack"/>
      <w:bookmarkEnd w:id="14"/>
    </w:p>
    <w:p w14:paraId="287237C4" w14:textId="3780A6AD" w:rsidR="00D00633" w:rsidRPr="00D00633" w:rsidRDefault="00D00633" w:rsidP="00D00633">
      <w:pPr>
        <w:pStyle w:val="a7"/>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7"/>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92238B" w14:paraId="74E70A88" w14:textId="77777777" w:rsidTr="00402C4A">
        <w:tc>
          <w:tcPr>
            <w:tcW w:w="1480" w:type="dxa"/>
            <w:shd w:val="clear" w:color="auto" w:fill="D9D9D9" w:themeFill="background1" w:themeFillShade="D9"/>
          </w:tcPr>
          <w:p w14:paraId="297A9ADD" w14:textId="77777777" w:rsidR="0092238B" w:rsidRDefault="0092238B" w:rsidP="00402C4A">
            <w:pPr>
              <w:rPr>
                <w:b/>
                <w:bCs/>
              </w:rPr>
            </w:pPr>
            <w:r>
              <w:rPr>
                <w:b/>
                <w:bCs/>
              </w:rPr>
              <w:t>Company</w:t>
            </w:r>
          </w:p>
        </w:tc>
        <w:tc>
          <w:tcPr>
            <w:tcW w:w="1350" w:type="dxa"/>
            <w:shd w:val="clear" w:color="auto" w:fill="D9D9D9" w:themeFill="background1" w:themeFillShade="D9"/>
          </w:tcPr>
          <w:p w14:paraId="5F93D691" w14:textId="77777777" w:rsidR="0092238B" w:rsidRDefault="0092238B" w:rsidP="00402C4A">
            <w:pPr>
              <w:rPr>
                <w:b/>
                <w:bCs/>
              </w:rPr>
            </w:pPr>
            <w:r>
              <w:rPr>
                <w:b/>
                <w:bCs/>
              </w:rPr>
              <w:t>Agree (Y/N)</w:t>
            </w:r>
          </w:p>
        </w:tc>
        <w:tc>
          <w:tcPr>
            <w:tcW w:w="6801" w:type="dxa"/>
            <w:shd w:val="clear" w:color="auto" w:fill="D9D9D9" w:themeFill="background1" w:themeFillShade="D9"/>
          </w:tcPr>
          <w:p w14:paraId="459B610D" w14:textId="77777777" w:rsidR="0092238B" w:rsidRDefault="0092238B" w:rsidP="00402C4A">
            <w:pPr>
              <w:rPr>
                <w:b/>
                <w:bCs/>
              </w:rPr>
            </w:pPr>
            <w:r>
              <w:rPr>
                <w:b/>
                <w:bCs/>
              </w:rPr>
              <w:t>Comments</w:t>
            </w:r>
          </w:p>
        </w:tc>
      </w:tr>
      <w:tr w:rsidR="0092238B" w14:paraId="2D097121" w14:textId="77777777" w:rsidTr="00402C4A">
        <w:tc>
          <w:tcPr>
            <w:tcW w:w="1480" w:type="dxa"/>
            <w:shd w:val="clear" w:color="auto" w:fill="auto"/>
          </w:tcPr>
          <w:p w14:paraId="5E8C094D" w14:textId="7D418C56" w:rsidR="0092238B" w:rsidRPr="0092238B" w:rsidRDefault="0092238B" w:rsidP="00402C4A">
            <w:pPr>
              <w:rPr>
                <w:rFonts w:eastAsiaTheme="minorEastAsia"/>
                <w:lang w:val="en-US" w:eastAsia="ja-JP"/>
              </w:rPr>
            </w:pPr>
          </w:p>
        </w:tc>
        <w:tc>
          <w:tcPr>
            <w:tcW w:w="1350" w:type="dxa"/>
            <w:shd w:val="clear" w:color="auto" w:fill="auto"/>
          </w:tcPr>
          <w:p w14:paraId="3D4DBF97" w14:textId="77777777" w:rsidR="0092238B" w:rsidRPr="0092238B" w:rsidRDefault="0092238B" w:rsidP="00402C4A">
            <w:pPr>
              <w:rPr>
                <w:rFonts w:eastAsiaTheme="minorEastAsia"/>
                <w:lang w:val="en-US" w:eastAsia="ja-JP"/>
              </w:rPr>
            </w:pPr>
          </w:p>
        </w:tc>
        <w:tc>
          <w:tcPr>
            <w:tcW w:w="6801" w:type="dxa"/>
            <w:shd w:val="clear" w:color="auto" w:fill="auto"/>
          </w:tcPr>
          <w:p w14:paraId="4CA690AF" w14:textId="7EA78FB8" w:rsidR="0092238B" w:rsidRPr="0092238B" w:rsidRDefault="0092238B" w:rsidP="00402C4A">
            <w:pPr>
              <w:rPr>
                <w:rFonts w:eastAsiaTheme="minorEastAsia"/>
                <w:lang w:val="en-US" w:eastAsia="ja-JP"/>
              </w:rPr>
            </w:pPr>
          </w:p>
        </w:tc>
      </w:tr>
      <w:tr w:rsidR="0092238B" w14:paraId="6FBC4103" w14:textId="77777777" w:rsidTr="00402C4A">
        <w:tc>
          <w:tcPr>
            <w:tcW w:w="1480" w:type="dxa"/>
            <w:shd w:val="clear" w:color="auto" w:fill="auto"/>
          </w:tcPr>
          <w:p w14:paraId="5E45CA84" w14:textId="7C4F470E" w:rsidR="0092238B" w:rsidRPr="003C48D9" w:rsidRDefault="0092238B" w:rsidP="00402C4A">
            <w:pPr>
              <w:rPr>
                <w:rFonts w:eastAsia="DengXian"/>
                <w:lang w:val="en-US" w:eastAsia="zh-CN"/>
              </w:rPr>
            </w:pPr>
          </w:p>
        </w:tc>
        <w:tc>
          <w:tcPr>
            <w:tcW w:w="1350" w:type="dxa"/>
            <w:shd w:val="clear" w:color="auto" w:fill="auto"/>
          </w:tcPr>
          <w:p w14:paraId="36770764" w14:textId="56B1C13E" w:rsidR="0092238B" w:rsidRPr="003C48D9" w:rsidRDefault="0092238B" w:rsidP="00402C4A">
            <w:pPr>
              <w:rPr>
                <w:rFonts w:eastAsia="DengXian"/>
                <w:lang w:val="en-US" w:eastAsia="zh-CN"/>
              </w:rPr>
            </w:pPr>
          </w:p>
        </w:tc>
        <w:tc>
          <w:tcPr>
            <w:tcW w:w="6801" w:type="dxa"/>
            <w:shd w:val="clear" w:color="auto" w:fill="auto"/>
          </w:tcPr>
          <w:p w14:paraId="0F634E37" w14:textId="77777777" w:rsidR="0092238B" w:rsidRPr="00EA5F6E" w:rsidRDefault="0092238B" w:rsidP="00402C4A">
            <w:pPr>
              <w:rPr>
                <w:rFonts w:eastAsiaTheme="minorEastAsia"/>
                <w:lang w:val="en-US" w:eastAsia="ja-JP"/>
              </w:rPr>
            </w:pPr>
          </w:p>
        </w:tc>
      </w:tr>
      <w:tr w:rsidR="0092238B" w14:paraId="00E25E7D" w14:textId="77777777" w:rsidTr="00402C4A">
        <w:tc>
          <w:tcPr>
            <w:tcW w:w="1480" w:type="dxa"/>
            <w:shd w:val="clear" w:color="auto" w:fill="auto"/>
          </w:tcPr>
          <w:p w14:paraId="2416F04D" w14:textId="651EB991" w:rsidR="0092238B" w:rsidRPr="006C2B02" w:rsidRDefault="0092238B" w:rsidP="00402C4A">
            <w:pPr>
              <w:rPr>
                <w:rFonts w:eastAsia="DengXian"/>
                <w:lang w:val="en-US" w:eastAsia="zh-CN"/>
              </w:rPr>
            </w:pPr>
          </w:p>
        </w:tc>
        <w:tc>
          <w:tcPr>
            <w:tcW w:w="1350" w:type="dxa"/>
            <w:shd w:val="clear" w:color="auto" w:fill="auto"/>
          </w:tcPr>
          <w:p w14:paraId="1F0D7624" w14:textId="459AF7BC" w:rsidR="0092238B" w:rsidRPr="006C2B02" w:rsidRDefault="0092238B" w:rsidP="00402C4A">
            <w:pPr>
              <w:rPr>
                <w:rFonts w:eastAsia="DengXian"/>
                <w:lang w:val="en-US" w:eastAsia="zh-CN"/>
              </w:rPr>
            </w:pPr>
          </w:p>
        </w:tc>
        <w:tc>
          <w:tcPr>
            <w:tcW w:w="6801" w:type="dxa"/>
            <w:shd w:val="clear" w:color="auto" w:fill="auto"/>
          </w:tcPr>
          <w:p w14:paraId="627A1772" w14:textId="0865D4A2" w:rsidR="0092238B" w:rsidRPr="006C2B02" w:rsidRDefault="0092238B" w:rsidP="00402C4A">
            <w:pPr>
              <w:rPr>
                <w:rFonts w:eastAsia="DengXian"/>
                <w:lang w:val="en-US" w:eastAsia="zh-CN"/>
              </w:rPr>
            </w:pPr>
          </w:p>
        </w:tc>
      </w:tr>
      <w:tr w:rsidR="0092238B" w14:paraId="64EF768A" w14:textId="77777777" w:rsidTr="00402C4A">
        <w:tc>
          <w:tcPr>
            <w:tcW w:w="1480" w:type="dxa"/>
            <w:shd w:val="clear" w:color="auto" w:fill="auto"/>
          </w:tcPr>
          <w:p w14:paraId="074F8E5F" w14:textId="5D67B4CE" w:rsidR="0092238B" w:rsidRPr="002B4B37" w:rsidRDefault="0092238B" w:rsidP="00402C4A">
            <w:pPr>
              <w:rPr>
                <w:rFonts w:eastAsia="DengXian"/>
                <w:lang w:val="en-US" w:eastAsia="zh-CN"/>
              </w:rPr>
            </w:pPr>
          </w:p>
        </w:tc>
        <w:tc>
          <w:tcPr>
            <w:tcW w:w="1350" w:type="dxa"/>
            <w:shd w:val="clear" w:color="auto" w:fill="auto"/>
          </w:tcPr>
          <w:p w14:paraId="12158564" w14:textId="35E64166" w:rsidR="0092238B" w:rsidRDefault="0092238B" w:rsidP="00402C4A">
            <w:pPr>
              <w:rPr>
                <w:lang w:val="en-US"/>
              </w:rPr>
            </w:pPr>
          </w:p>
        </w:tc>
        <w:tc>
          <w:tcPr>
            <w:tcW w:w="6801" w:type="dxa"/>
            <w:shd w:val="clear" w:color="auto" w:fill="auto"/>
          </w:tcPr>
          <w:p w14:paraId="5EAB191E" w14:textId="66C1DA72" w:rsidR="0092238B" w:rsidRDefault="0092238B" w:rsidP="00402C4A">
            <w:pPr>
              <w:rPr>
                <w:lang w:val="en-US"/>
              </w:rPr>
            </w:pPr>
          </w:p>
        </w:tc>
      </w:tr>
      <w:tr w:rsidR="0092238B" w14:paraId="48BB74F1" w14:textId="77777777" w:rsidTr="00402C4A">
        <w:tc>
          <w:tcPr>
            <w:tcW w:w="1480" w:type="dxa"/>
            <w:shd w:val="clear" w:color="auto" w:fill="auto"/>
          </w:tcPr>
          <w:p w14:paraId="326378EA" w14:textId="77777777" w:rsidR="0092238B" w:rsidRPr="002B4B37" w:rsidRDefault="0092238B" w:rsidP="00402C4A">
            <w:pPr>
              <w:rPr>
                <w:rFonts w:eastAsia="DengXian"/>
                <w:lang w:val="en-US" w:eastAsia="zh-CN"/>
              </w:rPr>
            </w:pPr>
          </w:p>
        </w:tc>
        <w:tc>
          <w:tcPr>
            <w:tcW w:w="1350" w:type="dxa"/>
            <w:shd w:val="clear" w:color="auto" w:fill="auto"/>
          </w:tcPr>
          <w:p w14:paraId="2D2283BF" w14:textId="77777777" w:rsidR="0092238B" w:rsidRDefault="0092238B" w:rsidP="00402C4A">
            <w:pPr>
              <w:rPr>
                <w:lang w:val="en-US"/>
              </w:rPr>
            </w:pPr>
          </w:p>
        </w:tc>
        <w:tc>
          <w:tcPr>
            <w:tcW w:w="6801" w:type="dxa"/>
            <w:shd w:val="clear" w:color="auto" w:fill="auto"/>
          </w:tcPr>
          <w:p w14:paraId="20250EF4" w14:textId="77777777" w:rsidR="0092238B" w:rsidRDefault="0092238B" w:rsidP="00402C4A">
            <w:pPr>
              <w:rPr>
                <w:lang w:val="en-US"/>
              </w:rPr>
            </w:pP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A50AD9">
      <w:pPr>
        <w:numPr>
          <w:ilvl w:val="1"/>
          <w:numId w:val="11"/>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w:t>
            </w:r>
            <w:r w:rsidR="00D35CC2">
              <w:rPr>
                <w:rFonts w:eastAsia="DengXian"/>
                <w:lang w:val="en-US" w:eastAsia="zh-CN"/>
              </w:rPr>
              <w:lastRenderedPageBreak/>
              <w:t xml:space="preserve">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lastRenderedPageBreak/>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t>
            </w:r>
            <w:r>
              <w:rPr>
                <w:lang w:val="en-US" w:eastAsia="ko-KR"/>
              </w:rPr>
              <w:lastRenderedPageBreak/>
              <w:t>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i.e, for early </w:t>
            </w:r>
            <w:r>
              <w:rPr>
                <w:rFonts w:eastAsiaTheme="minorEastAsia"/>
                <w:color w:val="4472C4" w:themeColor="accent5"/>
                <w:lang w:val="en-US" w:eastAsia="ja-JP"/>
              </w:rPr>
              <w:lastRenderedPageBreak/>
              <w:t>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A50AD9">
      <w:pPr>
        <w:pStyle w:val="a7"/>
        <w:numPr>
          <w:ilvl w:val="0"/>
          <w:numId w:val="6"/>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A50AD9">
      <w:pPr>
        <w:pStyle w:val="a7"/>
        <w:numPr>
          <w:ilvl w:val="0"/>
          <w:numId w:val="6"/>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A50AD9">
      <w:pPr>
        <w:pStyle w:val="a7"/>
        <w:numPr>
          <w:ilvl w:val="0"/>
          <w:numId w:val="6"/>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A50AD9">
      <w:pPr>
        <w:pStyle w:val="a7"/>
        <w:numPr>
          <w:ilvl w:val="0"/>
          <w:numId w:val="6"/>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游明朝"/>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23CA" w14:textId="77777777" w:rsidR="00BD0252" w:rsidRDefault="00BD0252" w:rsidP="00260B5F">
      <w:r>
        <w:separator/>
      </w:r>
    </w:p>
  </w:endnote>
  <w:endnote w:type="continuationSeparator" w:id="0">
    <w:p w14:paraId="3B47831A" w14:textId="77777777" w:rsidR="00BD0252" w:rsidRDefault="00BD025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71BC" w14:textId="77777777" w:rsidR="00BD0252" w:rsidRDefault="00BD0252" w:rsidP="00260B5F">
      <w:r>
        <w:separator/>
      </w:r>
    </w:p>
  </w:footnote>
  <w:footnote w:type="continuationSeparator" w:id="0">
    <w:p w14:paraId="17DA2A54" w14:textId="77777777" w:rsidR="00BD0252" w:rsidRDefault="00BD0252"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4A594C"/>
    <w:multiLevelType w:val="hybridMultilevel"/>
    <w:tmpl w:val="B86CAC9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7"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8"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5"/>
  </w:num>
  <w:num w:numId="4">
    <w:abstractNumId w:val="4"/>
  </w:num>
  <w:num w:numId="5">
    <w:abstractNumId w:val="12"/>
  </w:num>
  <w:num w:numId="6">
    <w:abstractNumId w:val="34"/>
  </w:num>
  <w:num w:numId="7">
    <w:abstractNumId w:val="13"/>
  </w:num>
  <w:num w:numId="8">
    <w:abstractNumId w:val="9"/>
  </w:num>
  <w:num w:numId="9">
    <w:abstractNumId w:val="25"/>
  </w:num>
  <w:num w:numId="10">
    <w:abstractNumId w:val="31"/>
  </w:num>
  <w:num w:numId="11">
    <w:abstractNumId w:val="22"/>
  </w:num>
  <w:num w:numId="12">
    <w:abstractNumId w:val="0"/>
  </w:num>
  <w:num w:numId="13">
    <w:abstractNumId w:val="18"/>
  </w:num>
  <w:num w:numId="14">
    <w:abstractNumId w:val="5"/>
  </w:num>
  <w:num w:numId="15">
    <w:abstractNumId w:val="44"/>
  </w:num>
  <w:num w:numId="16">
    <w:abstractNumId w:val="43"/>
  </w:num>
  <w:num w:numId="17">
    <w:abstractNumId w:val="9"/>
  </w:num>
  <w:num w:numId="18">
    <w:abstractNumId w:val="17"/>
  </w:num>
  <w:num w:numId="19">
    <w:abstractNumId w:val="35"/>
  </w:num>
  <w:num w:numId="20">
    <w:abstractNumId w:val="33"/>
  </w:num>
  <w:num w:numId="21">
    <w:abstractNumId w:val="42"/>
  </w:num>
  <w:num w:numId="22">
    <w:abstractNumId w:val="30"/>
  </w:num>
  <w:num w:numId="23">
    <w:abstractNumId w:val="45"/>
  </w:num>
  <w:num w:numId="24">
    <w:abstractNumId w:val="36"/>
  </w:num>
  <w:num w:numId="25">
    <w:abstractNumId w:val="38"/>
  </w:num>
  <w:num w:numId="26">
    <w:abstractNumId w:val="8"/>
  </w:num>
  <w:num w:numId="27">
    <w:abstractNumId w:val="29"/>
  </w:num>
  <w:num w:numId="28">
    <w:abstractNumId w:val="10"/>
  </w:num>
  <w:num w:numId="29">
    <w:abstractNumId w:val="37"/>
  </w:num>
  <w:num w:numId="30">
    <w:abstractNumId w:val="41"/>
  </w:num>
  <w:num w:numId="31">
    <w:abstractNumId w:val="21"/>
  </w:num>
  <w:num w:numId="32">
    <w:abstractNumId w:val="3"/>
  </w:num>
  <w:num w:numId="33">
    <w:abstractNumId w:val="28"/>
  </w:num>
  <w:num w:numId="34">
    <w:abstractNumId w:val="49"/>
  </w:num>
  <w:num w:numId="35">
    <w:abstractNumId w:val="26"/>
  </w:num>
  <w:num w:numId="36">
    <w:abstractNumId w:val="27"/>
  </w:num>
  <w:num w:numId="37">
    <w:abstractNumId w:val="46"/>
  </w:num>
  <w:num w:numId="38">
    <w:abstractNumId w:val="14"/>
  </w:num>
  <w:num w:numId="39">
    <w:abstractNumId w:val="47"/>
  </w:num>
  <w:num w:numId="40">
    <w:abstractNumId w:val="23"/>
  </w:num>
  <w:num w:numId="41">
    <w:abstractNumId w:val="32"/>
  </w:num>
  <w:num w:numId="42">
    <w:abstractNumId w:val="7"/>
  </w:num>
  <w:num w:numId="43">
    <w:abstractNumId w:val="48"/>
  </w:num>
  <w:num w:numId="44">
    <w:abstractNumId w:val="20"/>
  </w:num>
  <w:num w:numId="45">
    <w:abstractNumId w:val="1"/>
  </w:num>
  <w:num w:numId="46">
    <w:abstractNumId w:val="24"/>
  </w:num>
  <w:num w:numId="47">
    <w:abstractNumId w:val="2"/>
  </w:num>
  <w:num w:numId="48">
    <w:abstractNumId w:val="40"/>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76A"/>
    <w:rsid w:val="001421EA"/>
    <w:rsid w:val="00146C5F"/>
    <w:rsid w:val="00151B36"/>
    <w:rsid w:val="001531C0"/>
    <w:rsid w:val="00154A09"/>
    <w:rsid w:val="00154ACB"/>
    <w:rsid w:val="001566A4"/>
    <w:rsid w:val="00156A95"/>
    <w:rsid w:val="00164188"/>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29DBB-A9A7-4461-A16C-A6F05D64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27</Pages>
  <Words>14014</Words>
  <Characters>79881</Characters>
  <Application>Microsoft Office Word</Application>
  <DocSecurity>0</DocSecurity>
  <Lines>665</Lines>
  <Paragraphs>187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53</cp:revision>
  <dcterms:created xsi:type="dcterms:W3CDTF">2020-11-04T22:37:00Z</dcterms:created>
  <dcterms:modified xsi:type="dcterms:W3CDTF">2020-11-11T23:08:00Z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