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6"/>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3E2E3C" w14:paraId="76B3D665" w14:textId="77777777" w:rsidTr="00E15753">
        <w:tc>
          <w:tcPr>
            <w:tcW w:w="954" w:type="pct"/>
            <w:shd w:val="clear" w:color="auto" w:fill="auto"/>
          </w:tcPr>
          <w:p w14:paraId="46344EBB" w14:textId="12945F96" w:rsidR="003E2E3C" w:rsidRPr="00E02320" w:rsidRDefault="00E02320" w:rsidP="00E15753">
            <w:pPr>
              <w:rPr>
                <w:rFonts w:eastAsia="DengXian"/>
                <w:lang w:val="en-US" w:eastAsia="zh-CN"/>
              </w:rPr>
            </w:pPr>
            <w:r>
              <w:rPr>
                <w:rFonts w:eastAsia="DengXian" w:hint="eastAsia"/>
                <w:lang w:val="en-US" w:eastAsia="zh-CN"/>
              </w:rPr>
              <w:t>Xiao</w:t>
            </w:r>
            <w:r>
              <w:rPr>
                <w:rFonts w:eastAsia="DengXian"/>
                <w:lang w:val="en-US" w:eastAsia="zh-CN"/>
              </w:rPr>
              <w:t>mi</w:t>
            </w:r>
          </w:p>
        </w:tc>
        <w:tc>
          <w:tcPr>
            <w:tcW w:w="4046" w:type="pct"/>
            <w:shd w:val="clear" w:color="auto" w:fill="auto"/>
          </w:tcPr>
          <w:p w14:paraId="5FBD27FC" w14:textId="35483DBA" w:rsidR="003E2E3C" w:rsidRPr="00E02320" w:rsidRDefault="00E02320" w:rsidP="00E15753">
            <w:pPr>
              <w:rPr>
                <w:rFonts w:eastAsia="DengXian"/>
                <w:lang w:val="en-US" w:eastAsia="zh-CN"/>
              </w:rPr>
            </w:pPr>
            <w:r>
              <w:rPr>
                <w:rFonts w:eastAsia="DengXian" w:hint="eastAsia"/>
                <w:lang w:val="en-US" w:eastAsia="zh-CN"/>
              </w:rPr>
              <w:t>O</w:t>
            </w:r>
            <w:r>
              <w:rPr>
                <w:rFonts w:eastAsia="DengXian"/>
                <w:lang w:val="en-US" w:eastAsia="zh-CN"/>
              </w:rPr>
              <w:t>K</w:t>
            </w:r>
          </w:p>
        </w:tc>
      </w:tr>
      <w:tr w:rsidR="003E2E3C" w14:paraId="5297F365" w14:textId="77777777" w:rsidTr="004D306A">
        <w:tc>
          <w:tcPr>
            <w:tcW w:w="954" w:type="pct"/>
            <w:shd w:val="clear" w:color="auto" w:fill="808080" w:themeFill="background1" w:themeFillShade="80"/>
          </w:tcPr>
          <w:p w14:paraId="6C34D773" w14:textId="77777777" w:rsidR="003E2E3C" w:rsidRDefault="003E2E3C" w:rsidP="00E15753">
            <w:pPr>
              <w:rPr>
                <w:lang w:val="en-US"/>
              </w:rPr>
            </w:pPr>
          </w:p>
        </w:tc>
        <w:tc>
          <w:tcPr>
            <w:tcW w:w="4046" w:type="pct"/>
            <w:shd w:val="clear" w:color="auto" w:fill="808080" w:themeFill="background1" w:themeFillShade="80"/>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5"/>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5"/>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6"/>
              <w:ind w:left="800"/>
              <w:rPr>
                <w:rFonts w:ascii="Arial" w:hAnsi="Arial" w:cs="Arial"/>
                <w:b/>
              </w:rPr>
            </w:pPr>
          </w:p>
          <w:p w14:paraId="7D3339DE" w14:textId="77777777" w:rsidR="00154ACB" w:rsidRPr="007A58EA"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6"/>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w:t>
            </w:r>
            <w:r>
              <w:rPr>
                <w:rFonts w:ascii="Arial" w:hAnsi="Arial" w:cs="Arial"/>
                <w:b/>
              </w:rPr>
              <w:lastRenderedPageBreak/>
              <w:t>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lastRenderedPageBreak/>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6"/>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6"/>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맑은 고딕"/>
                <w:lang w:val="en-US" w:eastAsia="ko-KR"/>
              </w:rPr>
            </w:pPr>
            <w:r>
              <w:rPr>
                <w:rFonts w:eastAsia="맑은 고딕" w:hint="eastAsia"/>
                <w:lang w:val="en-US" w:eastAsia="ko-KR"/>
              </w:rPr>
              <w:t>LG</w:t>
            </w:r>
          </w:p>
        </w:tc>
        <w:tc>
          <w:tcPr>
            <w:tcW w:w="4046" w:type="pct"/>
            <w:shd w:val="clear" w:color="auto" w:fill="auto"/>
          </w:tcPr>
          <w:p w14:paraId="79F8E3A7" w14:textId="672A3F47" w:rsidR="001A47A6" w:rsidRDefault="00E15753" w:rsidP="00E15753">
            <w:pPr>
              <w:rPr>
                <w:rFonts w:eastAsia="맑은 고딕"/>
                <w:lang w:val="en-US" w:eastAsia="ko-KR"/>
              </w:rPr>
            </w:pPr>
            <w:r>
              <w:rPr>
                <w:rFonts w:eastAsia="맑은 고딕"/>
                <w:lang w:val="en-US" w:eastAsia="ko-KR"/>
              </w:rPr>
              <w:t xml:space="preserve">Frankly speaking, I don’t think this agreement is necessary. But, if this proposal is to make it clear what RAN1 should do during this meeting, then slightly changing the order of </w:t>
            </w:r>
            <w:r w:rsidR="00BF1A55">
              <w:rPr>
                <w:rFonts w:eastAsia="맑은 고딕"/>
                <w:lang w:val="en-US" w:eastAsia="ko-KR"/>
              </w:rPr>
              <w:t>bullet/sub-bullets seems to be clearer as suggested below:</w:t>
            </w:r>
          </w:p>
          <w:p w14:paraId="7F99CE99" w14:textId="77777777" w:rsidR="00E15753" w:rsidRPr="00E15753" w:rsidRDefault="00E15753" w:rsidP="00E15753">
            <w:pPr>
              <w:rPr>
                <w:rFonts w:eastAsia="맑은 고딕"/>
                <w:lang w:val="en-US" w:eastAsia="ko-KR"/>
              </w:rPr>
            </w:pPr>
          </w:p>
          <w:p w14:paraId="2E94D585" w14:textId="77777777" w:rsidR="00E15753" w:rsidRDefault="00E15753" w:rsidP="00E15753">
            <w:pPr>
              <w:rPr>
                <w:rFonts w:eastAsia="맑은 고딕"/>
                <w:lang w:val="en-US" w:eastAsia="ko-KR"/>
              </w:rPr>
            </w:pPr>
            <w:r w:rsidRPr="00E15753">
              <w:rPr>
                <w:rFonts w:eastAsia="맑은 고딕"/>
                <w:lang w:val="en-US" w:eastAsia="ko-KR"/>
              </w:rPr>
              <w:t>Exact components/values, which are included in RedCap UE types, are discussed</w:t>
            </w:r>
            <w:r>
              <w:rPr>
                <w:rFonts w:eastAsia="맑은 고딕"/>
                <w:lang w:val="en-US" w:eastAsia="ko-KR"/>
              </w:rPr>
              <w:t xml:space="preserve"> and concluded in this meeting</w:t>
            </w:r>
          </w:p>
          <w:p w14:paraId="59E2DC0A" w14:textId="77777777" w:rsidR="00E15753" w:rsidRDefault="00E15753" w:rsidP="00E15753">
            <w:pPr>
              <w:pStyle w:val="a6"/>
              <w:numPr>
                <w:ilvl w:val="0"/>
                <w:numId w:val="24"/>
              </w:numPr>
              <w:ind w:leftChars="0"/>
              <w:rPr>
                <w:rFonts w:eastAsia="맑은 고딕"/>
                <w:lang w:val="en-US" w:eastAsia="ko-KR"/>
              </w:rPr>
            </w:pPr>
            <w:r w:rsidRPr="00E15753">
              <w:rPr>
                <w:rFonts w:eastAsia="맑은 고딕"/>
                <w:lang w:val="en-US" w:eastAsia="ko-KR"/>
              </w:rPr>
              <w:t>Exact components/values, which are not included in RedCap UE types, are discussed in WI phase</w:t>
            </w:r>
          </w:p>
          <w:p w14:paraId="7F52F2F5" w14:textId="7BBB5BAB" w:rsidR="00E15753" w:rsidRPr="00E15753" w:rsidRDefault="00E15753" w:rsidP="00E15753">
            <w:pPr>
              <w:pStyle w:val="a6"/>
              <w:numPr>
                <w:ilvl w:val="0"/>
                <w:numId w:val="24"/>
              </w:numPr>
              <w:ind w:leftChars="0"/>
              <w:rPr>
                <w:rFonts w:eastAsia="맑은 고딕"/>
                <w:lang w:val="en-US" w:eastAsia="ko-KR"/>
              </w:rPr>
            </w:pPr>
            <w:r>
              <w:rPr>
                <w:rFonts w:eastAsia="맑은 고딕"/>
                <w:lang w:val="en-US" w:eastAsia="ko-KR"/>
              </w:rPr>
              <w:t>[</w:t>
            </w:r>
            <w:r w:rsidRPr="00E15753">
              <w:rPr>
                <w:rFonts w:eastAsia="맑은 고딕"/>
                <w:lang w:val="en-US" w:eastAsia="ko-KR"/>
              </w:rPr>
              <w:t>Defer to RAN2 on the signalling of capability classification for RedCap UEs from non-RedCap UEs</w:t>
            </w:r>
            <w:r>
              <w:rPr>
                <w:rFonts w:eastAsia="맑은 고딕"/>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6"/>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recogonization of RedCap devicess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a6"/>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Pr>
                <w:rFonts w:eastAsia="DengXian"/>
                <w:color w:val="4472C4" w:themeColor="accent5"/>
                <w:lang w:val="en-US" w:eastAsia="zh-CN"/>
              </w:rPr>
              <w:t>: OPPO</w:t>
            </w:r>
          </w:p>
          <w:p w14:paraId="6C5F26B8" w14:textId="77777777"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059EC35C"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36B9613C" w14:textId="79A12833"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6"/>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MHz.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with 20 MHz</w:t>
            </w:r>
            <w:r w:rsidR="00974DB3">
              <w:rPr>
                <w:rFonts w:eastAsia="DengXian"/>
                <w:color w:val="4472C4" w:themeColor="accent5"/>
                <w:lang w:val="en-US" w:eastAsia="zh-CN"/>
              </w:rPr>
              <w:t>.</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w:t>
            </w:r>
            <w:r w:rsidR="00BB4368">
              <w:rPr>
                <w:rFonts w:eastAsiaTheme="minorEastAsia"/>
                <w:color w:val="4472C4" w:themeColor="accent5"/>
                <w:lang w:val="en-US" w:eastAsia="ja-JP"/>
              </w:rPr>
              <w:lastRenderedPageBreak/>
              <w:t xml:space="preserve">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7553">
        <w:rPr>
          <w:rFonts w:ascii="Times New Roman" w:eastAsiaTheme="minorEastAsia" w:hAnsi="Times New Roman" w:cs="Times New Roman"/>
          <w:b/>
          <w:highlight w:val="yellow"/>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5"/>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DengXian"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DengXian" w:hint="eastAsia"/>
                <w:b/>
                <w:lang w:val="en-US" w:eastAsia="zh-CN"/>
              </w:rPr>
              <w:t>.</w:t>
            </w:r>
          </w:p>
          <w:p w14:paraId="56D1CEC6" w14:textId="720F9151" w:rsidR="009802CD" w:rsidRP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맑은 고딕"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맑은 고딕"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맑은 고딕"/>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맑은 고딕"/>
                <w:lang w:val="en-US" w:eastAsia="ko-KR"/>
              </w:rPr>
            </w:pPr>
            <w:r>
              <w:rPr>
                <w:rFonts w:eastAsia="맑은 고딕"/>
                <w:lang w:val="en-US" w:eastAsia="ko-KR"/>
              </w:rPr>
              <w:t>From RAN1 perspective, the RedCp UE type is mainly for UE identification.</w:t>
            </w:r>
          </w:p>
          <w:p w14:paraId="2E16F720" w14:textId="6A707B5B" w:rsidR="002B4B37" w:rsidRDefault="002B4B37" w:rsidP="002B4B37">
            <w:pPr>
              <w:rPr>
                <w:lang w:val="en-US"/>
              </w:rPr>
            </w:pPr>
            <w:r>
              <w:rPr>
                <w:rFonts w:eastAsia="맑은 고딕"/>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capabilities of RedCap UE in CONNECTED mode" and whether some of the flexibility of capabilities are going to be limited as some types. If the question means RAN1 should not have the discussion on use case related "RedCap UE </w:t>
            </w:r>
            <w:r w:rsidRPr="00562882">
              <w:rPr>
                <w:rFonts w:eastAsia="DengXian"/>
                <w:lang w:val="en-US" w:eastAsia="zh-CN"/>
              </w:rPr>
              <w:lastRenderedPageBreak/>
              <w:t>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We should honor the use of RedCap UE type in the RAN2 agreement, and also the agreement made for 8.6.5.</w:t>
            </w:r>
          </w:p>
        </w:tc>
      </w:tr>
    </w:tbl>
    <w:p w14:paraId="43051E49" w14:textId="36679C21" w:rsidR="00936E8F" w:rsidRPr="00936E8F" w:rsidRDefault="00936E8F" w:rsidP="000B5E74">
      <w:pPr>
        <w:rPr>
          <w:rFonts w:eastAsiaTheme="minorEastAsia"/>
          <w:lang w:eastAsia="ja-JP"/>
        </w:rPr>
      </w:pPr>
    </w:p>
    <w:p w14:paraId="1952F6A7" w14:textId="77777777" w:rsidR="00936E8F" w:rsidRDefault="00936E8F" w:rsidP="000B5E74">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6"/>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6"/>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6"/>
              <w:numPr>
                <w:ilvl w:val="0"/>
                <w:numId w:val="15"/>
              </w:numPr>
              <w:ind w:leftChars="0"/>
              <w:rPr>
                <w:lang w:val="en-US"/>
              </w:rPr>
            </w:pPr>
            <w:r w:rsidRPr="009166B7">
              <w:rPr>
                <w:rFonts w:eastAsiaTheme="minorEastAsia"/>
                <w:lang w:val="en-US" w:eastAsia="ja-JP"/>
              </w:rPr>
              <w:lastRenderedPageBreak/>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lastRenderedPageBreak/>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6"/>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6"/>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6"/>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6"/>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6"/>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6"/>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5"/>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6"/>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6"/>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6"/>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6"/>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6"/>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6"/>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6"/>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6"/>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6"/>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6"/>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맑은 고딕"/>
                <w:lang w:val="en-US" w:eastAsia="ko-KR"/>
              </w:rPr>
            </w:pPr>
            <w:r>
              <w:rPr>
                <w:rFonts w:eastAsia="맑은 고딕" w:hint="eastAsia"/>
                <w:lang w:val="en-US" w:eastAsia="ko-KR"/>
              </w:rPr>
              <w:t>LG</w:t>
            </w:r>
          </w:p>
        </w:tc>
        <w:tc>
          <w:tcPr>
            <w:tcW w:w="4046" w:type="pct"/>
            <w:shd w:val="clear" w:color="auto" w:fill="auto"/>
          </w:tcPr>
          <w:p w14:paraId="02E7646B" w14:textId="77777777" w:rsidR="006C07BF" w:rsidRDefault="00083B36" w:rsidP="00083B36">
            <w:pPr>
              <w:rPr>
                <w:rFonts w:eastAsia="맑은 고딕"/>
                <w:lang w:val="en-US" w:eastAsia="ko-KR"/>
              </w:rPr>
            </w:pPr>
            <w:r>
              <w:rPr>
                <w:rFonts w:eastAsia="맑은 고딕"/>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맑은 고딕"/>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맑은 고딕"/>
                <w:lang w:val="en-US" w:eastAsia="ko-KR"/>
              </w:rPr>
              <w:t xml:space="preserve">, I haven’t seen any company proposing different maximum supported UE </w:t>
            </w:r>
            <w:r>
              <w:rPr>
                <w:rFonts w:eastAsia="맑은 고딕"/>
                <w:lang w:val="en-US" w:eastAsia="ko-KR"/>
              </w:rPr>
              <w:lastRenderedPageBreak/>
              <w:t>BWs per band even within an FR. If that is not the intention, the yellow part above should be removed.</w:t>
            </w:r>
          </w:p>
          <w:p w14:paraId="123F5E90" w14:textId="6171DC27" w:rsidR="00083B36" w:rsidRPr="00083B36" w:rsidRDefault="00083B36" w:rsidP="00944703">
            <w:pPr>
              <w:rPr>
                <w:rFonts w:eastAsia="맑은 고딕"/>
                <w:lang w:eastAsia="ko-KR"/>
              </w:rPr>
            </w:pPr>
            <w:r>
              <w:rPr>
                <w:rFonts w:eastAsia="맑은 고딕"/>
                <w:lang w:val="en-US" w:eastAsia="ko-KR"/>
              </w:rPr>
              <w:t xml:space="preserve">And lastly, in the table above, if there is no company proposing 4 Rx in FR1 TDD, then we </w:t>
            </w:r>
            <w:r w:rsidR="00944703">
              <w:rPr>
                <w:rFonts w:eastAsia="맑은 고딕"/>
                <w:lang w:val="en-US" w:eastAsia="ko-KR"/>
              </w:rPr>
              <w:t>can</w:t>
            </w:r>
            <w:r>
              <w:rPr>
                <w:rFonts w:eastAsia="맑은 고딕"/>
                <w:lang w:val="en-US" w:eastAsia="ko-KR"/>
              </w:rPr>
              <w:t xml:space="preserve"> remove the 4</w:t>
            </w:r>
            <w:r w:rsidR="00944703">
              <w:rPr>
                <w:rFonts w:eastAsia="맑은 고딕"/>
                <w:lang w:val="en-US" w:eastAsia="ko-KR"/>
              </w:rPr>
              <w:t xml:space="preserve"> Rx in</w:t>
            </w:r>
            <w:r w:rsidRPr="00083B36">
              <w:rPr>
                <w:rFonts w:eastAsia="맑은 고딕"/>
                <w:lang w:val="en-US" w:eastAsia="ko-KR"/>
              </w:rPr>
              <w:t xml:space="preserve"> FR1 TDD</w:t>
            </w:r>
            <w:r w:rsidR="00944703">
              <w:rPr>
                <w:rFonts w:eastAsia="맑은 고딕"/>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lastRenderedPageBreak/>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RedCap,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7078E1">
            <w:pPr>
              <w:pStyle w:val="a6"/>
              <w:numPr>
                <w:ilvl w:val="0"/>
                <w:numId w:val="30"/>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맑은 고딕"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맑은 고딕"/>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recommendations on the maximum bandwidth for RedCap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Capture the recommendation that maximum bandwidth of a RedCap UE is 20 MHz at least during initial access.</w:t>
            </w:r>
          </w:p>
          <w:p w14:paraId="36CD4D1A" w14:textId="7B5340C9" w:rsidR="00F80267" w:rsidRPr="00F80267" w:rsidRDefault="00F80267" w:rsidP="00F80267">
            <w:pPr>
              <w:pStyle w:val="a6"/>
              <w:numPr>
                <w:ilvl w:val="0"/>
                <w:numId w:val="33"/>
              </w:numPr>
              <w:ind w:leftChars="0"/>
              <w:rPr>
                <w:rFonts w:eastAsia="DengXian"/>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RedCap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RedCap UE types. Based </w:t>
            </w:r>
            <w:r w:rsidRPr="000B5E74">
              <w:rPr>
                <w:rFonts w:eastAsiaTheme="minorEastAsia"/>
                <w:color w:val="4472C4" w:themeColor="accent5"/>
                <w:lang w:val="en-US" w:eastAsia="ja-JP"/>
              </w:rPr>
              <w:lastRenderedPageBreak/>
              <w:t>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r w:rsidRPr="00C85464">
              <w:rPr>
                <w:rFonts w:eastAsia="Yu Mincho"/>
                <w:lang w:eastAsia="ja-JP"/>
              </w:rPr>
              <w:t>RedCap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gNB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lastRenderedPageBreak/>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맑은 고딕" w:hint="eastAsia"/>
                <w:lang w:val="en-US" w:eastAsia="ko-KR"/>
              </w:rPr>
              <w:t xml:space="preserve">Since we have already had agreement </w:t>
            </w:r>
            <w:r w:rsidRPr="00D907F4">
              <w:rPr>
                <w:rFonts w:eastAsia="맑은 고딕"/>
                <w:lang w:val="en-US" w:eastAsia="ko-KR"/>
              </w:rPr>
              <w:t xml:space="preserve">that the baseline UE bandwidth capability for FR1 is 20 MHz, </w:t>
            </w:r>
            <w:r>
              <w:rPr>
                <w:rFonts w:eastAsia="DengXian"/>
                <w:lang w:val="en-US" w:eastAsia="zh-CN"/>
              </w:rPr>
              <w:t>w</w:t>
            </w:r>
            <w:r w:rsidRPr="007135AD">
              <w:rPr>
                <w:rFonts w:eastAsia="맑은 고딕"/>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맑은 고딕"/>
                <w:lang w:val="en-US" w:eastAsia="ko-KR"/>
              </w:rPr>
              <w:t>’ to ‘</w:t>
            </w:r>
            <w:r w:rsidRPr="007135AD">
              <w:rPr>
                <w:rFonts w:eastAsia="맑은 고딕"/>
                <w:b/>
                <w:lang w:val="en-US" w:eastAsia="ko-KR"/>
              </w:rPr>
              <w:t>baseline UE bandwidth capability</w:t>
            </w:r>
            <w:r w:rsidRPr="007135AD">
              <w:rPr>
                <w:rFonts w:eastAsia="맑은 고딕"/>
                <w:lang w:val="en-US" w:eastAsia="ko-KR"/>
              </w:rPr>
              <w:t>’</w:t>
            </w:r>
            <w:r>
              <w:rPr>
                <w:rFonts w:eastAsia="맑은 고딕"/>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맑은 고딕"/>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맑은 고딕" w:hint="eastAsia"/>
                <w:lang w:val="en-US" w:eastAsia="ko-KR"/>
              </w:rPr>
            </w:pPr>
            <w:r>
              <w:rPr>
                <w:rFonts w:eastAsia="맑은 고딕"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맑은 고딕" w:hAnsi="Times New Roman" w:hint="eastAsia"/>
                <w:sz w:val="21"/>
                <w:szCs w:val="21"/>
                <w:lang w:val="en-US" w:eastAsia="ko-KR"/>
              </w:rPr>
            </w:pPr>
            <w:r>
              <w:rPr>
                <w:rFonts w:ascii="Times New Roman" w:eastAsia="맑은 고딕" w:hAnsi="Times New Roman" w:hint="eastAsia"/>
                <w:sz w:val="21"/>
                <w:szCs w:val="21"/>
                <w:lang w:val="en-US" w:eastAsia="ko-KR"/>
              </w:rPr>
              <w:t xml:space="preserve">Following the discussions, the </w:t>
            </w:r>
            <w:r>
              <w:rPr>
                <w:rFonts w:ascii="Times New Roman" w:eastAsia="맑은 고딕" w:hAnsi="Times New Roman"/>
                <w:sz w:val="21"/>
                <w:szCs w:val="21"/>
                <w:lang w:val="en-US" w:eastAsia="ko-KR"/>
              </w:rPr>
              <w:t>“</w:t>
            </w:r>
            <w:r>
              <w:rPr>
                <w:rFonts w:ascii="Times New Roman" w:eastAsia="맑은 고딕" w:hAnsi="Times New Roman" w:hint="eastAsia"/>
                <w:sz w:val="21"/>
                <w:szCs w:val="21"/>
                <w:lang w:val="en-US" w:eastAsia="ko-KR"/>
              </w:rPr>
              <w:t>mand</w:t>
            </w:r>
            <w:r>
              <w:rPr>
                <w:rFonts w:ascii="Times New Roman" w:eastAsia="맑은 고딕" w:hAnsi="Times New Roman"/>
                <w:sz w:val="21"/>
                <w:szCs w:val="21"/>
                <w:lang w:val="en-US" w:eastAsia="ko-KR"/>
              </w:rPr>
              <w:t xml:space="preserve">atory” supported UE BW seems to cause a lot more divergence. </w:t>
            </w:r>
            <w:r w:rsidR="00456696">
              <w:rPr>
                <w:rFonts w:ascii="Times New Roman" w:eastAsia="맑은 고딕" w:hAnsi="Times New Roman"/>
                <w:sz w:val="21"/>
                <w:szCs w:val="21"/>
                <w:lang w:val="en-US" w:eastAsia="ko-KR"/>
              </w:rPr>
              <w:t>We prefer the previous formulation which is also the same as the second proposal from CMCC for the main bullet. We are okay to remove the note or put FFS for the values.</w:t>
            </w:r>
            <w:bookmarkStart w:id="10" w:name="_GoBack"/>
            <w:bookmarkEnd w:id="10"/>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lastRenderedPageBreak/>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6"/>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6"/>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w:t>
            </w:r>
            <w:r>
              <w:rPr>
                <w:rFonts w:eastAsia="DengXian"/>
                <w:lang w:val="en-US" w:eastAsia="zh-CN"/>
              </w:rPr>
              <w:lastRenderedPageBreak/>
              <w:t xml:space="preserve">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a6"/>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a6"/>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a6"/>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1" w:name="OLE_LINK23"/>
            <w:bookmarkStart w:id="12" w:name="OLE_LINK24"/>
            <w:r>
              <w:rPr>
                <w:rFonts w:eastAsia="DengXian" w:hint="eastAsia"/>
                <w:lang w:val="en-US" w:eastAsia="zh-CN"/>
              </w:rPr>
              <w:t xml:space="preserve">mandatory </w:t>
            </w:r>
            <w:bookmarkEnd w:id="11"/>
            <w:bookmarkEnd w:id="12"/>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w:t>
            </w:r>
            <w:r w:rsidR="000A7690">
              <w:rPr>
                <w:rFonts w:eastAsia="DengXian"/>
                <w:lang w:val="en-US" w:eastAsia="zh-CN"/>
              </w:rPr>
              <w:t>e</w:t>
            </w:r>
            <w:r>
              <w:rPr>
                <w:rFonts w:eastAsia="DengXian"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lastRenderedPageBreak/>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6"/>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6"/>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6"/>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6"/>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6"/>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6"/>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6"/>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6"/>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6"/>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lastRenderedPageBreak/>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6"/>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6"/>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6"/>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6"/>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6"/>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6"/>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lastRenderedPageBreak/>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5"/>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3" w:name="_Toc47778540"/>
      <w:r w:rsidRPr="00480BC9">
        <w:rPr>
          <w:sz w:val="24"/>
          <w:u w:val="single"/>
        </w:rPr>
        <w:t>Potential UE complexity reduction features</w:t>
      </w:r>
      <w:bookmarkEnd w:id="13"/>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6"/>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6"/>
        <w:numPr>
          <w:ilvl w:val="0"/>
          <w:numId w:val="3"/>
        </w:numPr>
        <w:ind w:leftChars="0"/>
      </w:pPr>
      <w:r w:rsidRPr="00CE117D">
        <w:t>R1-2007537</w:t>
      </w:r>
      <w:r>
        <w:tab/>
        <w:t>Framework for RedCap UEs</w:t>
      </w:r>
      <w:r>
        <w:tab/>
        <w:t>FUTUREWEI</w:t>
      </w:r>
    </w:p>
    <w:p w14:paraId="3F0EFA94" w14:textId="0EA031B2" w:rsidR="00CE117D" w:rsidRDefault="00CE117D" w:rsidP="00A50AD9">
      <w:pPr>
        <w:pStyle w:val="a6"/>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6"/>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6"/>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6"/>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6"/>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6"/>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6"/>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6"/>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6"/>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6"/>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6"/>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6"/>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6"/>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6"/>
        <w:numPr>
          <w:ilvl w:val="0"/>
          <w:numId w:val="3"/>
        </w:numPr>
        <w:ind w:leftChars="0"/>
      </w:pPr>
      <w:r w:rsidRPr="00CE117D">
        <w:lastRenderedPageBreak/>
        <w:t>R1-2008296</w:t>
      </w:r>
      <w:r>
        <w:tab/>
        <w:t>Framework and Principles for RedCap</w:t>
      </w:r>
      <w:r>
        <w:tab/>
        <w:t>Lenovo, Motorola Mobility</w:t>
      </w:r>
    </w:p>
    <w:p w14:paraId="37A29124" w14:textId="2D76B0E4" w:rsidR="00CE117D" w:rsidRDefault="00CE117D" w:rsidP="00A50AD9">
      <w:pPr>
        <w:pStyle w:val="a6"/>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6"/>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6"/>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6"/>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6"/>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6"/>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E0EFB" w14:textId="77777777" w:rsidR="000A790D" w:rsidRDefault="000A790D" w:rsidP="00260B5F">
      <w:r>
        <w:separator/>
      </w:r>
    </w:p>
  </w:endnote>
  <w:endnote w:type="continuationSeparator" w:id="0">
    <w:p w14:paraId="4D139374" w14:textId="77777777" w:rsidR="000A790D" w:rsidRDefault="000A790D"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0000000000000000000"/>
    <w:charset w:val="86"/>
    <w:family w:val="roman"/>
    <w:notTrueType/>
    <w:pitch w:val="default"/>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402F2" w14:textId="77777777" w:rsidR="000A790D" w:rsidRDefault="000A790D" w:rsidP="00260B5F">
      <w:r>
        <w:separator/>
      </w:r>
    </w:p>
  </w:footnote>
  <w:footnote w:type="continuationSeparator" w:id="0">
    <w:p w14:paraId="460285E7" w14:textId="77777777" w:rsidR="000A790D" w:rsidRDefault="000A790D"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36047CBF"/>
    <w:multiLevelType w:val="hybridMultilevel"/>
    <w:tmpl w:val="ECFE6520"/>
    <w:lvl w:ilvl="0" w:tplc="3024643E">
      <w:start w:val="10"/>
      <w:numFmt w:val="bullet"/>
      <w:lvlText w:val="•"/>
      <w:lvlJc w:val="left"/>
      <w:pPr>
        <w:ind w:left="420" w:hanging="420"/>
      </w:pPr>
      <w:rPr>
        <w:rFonts w:ascii="Times" w:eastAsia="바탕"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17386B"/>
    <w:multiLevelType w:val="hybridMultilevel"/>
    <w:tmpl w:val="63622368"/>
    <w:lvl w:ilvl="0" w:tplc="3024643E">
      <w:start w:val="10"/>
      <w:numFmt w:val="bullet"/>
      <w:lvlText w:val="•"/>
      <w:lvlJc w:val="left"/>
      <w:pPr>
        <w:ind w:left="420" w:hanging="420"/>
      </w:pPr>
      <w:rPr>
        <w:rFonts w:ascii="Times" w:eastAsia="바탕"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F870A2"/>
    <w:multiLevelType w:val="hybridMultilevel"/>
    <w:tmpl w:val="AFBEB1C2"/>
    <w:lvl w:ilvl="0" w:tplc="3024643E">
      <w:start w:val="10"/>
      <w:numFmt w:val="bullet"/>
      <w:lvlText w:val="•"/>
      <w:lvlJc w:val="left"/>
      <w:pPr>
        <w:ind w:left="420" w:hanging="420"/>
      </w:pPr>
      <w:rPr>
        <w:rFonts w:ascii="Times" w:eastAsia="바탕"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2"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3"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4"/>
  </w:num>
  <w:num w:numId="3">
    <w:abstractNumId w:val="9"/>
  </w:num>
  <w:num w:numId="4">
    <w:abstractNumId w:val="1"/>
  </w:num>
  <w:num w:numId="5">
    <w:abstractNumId w:val="7"/>
  </w:num>
  <w:num w:numId="6">
    <w:abstractNumId w:val="19"/>
  </w:num>
  <w:num w:numId="7">
    <w:abstractNumId w:val="8"/>
  </w:num>
  <w:num w:numId="8">
    <w:abstractNumId w:val="5"/>
  </w:num>
  <w:num w:numId="9">
    <w:abstractNumId w:val="14"/>
  </w:num>
  <w:num w:numId="10">
    <w:abstractNumId w:val="17"/>
  </w:num>
  <w:num w:numId="11">
    <w:abstractNumId w:val="13"/>
  </w:num>
  <w:num w:numId="12">
    <w:abstractNumId w:val="0"/>
  </w:num>
  <w:num w:numId="13">
    <w:abstractNumId w:val="11"/>
  </w:num>
  <w:num w:numId="14">
    <w:abstractNumId w:val="2"/>
  </w:num>
  <w:num w:numId="15">
    <w:abstractNumId w:val="29"/>
  </w:num>
  <w:num w:numId="16">
    <w:abstractNumId w:val="27"/>
  </w:num>
  <w:num w:numId="17">
    <w:abstractNumId w:val="5"/>
  </w:num>
  <w:num w:numId="18">
    <w:abstractNumId w:val="10"/>
  </w:num>
  <w:num w:numId="19">
    <w:abstractNumId w:val="20"/>
  </w:num>
  <w:num w:numId="20">
    <w:abstractNumId w:val="18"/>
  </w:num>
  <w:num w:numId="21">
    <w:abstractNumId w:val="26"/>
  </w:num>
  <w:num w:numId="22">
    <w:abstractNumId w:val="16"/>
  </w:num>
  <w:num w:numId="23">
    <w:abstractNumId w:val="30"/>
  </w:num>
  <w:num w:numId="24">
    <w:abstractNumId w:val="21"/>
  </w:num>
  <w:num w:numId="25">
    <w:abstractNumId w:val="23"/>
  </w:num>
  <w:num w:numId="26">
    <w:abstractNumId w:val="28"/>
  </w:num>
  <w:num w:numId="27">
    <w:abstractNumId w:val="31"/>
  </w:num>
  <w:num w:numId="28">
    <w:abstractNumId w:val="4"/>
  </w:num>
  <w:num w:numId="29">
    <w:abstractNumId w:val="32"/>
  </w:num>
  <w:num w:numId="30">
    <w:abstractNumId w:val="15"/>
  </w:num>
  <w:num w:numId="31">
    <w:abstractNumId w:val="6"/>
  </w:num>
  <w:num w:numId="32">
    <w:abstractNumId w:val="12"/>
  </w:num>
  <w:num w:numId="33">
    <w:abstractNumId w:val="22"/>
  </w:num>
  <w:num w:numId="34">
    <w:abstractNumId w:val="2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0222"/>
    <w:rsid w:val="0004417A"/>
    <w:rsid w:val="00044207"/>
    <w:rsid w:val="00046FC3"/>
    <w:rsid w:val="0005072E"/>
    <w:rsid w:val="000531BC"/>
    <w:rsid w:val="00056D58"/>
    <w:rsid w:val="00057366"/>
    <w:rsid w:val="00057BC9"/>
    <w:rsid w:val="00060B2B"/>
    <w:rsid w:val="00065F5E"/>
    <w:rsid w:val="000677C3"/>
    <w:rsid w:val="000735BC"/>
    <w:rsid w:val="00073BA8"/>
    <w:rsid w:val="00077A71"/>
    <w:rsid w:val="00080327"/>
    <w:rsid w:val="00081700"/>
    <w:rsid w:val="00083B36"/>
    <w:rsid w:val="00090CFD"/>
    <w:rsid w:val="000925BE"/>
    <w:rsid w:val="00093CDA"/>
    <w:rsid w:val="00096DCB"/>
    <w:rsid w:val="000A250B"/>
    <w:rsid w:val="000A3BF6"/>
    <w:rsid w:val="000A757C"/>
    <w:rsid w:val="000A7690"/>
    <w:rsid w:val="000A790D"/>
    <w:rsid w:val="000B0375"/>
    <w:rsid w:val="000B0762"/>
    <w:rsid w:val="000B41B4"/>
    <w:rsid w:val="000B5246"/>
    <w:rsid w:val="000B5E74"/>
    <w:rsid w:val="000C287F"/>
    <w:rsid w:val="000C2DBA"/>
    <w:rsid w:val="000C5166"/>
    <w:rsid w:val="000D2C5D"/>
    <w:rsid w:val="000D5A4C"/>
    <w:rsid w:val="000D69FD"/>
    <w:rsid w:val="000D6A60"/>
    <w:rsid w:val="000E00B2"/>
    <w:rsid w:val="000E0B50"/>
    <w:rsid w:val="000E1136"/>
    <w:rsid w:val="000E2A50"/>
    <w:rsid w:val="000E2D25"/>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65BA"/>
    <w:rsid w:val="001221EB"/>
    <w:rsid w:val="001237FE"/>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7592E"/>
    <w:rsid w:val="00180105"/>
    <w:rsid w:val="0018120B"/>
    <w:rsid w:val="00182506"/>
    <w:rsid w:val="001856B2"/>
    <w:rsid w:val="00186CF0"/>
    <w:rsid w:val="001A27B9"/>
    <w:rsid w:val="001A47A6"/>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71CE"/>
    <w:rsid w:val="00211559"/>
    <w:rsid w:val="00212F7F"/>
    <w:rsid w:val="00215567"/>
    <w:rsid w:val="00216349"/>
    <w:rsid w:val="00217323"/>
    <w:rsid w:val="00217AE9"/>
    <w:rsid w:val="0022034A"/>
    <w:rsid w:val="002225D5"/>
    <w:rsid w:val="00222623"/>
    <w:rsid w:val="00226D9F"/>
    <w:rsid w:val="002276A4"/>
    <w:rsid w:val="00230EF0"/>
    <w:rsid w:val="00230F16"/>
    <w:rsid w:val="002343BF"/>
    <w:rsid w:val="00235C45"/>
    <w:rsid w:val="00241D29"/>
    <w:rsid w:val="002459BB"/>
    <w:rsid w:val="00246380"/>
    <w:rsid w:val="00246B67"/>
    <w:rsid w:val="002472DB"/>
    <w:rsid w:val="00247553"/>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B4C14"/>
    <w:rsid w:val="003C48D9"/>
    <w:rsid w:val="003C51BC"/>
    <w:rsid w:val="003C5458"/>
    <w:rsid w:val="003C7701"/>
    <w:rsid w:val="003C7ACF"/>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51D"/>
    <w:rsid w:val="00451E62"/>
    <w:rsid w:val="004541EF"/>
    <w:rsid w:val="00456696"/>
    <w:rsid w:val="0045791D"/>
    <w:rsid w:val="00457E4A"/>
    <w:rsid w:val="004603F0"/>
    <w:rsid w:val="004627FE"/>
    <w:rsid w:val="00462C4D"/>
    <w:rsid w:val="00470F8A"/>
    <w:rsid w:val="00470F9E"/>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766"/>
    <w:rsid w:val="0059288D"/>
    <w:rsid w:val="00594FE3"/>
    <w:rsid w:val="00595896"/>
    <w:rsid w:val="005964E1"/>
    <w:rsid w:val="005A2FB8"/>
    <w:rsid w:val="005A5F17"/>
    <w:rsid w:val="005B59A7"/>
    <w:rsid w:val="005B7B99"/>
    <w:rsid w:val="005C0F4F"/>
    <w:rsid w:val="005C402B"/>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2B02"/>
    <w:rsid w:val="006C375B"/>
    <w:rsid w:val="006C725B"/>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209B"/>
    <w:rsid w:val="0076291C"/>
    <w:rsid w:val="00765FB5"/>
    <w:rsid w:val="00767029"/>
    <w:rsid w:val="0077153B"/>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4169"/>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1DF6"/>
    <w:rsid w:val="00A22EE7"/>
    <w:rsid w:val="00A23BCC"/>
    <w:rsid w:val="00A335E0"/>
    <w:rsid w:val="00A34A4D"/>
    <w:rsid w:val="00A36A86"/>
    <w:rsid w:val="00A45C1A"/>
    <w:rsid w:val="00A4757C"/>
    <w:rsid w:val="00A50AD9"/>
    <w:rsid w:val="00A53167"/>
    <w:rsid w:val="00A56ED5"/>
    <w:rsid w:val="00A63569"/>
    <w:rsid w:val="00A66AE0"/>
    <w:rsid w:val="00A67638"/>
    <w:rsid w:val="00A7283E"/>
    <w:rsid w:val="00A7375F"/>
    <w:rsid w:val="00A74058"/>
    <w:rsid w:val="00A8086F"/>
    <w:rsid w:val="00A8150F"/>
    <w:rsid w:val="00A933D9"/>
    <w:rsid w:val="00A95A89"/>
    <w:rsid w:val="00A95C41"/>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4238"/>
    <w:rsid w:val="00B956E2"/>
    <w:rsid w:val="00BA0BFB"/>
    <w:rsid w:val="00BA14B5"/>
    <w:rsid w:val="00BA4615"/>
    <w:rsid w:val="00BA7027"/>
    <w:rsid w:val="00BB4368"/>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0733"/>
    <w:rsid w:val="00C54488"/>
    <w:rsid w:val="00C6199A"/>
    <w:rsid w:val="00C62E5A"/>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5F59"/>
    <w:rsid w:val="00D46623"/>
    <w:rsid w:val="00D46B20"/>
    <w:rsid w:val="00D47519"/>
    <w:rsid w:val="00D570D7"/>
    <w:rsid w:val="00D5797B"/>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2320"/>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323B"/>
    <w:rsid w:val="00E74C54"/>
    <w:rsid w:val="00E81B5B"/>
    <w:rsid w:val="00E932D1"/>
    <w:rsid w:val="00E97714"/>
    <w:rsid w:val="00EA2210"/>
    <w:rsid w:val="00EA5F6E"/>
    <w:rsid w:val="00EA6F54"/>
    <w:rsid w:val="00EA7B18"/>
    <w:rsid w:val="00EB2BB1"/>
    <w:rsid w:val="00EB3A87"/>
    <w:rsid w:val="00EB4850"/>
    <w:rsid w:val="00EB7061"/>
    <w:rsid w:val="00EC232D"/>
    <w:rsid w:val="00EC2DC7"/>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51488"/>
    <w:rsid w:val="00F549A4"/>
    <w:rsid w:val="00F54A76"/>
    <w:rsid w:val="00F57317"/>
    <w:rsid w:val="00F57CC3"/>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E8F"/>
    <w:rPr>
      <w:rFonts w:ascii="Times" w:eastAsia="바탕"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본문 Char"/>
    <w:aliases w:val="bt Char"/>
    <w:basedOn w:val="a0"/>
    <w:link w:val="a3"/>
    <w:rsid w:val="005A5F17"/>
    <w:rPr>
      <w:rFonts w:ascii="Times" w:eastAsia="바탕"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uiPriority w:val="39"/>
    <w:qFormat/>
    <w:rsid w:val="005A5F17"/>
    <w:rPr>
      <w:rFonts w:ascii="Times New Roman" w:eastAsia="바탕"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바탕"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Char">
    <w:name w:val="제목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제목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머리글 Char"/>
    <w:basedOn w:val="a0"/>
    <w:link w:val="a8"/>
    <w:uiPriority w:val="99"/>
    <w:rsid w:val="00260B5F"/>
    <w:rPr>
      <w:rFonts w:ascii="Times" w:eastAsia="바탕"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바닥글 Char"/>
    <w:basedOn w:val="a0"/>
    <w:link w:val="a9"/>
    <w:uiPriority w:val="99"/>
    <w:rsid w:val="00260B5F"/>
    <w:rPr>
      <w:rFonts w:ascii="Times" w:eastAsia="바탕"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메모 텍스트 Char"/>
    <w:basedOn w:val="a0"/>
    <w:link w:val="ab"/>
    <w:uiPriority w:val="99"/>
    <w:semiHidden/>
    <w:rsid w:val="00B8264E"/>
    <w:rPr>
      <w:rFonts w:ascii="Times" w:eastAsia="바탕"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메모 주제 Char"/>
    <w:basedOn w:val="Char4"/>
    <w:link w:val="ac"/>
    <w:uiPriority w:val="99"/>
    <w:semiHidden/>
    <w:rsid w:val="00946687"/>
    <w:rPr>
      <w:rFonts w:ascii="Times" w:eastAsia="바탕" w:hAnsi="Times" w:cs="Times New Roman"/>
      <w:b/>
      <w:bCs/>
      <w:kern w:val="0"/>
      <w:sz w:val="20"/>
      <w:szCs w:val="24"/>
      <w:lang w:val="en-GB" w:eastAsia="en-US"/>
    </w:rPr>
  </w:style>
  <w:style w:type="paragraph" w:styleId="ad">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e">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48F4F-E7FE-4EFD-AF14-4D841DF9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10586</Words>
  <Characters>60345</Characters>
  <Application>Microsoft Office Word</Application>
  <DocSecurity>0</DocSecurity>
  <Lines>502</Lines>
  <Paragraphs>141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LG Electronics</cp:lastModifiedBy>
  <cp:revision>5</cp:revision>
  <dcterms:created xsi:type="dcterms:W3CDTF">2020-11-02T20:55:00Z</dcterms:created>
  <dcterms:modified xsi:type="dcterms:W3CDTF">2020-11-03T06:08:00Z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1603870089</vt:lpwstr>
  </property>
</Properties>
</file>