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50BAC" w14:textId="21A08AA4"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D54BE" w:rsidRPr="00FD54BE">
        <w:rPr>
          <w:rFonts w:ascii="Arial" w:eastAsia="MS Mincho" w:hAnsi="Arial"/>
          <w:b/>
          <w:noProof/>
          <w:sz w:val="24"/>
          <w:szCs w:val="20"/>
          <w:highlight w:val="yellow"/>
          <w:lang w:val="en-US" w:eastAsia="ja-JP"/>
        </w:rPr>
        <w:t>R1-200</w:t>
      </w:r>
      <w:r w:rsidR="00FD54BE" w:rsidRPr="00FD54BE">
        <w:rPr>
          <w:rFonts w:ascii="Arial" w:eastAsia="MS Mincho" w:hAnsi="Arial" w:hint="eastAsia"/>
          <w:b/>
          <w:noProof/>
          <w:sz w:val="24"/>
          <w:szCs w:val="20"/>
          <w:highlight w:val="yellow"/>
          <w:lang w:val="en-US" w:eastAsia="ja-JP"/>
        </w:rPr>
        <w:t>x</w:t>
      </w:r>
      <w:r w:rsidR="00FD54BE" w:rsidRPr="00FD54BE">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082B1532"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D54BE" w:rsidRPr="00A03A54">
        <w:rPr>
          <w:rFonts w:ascii="Arial" w:eastAsia="MS Mincho" w:hAnsi="Arial"/>
          <w:b/>
          <w:noProof/>
          <w:sz w:val="24"/>
          <w:szCs w:val="20"/>
          <w:highlight w:val="yellow"/>
          <w:lang w:val="en-US" w:eastAsia="x-none"/>
        </w:rPr>
        <w:t>[draft]</w:t>
      </w:r>
      <w:r w:rsidR="00FD54BE">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D54BE">
        <w:rPr>
          <w:rFonts w:ascii="Arial" w:eastAsia="MS Mincho" w:hAnsi="Arial"/>
          <w:b/>
          <w:noProof/>
          <w:sz w:val="24"/>
          <w:szCs w:val="20"/>
          <w:lang w:val="en-US" w:eastAsia="x-none"/>
        </w:rPr>
        <w:t>#3</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等线"/>
                <w:lang w:val="en-US" w:eastAsia="zh-CN"/>
              </w:rPr>
            </w:pPr>
            <w:r>
              <w:rPr>
                <w:rFonts w:eastAsia="等线"/>
                <w:lang w:val="en-US" w:eastAsia="zh-CN"/>
              </w:rPr>
              <w:t>Y</w:t>
            </w:r>
          </w:p>
        </w:tc>
        <w:tc>
          <w:tcPr>
            <w:tcW w:w="6801" w:type="dxa"/>
            <w:shd w:val="clear" w:color="auto" w:fill="auto"/>
          </w:tcPr>
          <w:p w14:paraId="2351F3B0" w14:textId="173D0774" w:rsidR="005A5F17" w:rsidRPr="00F46C99" w:rsidRDefault="009401D4" w:rsidP="0067741F">
            <w:pPr>
              <w:rPr>
                <w:rFonts w:eastAsia="等线"/>
                <w:lang w:val="en-US" w:eastAsia="zh-CN"/>
              </w:rPr>
            </w:pPr>
            <w:r>
              <w:rPr>
                <w:rFonts w:eastAsia="等线"/>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95D9C51" w14:textId="19B10A40" w:rsidR="005A5F17" w:rsidRPr="003C48D9" w:rsidRDefault="003C48D9" w:rsidP="0067741F">
            <w:pPr>
              <w:rPr>
                <w:rFonts w:eastAsia="等线"/>
                <w:lang w:val="en-US" w:eastAsia="zh-CN"/>
              </w:rPr>
            </w:pPr>
            <w:r>
              <w:rPr>
                <w:rFonts w:eastAsia="等线"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t xml:space="preserve">On the other hand, the discussion regarding the framework of RedCap UE </w:t>
            </w:r>
            <w:r>
              <w:rPr>
                <w:lang w:val="en-US"/>
              </w:rPr>
              <w:lastRenderedPageBreak/>
              <w:t>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6"/>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等线"/>
                <w:lang w:val="en-US" w:eastAsia="zh-CN"/>
              </w:rPr>
            </w:pPr>
            <w:r>
              <w:rPr>
                <w:rFonts w:eastAsia="等线" w:hint="eastAsia"/>
                <w:lang w:val="en-US" w:eastAsia="zh-CN"/>
              </w:rPr>
              <w:t>O</w:t>
            </w:r>
            <w:r>
              <w:rPr>
                <w:rFonts w:eastAsia="等线"/>
                <w:lang w:val="en-US" w:eastAsia="zh-CN"/>
              </w:rPr>
              <w:t>PPO</w:t>
            </w:r>
          </w:p>
        </w:tc>
        <w:tc>
          <w:tcPr>
            <w:tcW w:w="1350" w:type="dxa"/>
            <w:shd w:val="clear" w:color="auto" w:fill="auto"/>
          </w:tcPr>
          <w:p w14:paraId="42073AEB" w14:textId="3C625784" w:rsidR="00CC75AE" w:rsidRPr="00222623" w:rsidRDefault="00222623" w:rsidP="00CC75AE">
            <w:pPr>
              <w:rPr>
                <w:rFonts w:eastAsia="等线"/>
                <w:lang w:val="en-US" w:eastAsia="zh-CN"/>
              </w:rPr>
            </w:pPr>
            <w:r>
              <w:rPr>
                <w:rFonts w:eastAsia="等线" w:hint="eastAsia"/>
                <w:lang w:val="en-US" w:eastAsia="zh-CN"/>
              </w:rPr>
              <w:t>Y</w:t>
            </w:r>
          </w:p>
        </w:tc>
        <w:tc>
          <w:tcPr>
            <w:tcW w:w="6801" w:type="dxa"/>
            <w:shd w:val="clear" w:color="auto" w:fill="auto"/>
          </w:tcPr>
          <w:p w14:paraId="2A6C199F" w14:textId="590743F6" w:rsidR="00CC75AE" w:rsidRPr="00222623" w:rsidRDefault="00222623" w:rsidP="00CC75AE">
            <w:pPr>
              <w:rPr>
                <w:rFonts w:eastAsia="等线"/>
                <w:lang w:val="en-US" w:eastAsia="zh-CN"/>
              </w:rPr>
            </w:pPr>
            <w:r>
              <w:rPr>
                <w:rFonts w:eastAsia="等线"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29857E6C" w14:textId="1D47BE5F"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014FAF4F" w14:textId="645F08CB" w:rsidR="003F52CD" w:rsidRDefault="003F52CD" w:rsidP="003F52CD">
            <w:pPr>
              <w:rPr>
                <w:rFonts w:eastAsia="等线"/>
                <w:lang w:val="en-US" w:eastAsia="zh-CN"/>
              </w:rPr>
            </w:pPr>
            <w:r>
              <w:rPr>
                <w:rFonts w:eastAsia="等线"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D5F0CF8" w14:textId="21BCC466"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3281627B" w14:textId="61C746DB"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等线"/>
                <w:lang w:val="en-US" w:eastAsia="zh-CN"/>
              </w:rPr>
            </w:pPr>
            <w:r>
              <w:rPr>
                <w:rFonts w:eastAsia="等线" w:hint="eastAsia"/>
                <w:lang w:val="en-US" w:eastAsia="zh-CN"/>
              </w:rPr>
              <w:t>Xiaomi</w:t>
            </w:r>
          </w:p>
        </w:tc>
        <w:tc>
          <w:tcPr>
            <w:tcW w:w="1350" w:type="dxa"/>
            <w:shd w:val="clear" w:color="auto" w:fill="auto"/>
          </w:tcPr>
          <w:p w14:paraId="78B41020" w14:textId="7CDD1305" w:rsidR="00A7283E" w:rsidRDefault="00A7283E" w:rsidP="003F52CD">
            <w:pPr>
              <w:rPr>
                <w:rFonts w:eastAsia="等线"/>
                <w:lang w:val="en-US" w:eastAsia="zh-CN"/>
              </w:rPr>
            </w:pPr>
            <w:r>
              <w:rPr>
                <w:rFonts w:eastAsia="等线" w:hint="eastAsia"/>
                <w:lang w:val="en-US" w:eastAsia="zh-CN"/>
              </w:rPr>
              <w:t>Y</w:t>
            </w:r>
          </w:p>
        </w:tc>
        <w:tc>
          <w:tcPr>
            <w:tcW w:w="6801" w:type="dxa"/>
            <w:shd w:val="clear" w:color="auto" w:fill="auto"/>
          </w:tcPr>
          <w:p w14:paraId="2EDBA186" w14:textId="38687A9C" w:rsidR="00A7283E" w:rsidRDefault="00A7283E" w:rsidP="003F52CD">
            <w:pPr>
              <w:rPr>
                <w:rFonts w:eastAsia="等线"/>
                <w:lang w:val="en-US" w:eastAsia="zh-CN"/>
              </w:rPr>
            </w:pPr>
            <w:r>
              <w:rPr>
                <w:rFonts w:eastAsia="等线"/>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E6D37A9" w14:textId="604C6B02" w:rsidR="00A34A4D" w:rsidRDefault="00A34A4D" w:rsidP="003F52CD">
            <w:pPr>
              <w:rPr>
                <w:rFonts w:eastAsia="等线"/>
                <w:lang w:val="en-US" w:eastAsia="zh-CN"/>
              </w:rPr>
            </w:pPr>
            <w:r>
              <w:rPr>
                <w:rFonts w:eastAsia="等线" w:hint="eastAsia"/>
                <w:lang w:val="en-US" w:eastAsia="zh-CN"/>
              </w:rPr>
              <w:t>Y</w:t>
            </w:r>
          </w:p>
        </w:tc>
        <w:tc>
          <w:tcPr>
            <w:tcW w:w="6801" w:type="dxa"/>
            <w:shd w:val="clear" w:color="auto" w:fill="auto"/>
          </w:tcPr>
          <w:p w14:paraId="7EFD1413" w14:textId="4FFF6E86" w:rsidR="00A34A4D" w:rsidRDefault="00A34A4D" w:rsidP="003F52CD">
            <w:pPr>
              <w:rPr>
                <w:rFonts w:eastAsia="等线"/>
                <w:lang w:val="en-US" w:eastAsia="zh-CN"/>
              </w:rPr>
            </w:pPr>
            <w:r>
              <w:rPr>
                <w:rFonts w:eastAsia="等线"/>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等线"/>
                <w:lang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702BB2B6" w14:textId="04D96FF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73E3CE" w14:textId="24A9094F" w:rsidR="00E52E8B" w:rsidRDefault="00E52E8B" w:rsidP="00E52E8B">
            <w:pPr>
              <w:rPr>
                <w:rFonts w:eastAsia="等线"/>
                <w:lang w:val="en-US" w:eastAsia="zh-CN"/>
              </w:rPr>
            </w:pPr>
            <w:r>
              <w:rPr>
                <w:rFonts w:eastAsia="等线"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77FD134" w14:textId="0B19716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D8991A7" w14:textId="61F675D6" w:rsidR="00E52E8B" w:rsidRDefault="00E52E8B" w:rsidP="00E52E8B">
            <w:pPr>
              <w:rPr>
                <w:rFonts w:eastAsia="等线"/>
                <w:lang w:val="en-US" w:eastAsia="zh-CN"/>
              </w:rPr>
            </w:pPr>
            <w:r>
              <w:rPr>
                <w:rFonts w:eastAsia="等线"/>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71943131" w14:textId="037B5BD2"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D301591" w14:textId="2E7E3C1D" w:rsidR="00E52E8B" w:rsidRDefault="00E52E8B" w:rsidP="00E52E8B">
            <w:pPr>
              <w:rPr>
                <w:rFonts w:eastAsia="等线"/>
                <w:lang w:val="en-US" w:eastAsia="zh-CN"/>
              </w:rPr>
            </w:pPr>
            <w:r>
              <w:rPr>
                <w:rFonts w:eastAsia="等线"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等线"/>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4ACFB9BE" w14:textId="77777777" w:rsidR="006A4ABB" w:rsidRDefault="006A4ABB" w:rsidP="003446E6">
            <w:pPr>
              <w:rPr>
                <w:rFonts w:eastAsia="等线"/>
                <w:lang w:val="en-US" w:eastAsia="zh-CN"/>
              </w:rPr>
            </w:pPr>
            <w:r>
              <w:rPr>
                <w:rFonts w:eastAsia="等线"/>
                <w:lang w:val="en-US" w:eastAsia="zh-CN"/>
              </w:rPr>
              <w:t>Y</w:t>
            </w:r>
          </w:p>
        </w:tc>
        <w:tc>
          <w:tcPr>
            <w:tcW w:w="6801" w:type="dxa"/>
          </w:tcPr>
          <w:p w14:paraId="1E15914E" w14:textId="77777777" w:rsidR="006A4ABB" w:rsidRDefault="006A4ABB" w:rsidP="003446E6">
            <w:pPr>
              <w:rPr>
                <w:rFonts w:eastAsia="等线"/>
                <w:lang w:val="en-US" w:eastAsia="zh-CN"/>
              </w:rPr>
            </w:pPr>
            <w:r>
              <w:rPr>
                <w:rFonts w:eastAsia="等线"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等线"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等线"/>
                <w:lang w:val="en-US" w:eastAsia="zh-CN"/>
              </w:rPr>
            </w:pPr>
          </w:p>
        </w:tc>
        <w:tc>
          <w:tcPr>
            <w:tcW w:w="6801" w:type="dxa"/>
          </w:tcPr>
          <w:p w14:paraId="348F255E" w14:textId="77777777" w:rsidR="00697477" w:rsidRDefault="00697477" w:rsidP="00697477">
            <w:pPr>
              <w:rPr>
                <w:rFonts w:eastAsia="等线"/>
                <w:lang w:val="en-US" w:eastAsia="zh-CN"/>
              </w:rPr>
            </w:pPr>
            <w:r>
              <w:rPr>
                <w:rFonts w:eastAsia="等线"/>
                <w:lang w:val="en-US" w:eastAsia="zh-CN"/>
              </w:rPr>
              <w:t xml:space="preserve">The </w:t>
            </w:r>
            <w:r w:rsidRPr="00903DDC">
              <w:rPr>
                <w:rFonts w:eastAsia="等线"/>
                <w:lang w:val="en-US" w:eastAsia="zh-CN"/>
              </w:rPr>
              <w:t>framework how to indicate the capabilities of RedCap UE</w:t>
            </w:r>
            <w:r>
              <w:rPr>
                <w:rFonts w:eastAsia="等线"/>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等线"/>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等线"/>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等线"/>
                <w:lang w:val="en-US" w:eastAsia="zh-CN"/>
              </w:rPr>
            </w:pPr>
            <w:r>
              <w:rPr>
                <w:rFonts w:eastAsia="等线"/>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等线"/>
                <w:lang w:val="en-US" w:eastAsia="zh-CN"/>
              </w:rPr>
            </w:pPr>
            <w:r>
              <w:rPr>
                <w:rFonts w:eastAsia="等线"/>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等线"/>
                <w:lang w:val="en-US" w:eastAsia="zh-CN"/>
              </w:rPr>
            </w:pPr>
            <w:r>
              <w:rPr>
                <w:rFonts w:eastAsia="等线"/>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5D286331" w14:textId="1A0C7A09" w:rsidR="003E2E3C" w:rsidRPr="00F46C99" w:rsidRDefault="00902CC9" w:rsidP="00E15753">
            <w:pPr>
              <w:rPr>
                <w:rFonts w:eastAsia="等线"/>
                <w:lang w:val="en-US" w:eastAsia="zh-CN"/>
              </w:rPr>
            </w:pPr>
            <w:r>
              <w:rPr>
                <w:rFonts w:eastAsia="等线"/>
                <w:lang w:val="en-US" w:eastAsia="zh-CN"/>
              </w:rPr>
              <w:t>Agree with Updated FL proposal #1.</w:t>
            </w:r>
          </w:p>
        </w:tc>
      </w:tr>
      <w:tr w:rsidR="003E2E3C" w14:paraId="76B3D665" w14:textId="77777777" w:rsidTr="00E15753">
        <w:tc>
          <w:tcPr>
            <w:tcW w:w="954" w:type="pct"/>
            <w:shd w:val="clear" w:color="auto" w:fill="auto"/>
          </w:tcPr>
          <w:p w14:paraId="46344EBB" w14:textId="12945F96" w:rsidR="003E2E3C" w:rsidRPr="00E02320" w:rsidRDefault="00E02320" w:rsidP="00E15753">
            <w:pPr>
              <w:rPr>
                <w:rFonts w:eastAsia="等线"/>
                <w:lang w:val="en-US" w:eastAsia="zh-CN"/>
              </w:rPr>
            </w:pPr>
            <w:r>
              <w:rPr>
                <w:rFonts w:eastAsia="等线" w:hint="eastAsia"/>
                <w:lang w:val="en-US" w:eastAsia="zh-CN"/>
              </w:rPr>
              <w:lastRenderedPageBreak/>
              <w:t>Xiao</w:t>
            </w:r>
            <w:r>
              <w:rPr>
                <w:rFonts w:eastAsia="等线"/>
                <w:lang w:val="en-US" w:eastAsia="zh-CN"/>
              </w:rPr>
              <w:t>mi</w:t>
            </w:r>
          </w:p>
        </w:tc>
        <w:tc>
          <w:tcPr>
            <w:tcW w:w="4046" w:type="pct"/>
            <w:shd w:val="clear" w:color="auto" w:fill="auto"/>
          </w:tcPr>
          <w:p w14:paraId="5FBD27FC" w14:textId="35483DBA" w:rsidR="003E2E3C" w:rsidRPr="00E02320" w:rsidRDefault="00E02320" w:rsidP="00E15753">
            <w:pPr>
              <w:rPr>
                <w:rFonts w:eastAsia="等线"/>
                <w:lang w:val="en-US" w:eastAsia="zh-CN"/>
              </w:rPr>
            </w:pPr>
            <w:r>
              <w:rPr>
                <w:rFonts w:eastAsia="等线" w:hint="eastAsia"/>
                <w:lang w:val="en-US" w:eastAsia="zh-CN"/>
              </w:rPr>
              <w:t>O</w:t>
            </w:r>
            <w:r>
              <w:rPr>
                <w:rFonts w:eastAsia="等线"/>
                <w:lang w:val="en-US" w:eastAsia="zh-CN"/>
              </w:rPr>
              <w:t>K</w:t>
            </w:r>
          </w:p>
        </w:tc>
      </w:tr>
      <w:tr w:rsidR="003E2E3C" w14:paraId="5297F365" w14:textId="77777777" w:rsidTr="004D306A">
        <w:tc>
          <w:tcPr>
            <w:tcW w:w="954" w:type="pct"/>
            <w:shd w:val="clear" w:color="auto" w:fill="808080" w:themeFill="background1" w:themeFillShade="80"/>
          </w:tcPr>
          <w:p w14:paraId="6C34D773" w14:textId="77777777" w:rsidR="003E2E3C" w:rsidRDefault="003E2E3C" w:rsidP="00E15753">
            <w:pPr>
              <w:rPr>
                <w:lang w:val="en-US"/>
              </w:rPr>
            </w:pPr>
          </w:p>
        </w:tc>
        <w:tc>
          <w:tcPr>
            <w:tcW w:w="4046" w:type="pct"/>
            <w:shd w:val="clear" w:color="auto" w:fill="808080" w:themeFill="background1" w:themeFillShade="80"/>
          </w:tcPr>
          <w:p w14:paraId="423A533C" w14:textId="77777777" w:rsidR="003E2E3C" w:rsidRDefault="003E2E3C" w:rsidP="00E15753">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5"/>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2159"/>
        <w:gridCol w:w="6624"/>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宋体"/>
                <w:lang w:eastAsia="zh-CN"/>
              </w:rPr>
            </w:pPr>
            <w:r w:rsidRPr="00FF1DB9">
              <w:rPr>
                <w:rFonts w:eastAsia="宋体"/>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宋体"/>
                <w:lang w:eastAsia="zh-CN"/>
              </w:rPr>
            </w:pPr>
            <w:r w:rsidRPr="00FF1DB9">
              <w:rPr>
                <w:rFonts w:eastAsia="宋体"/>
                <w:lang w:eastAsia="zh-CN"/>
              </w:rPr>
              <w:t>e</w:t>
            </w:r>
            <w:r w:rsidRPr="00FF1DB9">
              <w:rPr>
                <w:rFonts w:eastAsia="宋体" w:hint="eastAsia"/>
                <w:lang w:eastAsia="zh-CN"/>
              </w:rPr>
              <w:t>MBB</w:t>
            </w:r>
            <w:r w:rsidRPr="00FF1DB9">
              <w:rPr>
                <w:rFonts w:eastAsia="宋体"/>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宋体"/>
                <w:lang w:eastAsia="zh-CN"/>
              </w:rPr>
            </w:pPr>
            <w:r w:rsidRPr="00FF1DB9">
              <w:rPr>
                <w:rFonts w:eastAsia="宋体" w:hint="eastAsia"/>
                <w:lang w:eastAsia="zh-CN"/>
              </w:rPr>
              <w:t>R</w:t>
            </w:r>
            <w:r w:rsidRPr="00FF1DB9">
              <w:rPr>
                <w:rFonts w:eastAsia="宋体"/>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宋体"/>
                <w:lang w:eastAsia="zh-CN"/>
              </w:rPr>
            </w:pPr>
            <w:r w:rsidRPr="00FF1DB9">
              <w:rPr>
                <w:rFonts w:eastAsia="宋体"/>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宋体"/>
              </w:rPr>
            </w:pPr>
            <w:r w:rsidRPr="00FF1DB9">
              <w:rPr>
                <w:rFonts w:eastAsia="宋体"/>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宋体"/>
              </w:rPr>
            </w:pPr>
            <w:r w:rsidRPr="00FF1DB9">
              <w:rPr>
                <w:rFonts w:eastAsia="宋体"/>
                <w:lang w:eastAsia="zh-CN"/>
              </w:rPr>
              <w:t xml:space="preserve">Mandatory without capability signaling with the same/different values  </w:t>
            </w:r>
            <w:r w:rsidRPr="00FF1DB9">
              <w:rPr>
                <w:rFonts w:eastAsia="宋体" w:hint="eastAsia"/>
                <w:lang w:eastAsia="zh-CN"/>
              </w:rPr>
              <w:t>with</w:t>
            </w:r>
            <w:r w:rsidRPr="00FF1DB9">
              <w:rPr>
                <w:rFonts w:eastAsia="宋体"/>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宋体"/>
              </w:rPr>
            </w:pPr>
            <w:r w:rsidRPr="00FF1DB9">
              <w:rPr>
                <w:rFonts w:eastAsia="宋体"/>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宋体"/>
              </w:rPr>
            </w:pPr>
          </w:p>
        </w:tc>
        <w:tc>
          <w:tcPr>
            <w:tcW w:w="3360" w:type="pct"/>
            <w:shd w:val="clear" w:color="auto" w:fill="auto"/>
            <w:vAlign w:val="center"/>
          </w:tcPr>
          <w:p w14:paraId="01006619" w14:textId="77777777" w:rsidR="00DA52B5" w:rsidRPr="00FF1DB9" w:rsidRDefault="00DA52B5" w:rsidP="00A34A4D">
            <w:pPr>
              <w:jc w:val="both"/>
              <w:rPr>
                <w:rFonts w:eastAsia="宋体"/>
              </w:rPr>
            </w:pPr>
            <w:r w:rsidRPr="00FF1DB9">
              <w:rPr>
                <w:rFonts w:eastAsia="宋体"/>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宋体"/>
              </w:rPr>
            </w:pPr>
            <w:r w:rsidRPr="00FF1DB9">
              <w:rPr>
                <w:rFonts w:eastAsia="宋体"/>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宋体"/>
              </w:rPr>
            </w:pPr>
          </w:p>
        </w:tc>
        <w:tc>
          <w:tcPr>
            <w:tcW w:w="3360" w:type="pct"/>
            <w:shd w:val="clear" w:color="auto" w:fill="auto"/>
            <w:vAlign w:val="center"/>
          </w:tcPr>
          <w:p w14:paraId="43562E6E" w14:textId="77777777" w:rsidR="00DA52B5" w:rsidRPr="00FF1DB9" w:rsidRDefault="00DA52B5" w:rsidP="00A34A4D">
            <w:pPr>
              <w:jc w:val="both"/>
              <w:rPr>
                <w:rFonts w:eastAsia="宋体"/>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宋体"/>
              </w:rPr>
            </w:pPr>
            <w:r w:rsidRPr="00FF1DB9">
              <w:rPr>
                <w:rFonts w:eastAsia="宋体"/>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宋体"/>
              </w:rPr>
            </w:pPr>
          </w:p>
        </w:tc>
        <w:tc>
          <w:tcPr>
            <w:tcW w:w="3360" w:type="pct"/>
            <w:shd w:val="clear" w:color="auto" w:fill="auto"/>
            <w:vAlign w:val="center"/>
          </w:tcPr>
          <w:p w14:paraId="18E52A18" w14:textId="77777777" w:rsidR="00DA52B5" w:rsidRPr="00FF1DB9" w:rsidRDefault="00DA52B5" w:rsidP="00A34A4D">
            <w:pPr>
              <w:jc w:val="both"/>
              <w:rPr>
                <w:rFonts w:eastAsia="宋体"/>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宋体"/>
                <w:lang w:eastAsia="zh-CN"/>
              </w:rPr>
            </w:pPr>
            <w:r w:rsidRPr="00FF1DB9">
              <w:rPr>
                <w:rFonts w:eastAsia="宋体"/>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宋体"/>
              </w:rPr>
            </w:pPr>
            <w:r w:rsidRPr="00FF1DB9">
              <w:rPr>
                <w:rFonts w:eastAsia="宋体"/>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宋体"/>
                <w:i/>
              </w:rPr>
            </w:pPr>
            <w:r w:rsidRPr="00FF1DB9">
              <w:rPr>
                <w:rFonts w:eastAsia="宋体"/>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宋体"/>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宋体"/>
                <w:i/>
              </w:rPr>
            </w:pPr>
            <w:r w:rsidRPr="00FF1DB9">
              <w:rPr>
                <w:rFonts w:eastAsia="宋体"/>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宋体"/>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5"/>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6"/>
              <w:ind w:left="800"/>
              <w:rPr>
                <w:rFonts w:ascii="Arial" w:hAnsi="Arial" w:cs="Arial"/>
                <w:b/>
              </w:rPr>
            </w:pPr>
          </w:p>
          <w:p w14:paraId="7D3339DE" w14:textId="77777777" w:rsidR="00154ACB" w:rsidRPr="007A58EA"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6"/>
              <w:ind w:left="800"/>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w:t>
            </w:r>
            <w:r>
              <w:rPr>
                <w:rFonts w:ascii="Arial" w:hAnsi="Arial" w:cs="Arial"/>
                <w:b/>
              </w:rPr>
              <w:lastRenderedPageBreak/>
              <w:t>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等线"/>
                <w:lang w:val="en-US" w:eastAsia="zh-CN"/>
              </w:rPr>
            </w:pPr>
            <w:r>
              <w:rPr>
                <w:rFonts w:eastAsia="等线"/>
                <w:lang w:val="en-US" w:eastAsia="zh-CN"/>
              </w:rPr>
              <w:t>Y</w:t>
            </w:r>
          </w:p>
        </w:tc>
        <w:tc>
          <w:tcPr>
            <w:tcW w:w="6801" w:type="dxa"/>
            <w:shd w:val="clear" w:color="auto" w:fill="auto"/>
          </w:tcPr>
          <w:p w14:paraId="5EA0EA3A" w14:textId="35F72B83" w:rsidR="00C23155" w:rsidRPr="00F46C99" w:rsidRDefault="009401D4" w:rsidP="00A34A4D">
            <w:pPr>
              <w:rPr>
                <w:rFonts w:eastAsia="等线"/>
                <w:lang w:val="en-US" w:eastAsia="zh-CN"/>
              </w:rPr>
            </w:pPr>
            <w:r>
              <w:rPr>
                <w:rFonts w:eastAsia="等线"/>
                <w:lang w:val="en-US" w:eastAsia="zh-CN"/>
              </w:rPr>
              <w:t>Thanks to keep us updated of the RAN2 status.</w:t>
            </w:r>
            <w:r w:rsidR="003868F6">
              <w:rPr>
                <w:rFonts w:eastAsia="等线"/>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52A36470" w14:textId="552FEFF2" w:rsidR="00C23155" w:rsidRPr="003C48D9" w:rsidRDefault="003C48D9" w:rsidP="00A34A4D">
            <w:pPr>
              <w:rPr>
                <w:rFonts w:eastAsia="等线"/>
                <w:lang w:val="en-US" w:eastAsia="zh-CN"/>
              </w:rPr>
            </w:pPr>
            <w:r>
              <w:rPr>
                <w:rFonts w:eastAsia="等线" w:hint="eastAsia"/>
                <w:lang w:val="en-US" w:eastAsia="zh-CN"/>
              </w:rPr>
              <w:t>Y</w:t>
            </w:r>
          </w:p>
        </w:tc>
        <w:tc>
          <w:tcPr>
            <w:tcW w:w="6801" w:type="dxa"/>
            <w:shd w:val="clear" w:color="auto" w:fill="auto"/>
          </w:tcPr>
          <w:p w14:paraId="6150FB52" w14:textId="6C3555F8" w:rsidR="00C23155" w:rsidRPr="003C48D9" w:rsidRDefault="00C23155" w:rsidP="00A34A4D">
            <w:pPr>
              <w:rPr>
                <w:rFonts w:eastAsia="等线"/>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45014F60" w14:textId="60D38006" w:rsidR="00222623" w:rsidRDefault="00222623" w:rsidP="00222623">
            <w:pPr>
              <w:rPr>
                <w:lang w:val="en-US"/>
              </w:rPr>
            </w:pPr>
            <w:r>
              <w:rPr>
                <w:rFonts w:eastAsia="等线"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712515BE" w14:textId="59932C19"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36C004B9" w14:textId="7E0F91FF" w:rsidR="003F52CD" w:rsidRDefault="003F52CD" w:rsidP="003F52CD">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67FA08B" w14:textId="69558511"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093EBF21" w14:textId="10DEDF8E"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4FB68C8C" w14:textId="4ADC2349" w:rsidR="00A7283E" w:rsidRDefault="00A7283E" w:rsidP="00A7283E">
            <w:pPr>
              <w:rPr>
                <w:rFonts w:eastAsia="等线"/>
                <w:lang w:val="en-US" w:eastAsia="zh-CN"/>
              </w:rPr>
            </w:pPr>
            <w:r>
              <w:rPr>
                <w:rFonts w:eastAsia="等线"/>
                <w:lang w:val="en-US" w:eastAsia="zh-CN"/>
              </w:rPr>
              <w:t>Y</w:t>
            </w:r>
          </w:p>
        </w:tc>
        <w:tc>
          <w:tcPr>
            <w:tcW w:w="6801" w:type="dxa"/>
            <w:shd w:val="clear" w:color="auto" w:fill="auto"/>
          </w:tcPr>
          <w:p w14:paraId="293AADC7" w14:textId="7A428E2B" w:rsidR="00A7283E" w:rsidRDefault="00A7283E" w:rsidP="00A7283E">
            <w:pPr>
              <w:rPr>
                <w:rFonts w:eastAsia="等线"/>
                <w:lang w:val="en-US" w:eastAsia="zh-CN"/>
              </w:rPr>
            </w:pPr>
            <w:r>
              <w:rPr>
                <w:rFonts w:eastAsia="等线"/>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C3E5F08" w14:textId="3C039A54"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5FD08CBF" w14:textId="6DFB52AD" w:rsidR="00A34A4D" w:rsidRDefault="00A34A4D" w:rsidP="00A7283E">
            <w:pPr>
              <w:rPr>
                <w:rFonts w:eastAsia="等线"/>
                <w:lang w:val="en-US" w:eastAsia="zh-CN"/>
              </w:rPr>
            </w:pPr>
            <w:r>
              <w:rPr>
                <w:rFonts w:eastAsia="等线" w:hint="eastAsia"/>
                <w:lang w:val="en-US" w:eastAsia="zh-CN"/>
              </w:rPr>
              <w:t>O</w:t>
            </w:r>
            <w:r>
              <w:rPr>
                <w:rFonts w:eastAsia="等线"/>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等线"/>
                <w:lang w:val="en-US" w:eastAsia="zh-CN"/>
              </w:rPr>
            </w:pPr>
            <w:r>
              <w:rPr>
                <w:rFonts w:eastAsia="等线" w:hint="eastAsia"/>
                <w:lang w:val="en-US" w:eastAsia="zh-CN"/>
              </w:rPr>
              <w:t>CMCC</w:t>
            </w:r>
          </w:p>
        </w:tc>
        <w:tc>
          <w:tcPr>
            <w:tcW w:w="1350" w:type="dxa"/>
            <w:shd w:val="clear" w:color="auto" w:fill="auto"/>
          </w:tcPr>
          <w:p w14:paraId="2A9B2C5E" w14:textId="1E082AEE"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E01E565" w14:textId="3A63A854" w:rsidR="00E52E8B" w:rsidRDefault="00E52E8B" w:rsidP="00E52E8B">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296468B" w14:textId="46A7A7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A1D344F" w14:textId="77777777" w:rsidR="00E52E8B" w:rsidRDefault="00E52E8B" w:rsidP="00E52E8B">
            <w:pPr>
              <w:rPr>
                <w:rFonts w:eastAsia="等线"/>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090B5AC3" w14:textId="7A494D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3A5915B" w14:textId="69296257" w:rsidR="00E52E8B" w:rsidRDefault="00E52E8B" w:rsidP="00E52E8B">
            <w:pPr>
              <w:rPr>
                <w:rFonts w:eastAsia="等线"/>
                <w:lang w:val="en-US" w:eastAsia="zh-CN"/>
              </w:rPr>
            </w:pPr>
            <w:r>
              <w:rPr>
                <w:rFonts w:eastAsia="等线" w:hint="eastAsia"/>
                <w:lang w:val="en-US" w:eastAsia="zh-CN"/>
              </w:rPr>
              <w:t>Classification</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等线"/>
                <w:lang w:val="en-US" w:eastAsia="zh-CN"/>
              </w:rPr>
            </w:pPr>
          </w:p>
        </w:tc>
        <w:tc>
          <w:tcPr>
            <w:tcW w:w="6801" w:type="dxa"/>
            <w:shd w:val="clear" w:color="auto" w:fill="auto"/>
          </w:tcPr>
          <w:p w14:paraId="297DEAD5" w14:textId="0FB30C5F" w:rsidR="00370DC5" w:rsidRDefault="00370DC5" w:rsidP="00370DC5">
            <w:pPr>
              <w:rPr>
                <w:rFonts w:eastAsia="等线"/>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14EC9A42" w14:textId="77777777" w:rsidR="006A4ABB" w:rsidRDefault="006A4ABB" w:rsidP="003446E6">
            <w:pPr>
              <w:rPr>
                <w:rFonts w:eastAsia="等线"/>
                <w:lang w:val="en-US" w:eastAsia="zh-CN"/>
              </w:rPr>
            </w:pPr>
            <w:r>
              <w:rPr>
                <w:rFonts w:eastAsia="等线"/>
                <w:lang w:val="en-US" w:eastAsia="zh-CN"/>
              </w:rPr>
              <w:t>Y</w:t>
            </w:r>
          </w:p>
        </w:tc>
        <w:tc>
          <w:tcPr>
            <w:tcW w:w="6801" w:type="dxa"/>
          </w:tcPr>
          <w:p w14:paraId="53E69EBB" w14:textId="77777777" w:rsidR="006A4ABB" w:rsidRDefault="006A4ABB" w:rsidP="003446E6">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等线"/>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等线"/>
                <w:lang w:val="en-US" w:eastAsia="zh-CN"/>
              </w:rPr>
            </w:pPr>
            <w:r>
              <w:rPr>
                <w:rFonts w:eastAsia="等线"/>
                <w:lang w:val="en-US" w:eastAsia="zh-CN"/>
              </w:rPr>
              <w:t>N</w:t>
            </w:r>
          </w:p>
        </w:tc>
        <w:tc>
          <w:tcPr>
            <w:tcW w:w="6801" w:type="dxa"/>
          </w:tcPr>
          <w:p w14:paraId="1D55FFF7" w14:textId="77777777" w:rsidR="00697477" w:rsidRDefault="00697477" w:rsidP="00697477">
            <w:pPr>
              <w:ind w:right="-99"/>
              <w:rPr>
                <w:rFonts w:eastAsia="等线"/>
                <w:lang w:eastAsia="zh-CN"/>
              </w:rPr>
            </w:pPr>
            <w:r>
              <w:rPr>
                <w:rFonts w:eastAsia="等线"/>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等线"/>
                <w:lang w:val="en-US" w:eastAsia="zh-CN"/>
              </w:rPr>
            </w:pPr>
            <w:r>
              <w:rPr>
                <w:lang w:val="en-US"/>
              </w:rPr>
              <w:t xml:space="preserve">Other optional UE capabilities for RedCap devices, which are different from the </w:t>
            </w:r>
            <w:r>
              <w:rPr>
                <w:lang w:val="en-US"/>
              </w:rPr>
              <w:lastRenderedPageBreak/>
              <w:t>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等线"/>
                <w:lang w:val="en-US" w:eastAsia="zh-CN"/>
              </w:rPr>
              <w:t>Partially Y</w:t>
            </w:r>
          </w:p>
        </w:tc>
        <w:tc>
          <w:tcPr>
            <w:tcW w:w="6801" w:type="dxa"/>
          </w:tcPr>
          <w:p w14:paraId="40B6CB21" w14:textId="77777777" w:rsidR="001D6F54" w:rsidRDefault="001D6F54" w:rsidP="001D6F54">
            <w:pPr>
              <w:ind w:right="-99"/>
              <w:rPr>
                <w:rFonts w:eastAsia="等线"/>
                <w:lang w:val="en-US" w:eastAsia="zh-CN"/>
              </w:rPr>
            </w:pPr>
            <w:r>
              <w:rPr>
                <w:rFonts w:eastAsia="等线"/>
                <w:lang w:val="en-US" w:eastAsia="zh-CN"/>
              </w:rPr>
              <w:t xml:space="preserve">The </w:t>
            </w:r>
            <w:r w:rsidRPr="00D15714">
              <w:rPr>
                <w:rFonts w:eastAsia="等线"/>
                <w:lang w:val="en-US" w:eastAsia="zh-CN"/>
              </w:rPr>
              <w:t>signaling</w:t>
            </w:r>
            <w:r>
              <w:rPr>
                <w:rFonts w:eastAsia="等线"/>
                <w:lang w:val="en-US" w:eastAsia="zh-CN"/>
              </w:rPr>
              <w:t xml:space="preserve"> framework can be left to RAN2. However, the feature that define a RedCap UE should be decided by RAN1 (as discussed in </w:t>
            </w:r>
            <w:r w:rsidRPr="00D15714">
              <w:rPr>
                <w:rFonts w:eastAsia="等线"/>
                <w:lang w:val="en-US" w:eastAsia="zh-CN"/>
              </w:rPr>
              <w:t>FL proposal#3</w:t>
            </w:r>
            <w:r>
              <w:rPr>
                <w:rFonts w:eastAsia="等线"/>
                <w:lang w:val="en-US" w:eastAsia="zh-CN"/>
              </w:rPr>
              <w:t>).</w:t>
            </w:r>
          </w:p>
          <w:p w14:paraId="5EFE3629" w14:textId="3F9B78C5" w:rsidR="001D6F54" w:rsidRDefault="001D6F54" w:rsidP="001D6F54">
            <w:pPr>
              <w:rPr>
                <w:lang w:val="en-US"/>
              </w:rPr>
            </w:pPr>
            <w:r>
              <w:rPr>
                <w:rFonts w:eastAsia="等线"/>
                <w:lang w:val="en-US" w:eastAsia="zh-CN"/>
              </w:rPr>
              <w:t>We don’t see a need for the 1</w:t>
            </w:r>
            <w:r w:rsidRPr="000350B1">
              <w:rPr>
                <w:rFonts w:eastAsia="等线"/>
                <w:vertAlign w:val="superscript"/>
                <w:lang w:val="en-US" w:eastAsia="zh-CN"/>
              </w:rPr>
              <w:t>st</w:t>
            </w:r>
            <w:r>
              <w:rPr>
                <w:rFonts w:eastAsia="等线"/>
                <w:lang w:val="en-US" w:eastAsia="zh-CN"/>
              </w:rPr>
              <w:t xml:space="preserve"> bullet point (i.e. </w:t>
            </w:r>
            <w:r w:rsidRPr="000350B1">
              <w:rPr>
                <w:rFonts w:eastAsia="等线"/>
                <w:lang w:eastAsia="zh-CN"/>
              </w:rPr>
              <w:t>Exact components/values, which are not included in RedCap UE types, are discussed in WI phase</w:t>
            </w:r>
            <w:r>
              <w:rPr>
                <w:rFonts w:eastAsia="等线"/>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等线"/>
                <w:lang w:val="en-US" w:eastAsia="zh-CN"/>
              </w:rPr>
            </w:pPr>
            <w:r>
              <w:rPr>
                <w:rFonts w:eastAsia="等线"/>
                <w:lang w:val="en-US" w:eastAsia="zh-CN"/>
              </w:rPr>
              <w:t>Y</w:t>
            </w:r>
          </w:p>
        </w:tc>
        <w:tc>
          <w:tcPr>
            <w:tcW w:w="6801" w:type="dxa"/>
          </w:tcPr>
          <w:p w14:paraId="64E49380" w14:textId="67148D04" w:rsidR="003446E6" w:rsidRDefault="003446E6" w:rsidP="001D6F54">
            <w:pPr>
              <w:ind w:right="-99"/>
              <w:rPr>
                <w:rFonts w:eastAsia="等线"/>
                <w:lang w:val="en-US" w:eastAsia="zh-CN"/>
              </w:rPr>
            </w:pPr>
            <w:r>
              <w:rPr>
                <w:rFonts w:eastAsia="等线"/>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等线"/>
                <w:lang w:val="en-US" w:eastAsia="zh-CN"/>
              </w:rPr>
            </w:pPr>
          </w:p>
        </w:tc>
        <w:tc>
          <w:tcPr>
            <w:tcW w:w="6801" w:type="dxa"/>
          </w:tcPr>
          <w:p w14:paraId="068BA88D" w14:textId="483F9F3A" w:rsidR="00EE11E0" w:rsidRDefault="00EE11E0" w:rsidP="00EE11E0">
            <w:pPr>
              <w:ind w:right="-99"/>
              <w:rPr>
                <w:rFonts w:eastAsia="等线"/>
                <w:lang w:val="en-US" w:eastAsia="zh-CN"/>
              </w:rPr>
            </w:pPr>
            <w:r>
              <w:rPr>
                <w:rFonts w:eastAsia="等线"/>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等线"/>
                <w:lang w:val="en-US" w:eastAsia="zh-CN"/>
              </w:rPr>
            </w:pPr>
            <w:r>
              <w:rPr>
                <w:rFonts w:eastAsia="等线"/>
                <w:lang w:val="en-US" w:eastAsia="zh-CN"/>
              </w:rPr>
              <w:t>Y</w:t>
            </w:r>
          </w:p>
        </w:tc>
        <w:tc>
          <w:tcPr>
            <w:tcW w:w="6801" w:type="dxa"/>
          </w:tcPr>
          <w:p w14:paraId="792B7695" w14:textId="7BC2AD7A" w:rsidR="00EE11E0" w:rsidRDefault="00EE11E0" w:rsidP="00EE11E0">
            <w:pPr>
              <w:ind w:right="-99"/>
              <w:rPr>
                <w:rFonts w:eastAsia="等线"/>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等线"/>
                <w:lang w:val="en-US" w:eastAsia="zh-CN"/>
              </w:rPr>
            </w:pPr>
            <w:r>
              <w:rPr>
                <w:rFonts w:eastAsia="等线"/>
                <w:lang w:val="en-US" w:eastAsia="zh-CN"/>
              </w:rPr>
              <w:t>N</w:t>
            </w:r>
          </w:p>
        </w:tc>
        <w:tc>
          <w:tcPr>
            <w:tcW w:w="6801" w:type="dxa"/>
          </w:tcPr>
          <w:p w14:paraId="0D3A64C2" w14:textId="38AB1826" w:rsidR="00EE11E0" w:rsidRDefault="00EE11E0" w:rsidP="00EE11E0">
            <w:pPr>
              <w:ind w:right="-99"/>
              <w:rPr>
                <w:rFonts w:eastAsia="等线"/>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等线"/>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6"/>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6"/>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a6"/>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a6"/>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等线"/>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lastRenderedPageBreak/>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等线"/>
                <w:lang w:val="en-US" w:eastAsia="zh-CN"/>
              </w:rPr>
            </w:pPr>
            <w:r>
              <w:rPr>
                <w:rFonts w:eastAsia="等线"/>
                <w:lang w:val="en-US" w:eastAsia="zh-CN"/>
              </w:rPr>
              <w:t>N</w:t>
            </w:r>
          </w:p>
        </w:tc>
        <w:tc>
          <w:tcPr>
            <w:tcW w:w="6801" w:type="dxa"/>
            <w:shd w:val="clear" w:color="auto" w:fill="auto"/>
          </w:tcPr>
          <w:p w14:paraId="74D229A3" w14:textId="08662228" w:rsidR="00FA5333" w:rsidRDefault="00F549A4" w:rsidP="00A34A4D">
            <w:pPr>
              <w:rPr>
                <w:rFonts w:eastAsia="等线"/>
                <w:lang w:val="en-US" w:eastAsia="zh-CN"/>
              </w:rPr>
            </w:pPr>
            <w:r>
              <w:rPr>
                <w:rFonts w:eastAsia="等线"/>
                <w:lang w:val="en-US" w:eastAsia="zh-CN"/>
              </w:rPr>
              <w:t xml:space="preserve">The </w:t>
            </w:r>
            <w:r w:rsidR="00FA5333">
              <w:rPr>
                <w:rFonts w:eastAsia="等线"/>
                <w:lang w:val="en-US" w:eastAsia="zh-CN"/>
              </w:rPr>
              <w:t xml:space="preserve">text </w:t>
            </w:r>
            <w:r>
              <w:rPr>
                <w:rFonts w:eastAsia="等线"/>
                <w:lang w:val="en-US" w:eastAsia="zh-CN"/>
              </w:rPr>
              <w:t>“definition of the RedCap UE type” is still problematic</w:t>
            </w:r>
            <w:r w:rsidR="00FA5333">
              <w:rPr>
                <w:rFonts w:eastAsia="等线"/>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等线"/>
                <w:lang w:val="en-US" w:eastAsia="zh-CN"/>
              </w:rPr>
              <w:t>it could be an optional non-redcap feature than is mandatory for redcap, and decide as a detail in the WI phase.</w:t>
            </w:r>
          </w:p>
          <w:p w14:paraId="0A1DBB78" w14:textId="77777777" w:rsidR="00FA5333" w:rsidRDefault="00FA5333" w:rsidP="00A34A4D">
            <w:pPr>
              <w:rPr>
                <w:rFonts w:eastAsia="等线"/>
                <w:lang w:val="en-US" w:eastAsia="zh-CN"/>
              </w:rPr>
            </w:pPr>
          </w:p>
          <w:p w14:paraId="7902647E" w14:textId="72F8B1AC" w:rsidR="00BD72AE" w:rsidRPr="00F46C99" w:rsidRDefault="008A2A12" w:rsidP="00A34A4D">
            <w:pPr>
              <w:rPr>
                <w:rFonts w:eastAsia="等线"/>
                <w:lang w:val="en-US" w:eastAsia="zh-CN"/>
              </w:rPr>
            </w:pPr>
            <w:r>
              <w:rPr>
                <w:rFonts w:eastAsia="等线"/>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7FA73D33" w14:textId="027FD18C" w:rsidR="006701C0" w:rsidRPr="00E11B32" w:rsidRDefault="006701C0" w:rsidP="00A34A4D">
            <w:pPr>
              <w:rPr>
                <w:rFonts w:eastAsia="等线"/>
                <w:lang w:val="en-US" w:eastAsia="zh-CN"/>
              </w:rPr>
            </w:pPr>
          </w:p>
        </w:tc>
        <w:tc>
          <w:tcPr>
            <w:tcW w:w="6801" w:type="dxa"/>
            <w:shd w:val="clear" w:color="auto" w:fill="auto"/>
          </w:tcPr>
          <w:p w14:paraId="2F185651" w14:textId="2FE6D30E" w:rsidR="009A4589" w:rsidRDefault="009A4589" w:rsidP="00A34A4D">
            <w:pPr>
              <w:rPr>
                <w:rFonts w:eastAsia="等线"/>
                <w:lang w:val="en-US" w:eastAsia="zh-CN"/>
              </w:rPr>
            </w:pPr>
            <w:r>
              <w:rPr>
                <w:rFonts w:eastAsia="等线" w:hint="eastAsia"/>
                <w:lang w:val="en-US" w:eastAsia="zh-CN"/>
              </w:rPr>
              <w:t>W</w:t>
            </w:r>
            <w:r>
              <w:rPr>
                <w:rFonts w:eastAsia="等线"/>
                <w:lang w:val="en-US" w:eastAsia="zh-CN"/>
              </w:rPr>
              <w:t xml:space="preserve">e think for a given RedCap UE type, a minimum set of capabilities that a certain RedCap UE type shall mandatorily support, should be identified. This is maybe similar </w:t>
            </w:r>
            <w:r w:rsidR="00006E3B">
              <w:rPr>
                <w:rFonts w:eastAsia="等线"/>
                <w:lang w:val="en-US" w:eastAsia="zh-CN"/>
              </w:rPr>
              <w:t>like</w:t>
            </w:r>
            <w:r>
              <w:rPr>
                <w:rFonts w:eastAsia="等线"/>
                <w:lang w:val="en-US" w:eastAsia="zh-CN"/>
              </w:rPr>
              <w:t xml:space="preserve"> alt 4? </w:t>
            </w:r>
          </w:p>
          <w:p w14:paraId="4DE3C137" w14:textId="2692C2DC" w:rsidR="00E11B32" w:rsidRPr="00E11B32" w:rsidRDefault="009A4589" w:rsidP="00A34A4D">
            <w:pPr>
              <w:rPr>
                <w:rFonts w:eastAsia="等线"/>
                <w:lang w:val="en-US" w:eastAsia="zh-CN"/>
              </w:rPr>
            </w:pPr>
            <w:r>
              <w:rPr>
                <w:rFonts w:eastAsia="等线"/>
                <w:lang w:val="en-US" w:eastAsia="zh-CN"/>
              </w:rPr>
              <w:t>However, w</w:t>
            </w:r>
            <w:r w:rsidR="00BE789D">
              <w:rPr>
                <w:rFonts w:eastAsia="等线"/>
                <w:lang w:val="en-US" w:eastAsia="zh-CN"/>
              </w:rPr>
              <w:t>e think the discussion of RedCap UE type can be deferred to the WI phase</w:t>
            </w:r>
            <w:r>
              <w:rPr>
                <w:rFonts w:eastAsia="等线"/>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6"/>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等线"/>
                <w:lang w:val="en-US" w:eastAsia="zh-CN"/>
              </w:rPr>
              <w:t xml:space="preserve">Alt 4 is preferred. In SI stage, the </w:t>
            </w:r>
            <w:r w:rsidRPr="00222623">
              <w:rPr>
                <w:rFonts w:eastAsia="等线"/>
                <w:lang w:val="en-US" w:eastAsia="zh-CN"/>
              </w:rPr>
              <w:t>principle</w:t>
            </w:r>
            <w:r>
              <w:rPr>
                <w:rFonts w:eastAsia="等线"/>
                <w:lang w:val="en-US" w:eastAsia="zh-CN"/>
              </w:rPr>
              <w:t xml:space="preserve"> of </w:t>
            </w:r>
            <w:r w:rsidRPr="00222623">
              <w:rPr>
                <w:rFonts w:eastAsia="等线"/>
                <w:lang w:val="en-US" w:eastAsia="zh-CN"/>
              </w:rPr>
              <w:t>definition of the RedCap UE types</w:t>
            </w:r>
            <w:r>
              <w:rPr>
                <w:rFonts w:eastAsia="等线"/>
                <w:lang w:val="en-US" w:eastAsia="zh-CN"/>
              </w:rPr>
              <w:t xml:space="preserve"> </w:t>
            </w:r>
            <w:r w:rsidR="001D3817">
              <w:rPr>
                <w:rFonts w:eastAsia="等线"/>
                <w:lang w:val="en-US" w:eastAsia="zh-CN"/>
              </w:rPr>
              <w:t>c</w:t>
            </w:r>
            <w:r>
              <w:rPr>
                <w:rFonts w:eastAsia="等线"/>
                <w:lang w:val="en-US" w:eastAsia="zh-CN"/>
              </w:rPr>
              <w:t xml:space="preserve">an be agreed as </w:t>
            </w:r>
            <w:r w:rsidR="001D3817" w:rsidRPr="001D3817">
              <w:rPr>
                <w:rFonts w:eastAsia="等线"/>
                <w:lang w:val="en-US" w:eastAsia="zh-CN"/>
              </w:rPr>
              <w:t>consensus</w:t>
            </w:r>
            <w:r w:rsidR="001D3817">
              <w:rPr>
                <w:rFonts w:eastAsia="等线"/>
                <w:lang w:val="en-US" w:eastAsia="zh-CN"/>
              </w:rPr>
              <w:t xml:space="preserve">, e.g. Alt 4. </w:t>
            </w:r>
            <w:r>
              <w:rPr>
                <w:rFonts w:eastAsia="等线"/>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等线"/>
                <w:lang w:val="en-US" w:eastAsia="zh-CN"/>
              </w:rPr>
            </w:pPr>
            <w:r>
              <w:rPr>
                <w:lang w:val="en-US"/>
              </w:rPr>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等线"/>
                <w:lang w:val="en-US" w:eastAsia="zh-CN"/>
              </w:rPr>
            </w:pPr>
            <w:r>
              <w:rPr>
                <w:rFonts w:eastAsia="等线"/>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等线"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等线"/>
                <w:lang w:val="en-US" w:eastAsia="zh-CN"/>
              </w:rPr>
            </w:pPr>
            <w:r>
              <w:rPr>
                <w:rFonts w:eastAsia="等线" w:hint="eastAsia"/>
                <w:lang w:val="en-US" w:eastAsia="zh-CN"/>
              </w:rPr>
              <w:t xml:space="preserve">We prefer Alt.4 (though it may be further polished). In our view, definition of RedCap UE </w:t>
            </w:r>
            <w:r>
              <w:rPr>
                <w:rFonts w:eastAsia="等线"/>
                <w:lang w:val="en-US" w:eastAsia="zh-CN"/>
              </w:rPr>
              <w:t>type</w:t>
            </w:r>
            <w:r>
              <w:rPr>
                <w:rFonts w:eastAsia="等线" w:hint="eastAsia"/>
                <w:lang w:val="en-US" w:eastAsia="zh-CN"/>
              </w:rPr>
              <w:t xml:space="preserve"> is a concept that should be compared with a normal NR UE. </w:t>
            </w:r>
            <w:r>
              <w:rPr>
                <w:rFonts w:eastAsia="等线" w:hint="eastAsia"/>
                <w:lang w:val="en-US" w:eastAsia="zh-CN"/>
              </w:rPr>
              <w:lastRenderedPageBreak/>
              <w:t xml:space="preserve">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等线"/>
                <w:lang w:val="en-US" w:eastAsia="zh-CN"/>
              </w:rPr>
            </w:pPr>
            <w:r>
              <w:rPr>
                <w:rFonts w:eastAsia="等线" w:hint="eastAsia"/>
                <w:lang w:val="en-US" w:eastAsia="zh-CN"/>
              </w:rPr>
              <w:t xml:space="preserve">This may also include the capability that a </w:t>
            </w:r>
            <w:r w:rsidRPr="008A553F">
              <w:rPr>
                <w:rFonts w:eastAsia="等线"/>
                <w:lang w:val="en-US" w:eastAsia="zh-CN"/>
              </w:rPr>
              <w:t>network needs to know during initial access</w:t>
            </w:r>
            <w:r>
              <w:rPr>
                <w:rFonts w:eastAsia="等线"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等线"/>
                <w:lang w:val="en-US" w:eastAsia="zh-CN"/>
              </w:rPr>
            </w:pPr>
            <w:r>
              <w:rPr>
                <w:rFonts w:eastAsia="等线"/>
                <w:lang w:val="en-US" w:eastAsia="zh-CN"/>
              </w:rPr>
              <w:lastRenderedPageBreak/>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等线"/>
                <w:lang w:val="en-US" w:eastAsia="zh-CN"/>
              </w:rPr>
            </w:pPr>
            <w:r>
              <w:rPr>
                <w:rFonts w:eastAsia="等线"/>
                <w:lang w:val="en-US" w:eastAsia="zh-CN"/>
              </w:rPr>
              <w:t xml:space="preserve">We prefer alt.4. </w:t>
            </w:r>
          </w:p>
          <w:p w14:paraId="119CD539" w14:textId="77777777" w:rsidR="00A7283E" w:rsidRDefault="00A7283E" w:rsidP="00A7283E">
            <w:pPr>
              <w:rPr>
                <w:rFonts w:eastAsia="等线"/>
                <w:lang w:val="en-US" w:eastAsia="zh-CN"/>
              </w:rPr>
            </w:pPr>
            <w:r>
              <w:rPr>
                <w:rFonts w:eastAsia="等线"/>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等线"/>
                <w:lang w:val="en-US" w:eastAsia="zh-CN"/>
              </w:rPr>
            </w:pPr>
          </w:p>
          <w:p w14:paraId="67B59C02" w14:textId="77777777" w:rsidR="00A7283E" w:rsidRDefault="00A7283E" w:rsidP="00A7283E">
            <w:pPr>
              <w:rPr>
                <w:rFonts w:eastAsia="等线"/>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等线"/>
                <w:lang w:val="en-US" w:eastAsia="zh-CN"/>
              </w:rPr>
            </w:pPr>
            <w:r>
              <w:rPr>
                <w:rFonts w:eastAsia="等线"/>
                <w:lang w:val="en-US" w:eastAsia="zh-CN"/>
              </w:rPr>
              <w:t>In principle, it already agreed to reuse t</w:t>
            </w:r>
            <w:r w:rsidRPr="004262F8">
              <w:rPr>
                <w:rFonts w:eastAsia="等线"/>
                <w:lang w:val="en-US" w:eastAsia="zh-CN"/>
              </w:rPr>
              <w:t>he existing UE capabilities framework as baseline to indicate the capabilities of a RedCap UE</w:t>
            </w:r>
            <w:r>
              <w:rPr>
                <w:rFonts w:eastAsia="等线"/>
                <w:lang w:val="en-US" w:eastAsia="zh-CN"/>
              </w:rPr>
              <w:t xml:space="preserve">. No need to agree on the above alternatives. </w:t>
            </w:r>
          </w:p>
          <w:p w14:paraId="64BB66C6" w14:textId="7855F0F8" w:rsidR="00A34A4D" w:rsidRDefault="00A34A4D" w:rsidP="00A34A4D">
            <w:pPr>
              <w:rPr>
                <w:rFonts w:eastAsia="等线"/>
                <w:lang w:val="en-US" w:eastAsia="zh-CN"/>
              </w:rPr>
            </w:pPr>
            <w:r>
              <w:rPr>
                <w:rFonts w:eastAsia="等线"/>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4F74B51A" w14:textId="5027DA07" w:rsidR="00E52E8B" w:rsidRDefault="00E52E8B" w:rsidP="00E52E8B">
            <w:pPr>
              <w:rPr>
                <w:lang w:val="en-US"/>
              </w:rPr>
            </w:pPr>
            <w:r>
              <w:rPr>
                <w:rFonts w:eastAsia="等线"/>
                <w:lang w:val="en-US" w:eastAsia="zh-CN"/>
              </w:rPr>
              <w:t>Y</w:t>
            </w:r>
          </w:p>
        </w:tc>
        <w:tc>
          <w:tcPr>
            <w:tcW w:w="6801" w:type="dxa"/>
            <w:shd w:val="clear" w:color="auto" w:fill="auto"/>
          </w:tcPr>
          <w:p w14:paraId="23E40EF1" w14:textId="77777777" w:rsidR="00E52E8B" w:rsidRDefault="00E52E8B" w:rsidP="00E52E8B">
            <w:pPr>
              <w:rPr>
                <w:rFonts w:eastAsia="等线"/>
                <w:lang w:val="en-US" w:eastAsia="zh-CN"/>
              </w:rPr>
            </w:pPr>
            <w:r>
              <w:rPr>
                <w:rFonts w:eastAsia="等线" w:hint="eastAsia"/>
                <w:lang w:val="en-US" w:eastAsia="zh-CN"/>
              </w:rPr>
              <w:t>W</w:t>
            </w:r>
            <w:r w:rsidRPr="00902AE5">
              <w:rPr>
                <w:rFonts w:eastAsia="等线"/>
                <w:lang w:val="en-US" w:eastAsia="zh-CN"/>
              </w:rPr>
              <w:t xml:space="preserve">e think explicit UE type(s) </w:t>
            </w:r>
            <w:r>
              <w:rPr>
                <w:rFonts w:eastAsia="等线"/>
                <w:lang w:val="en-US" w:eastAsia="zh-CN"/>
              </w:rPr>
              <w:t xml:space="preserve">can be used </w:t>
            </w:r>
            <w:r w:rsidRPr="00902AE5">
              <w:rPr>
                <w:rFonts w:eastAsia="等线"/>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等线"/>
                <w:lang w:val="en-US" w:eastAsia="zh-CN"/>
              </w:rPr>
            </w:pPr>
            <w:r>
              <w:rPr>
                <w:rFonts w:eastAsia="等线"/>
                <w:lang w:val="en-US" w:eastAsia="zh-CN"/>
              </w:rPr>
              <w:t xml:space="preserve">And another intention of the recogonization of RedCap devicess is for gNB to </w:t>
            </w:r>
            <w:r>
              <w:rPr>
                <w:rFonts w:eastAsia="等线" w:hint="eastAsia"/>
                <w:lang w:val="en-US" w:eastAsia="zh-CN"/>
              </w:rPr>
              <w:t>adop</w:t>
            </w:r>
            <w:r>
              <w:rPr>
                <w:rFonts w:eastAsia="等线"/>
                <w:lang w:val="en-US" w:eastAsia="zh-CN"/>
              </w:rPr>
              <w:t>t a</w:t>
            </w:r>
            <w:r>
              <w:rPr>
                <w:rFonts w:eastAsia="等线" w:hint="eastAsia"/>
                <w:lang w:val="en-US" w:eastAsia="zh-CN"/>
              </w:rPr>
              <w:t>pp</w:t>
            </w:r>
            <w:r>
              <w:rPr>
                <w:rFonts w:eastAsia="等线"/>
                <w:lang w:val="en-US" w:eastAsia="zh-CN"/>
              </w:rPr>
              <w:t>ropriate scheduling schemes for initial access, e.g. common PDCCH, PDSCH, PUSCH scheduling.</w:t>
            </w:r>
          </w:p>
          <w:p w14:paraId="3E61ED99" w14:textId="77777777" w:rsidR="00E52E8B" w:rsidRDefault="00E52E8B" w:rsidP="00E52E8B">
            <w:pPr>
              <w:rPr>
                <w:rFonts w:eastAsia="等线"/>
                <w:lang w:val="en-US" w:eastAsia="zh-CN"/>
              </w:rPr>
            </w:pPr>
            <w:r>
              <w:rPr>
                <w:rFonts w:eastAsia="等线"/>
                <w:lang w:val="en-US" w:eastAsia="zh-CN"/>
              </w:rPr>
              <w:t xml:space="preserve">Therefore, the reduced </w:t>
            </w:r>
            <w:r w:rsidRPr="00487798">
              <w:rPr>
                <w:rFonts w:eastAsia="等线"/>
                <w:lang w:val="en-US" w:eastAsia="zh-CN"/>
              </w:rPr>
              <w:t>capabilities</w:t>
            </w:r>
            <w:r>
              <w:rPr>
                <w:rFonts w:eastAsia="等线"/>
                <w:lang w:val="en-US" w:eastAsia="zh-CN"/>
              </w:rPr>
              <w:t xml:space="preserve"> </w:t>
            </w:r>
            <w:r w:rsidRPr="008B586F">
              <w:rPr>
                <w:rFonts w:eastAsia="等线"/>
                <w:lang w:val="en-US" w:eastAsia="zh-CN"/>
              </w:rPr>
              <w:t>to be included in the definition of the RedCap UE types</w:t>
            </w:r>
            <w:r>
              <w:rPr>
                <w:rFonts w:eastAsia="等线"/>
                <w:lang w:val="en-US" w:eastAsia="zh-CN"/>
              </w:rPr>
              <w:t xml:space="preserve"> is alt 4,</w:t>
            </w:r>
            <w:r>
              <w:t xml:space="preserve"> </w:t>
            </w:r>
            <w:r w:rsidRPr="008B586F">
              <w:rPr>
                <w:rFonts w:eastAsia="等线"/>
                <w:lang w:val="en-US" w:eastAsia="zh-CN"/>
              </w:rPr>
              <w:t>Minimum (mandatory) capability set</w:t>
            </w:r>
            <w:r>
              <w:rPr>
                <w:rFonts w:eastAsia="等线"/>
                <w:lang w:val="en-US" w:eastAsia="zh-CN"/>
              </w:rPr>
              <w:t xml:space="preserve">, which includes at least </w:t>
            </w:r>
            <w:r w:rsidRPr="008B586F">
              <w:rPr>
                <w:rFonts w:eastAsia="等线"/>
                <w:lang w:val="en-US" w:eastAsia="zh-CN"/>
              </w:rPr>
              <w:t>reduced capabilities that the network needs to know during initial access</w:t>
            </w:r>
            <w:r>
              <w:rPr>
                <w:rFonts w:eastAsia="等线"/>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等线"/>
                <w:lang w:val="en-US" w:eastAsia="zh-CN"/>
              </w:rPr>
            </w:pPr>
            <w:r>
              <w:rPr>
                <w:rFonts w:eastAsia="等线"/>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等线"/>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等线"/>
                <w:lang w:val="en-US" w:eastAsia="zh-CN"/>
              </w:rPr>
            </w:pPr>
          </w:p>
        </w:tc>
        <w:tc>
          <w:tcPr>
            <w:tcW w:w="6801" w:type="dxa"/>
            <w:shd w:val="clear" w:color="auto" w:fill="auto"/>
          </w:tcPr>
          <w:p w14:paraId="46B4B337" w14:textId="2B77A7D9" w:rsidR="00E52E8B" w:rsidRDefault="00E52E8B" w:rsidP="00E52E8B">
            <w:pPr>
              <w:rPr>
                <w:rFonts w:eastAsia="等线"/>
                <w:lang w:val="en-US" w:eastAsia="zh-CN"/>
              </w:rPr>
            </w:pPr>
            <w:r w:rsidRPr="0091413D">
              <w:t>One or two type</w:t>
            </w:r>
            <w:r>
              <w:rPr>
                <w:rFonts w:eastAsia="等线" w:hint="eastAsia"/>
                <w:lang w:eastAsia="zh-CN"/>
              </w:rPr>
              <w:t>s</w:t>
            </w:r>
            <w:r w:rsidRPr="0091413D">
              <w:t xml:space="preserve"> with mandatory features </w:t>
            </w:r>
            <w:r>
              <w:rPr>
                <w:rFonts w:eastAsia="等线" w:hint="eastAsia"/>
                <w:lang w:eastAsia="zh-CN"/>
              </w:rPr>
              <w:t>should</w:t>
            </w:r>
            <w:r w:rsidRPr="0091413D">
              <w:t xml:space="preserve"> be defined</w:t>
            </w:r>
            <w:r>
              <w:rPr>
                <w:rFonts w:eastAsia="等线"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等线" w:hint="eastAsia"/>
                <w:lang w:val="en-US" w:eastAsia="zh-CN"/>
              </w:rPr>
              <w:t>S</w:t>
            </w:r>
            <w:r>
              <w:rPr>
                <w:rFonts w:eastAsia="等线"/>
                <w:lang w:val="en-US" w:eastAsia="zh-CN"/>
              </w:rPr>
              <w:t>preadtrum</w:t>
            </w:r>
          </w:p>
        </w:tc>
        <w:tc>
          <w:tcPr>
            <w:tcW w:w="1350" w:type="dxa"/>
            <w:shd w:val="clear" w:color="auto" w:fill="auto"/>
          </w:tcPr>
          <w:p w14:paraId="5E1B4976" w14:textId="77777777" w:rsidR="00E52E8B" w:rsidRPr="006D3C88" w:rsidRDefault="00E52E8B" w:rsidP="00E52E8B">
            <w:pPr>
              <w:rPr>
                <w:rFonts w:eastAsia="等线"/>
                <w:lang w:val="en-US" w:eastAsia="zh-CN"/>
              </w:rPr>
            </w:pPr>
          </w:p>
        </w:tc>
        <w:tc>
          <w:tcPr>
            <w:tcW w:w="6801" w:type="dxa"/>
            <w:shd w:val="clear" w:color="auto" w:fill="auto"/>
          </w:tcPr>
          <w:p w14:paraId="57DE20A9" w14:textId="6712B90B" w:rsidR="00E52E8B" w:rsidRPr="0091413D" w:rsidRDefault="00E52E8B" w:rsidP="00E52E8B">
            <w:r>
              <w:rPr>
                <w:rFonts w:eastAsia="等线" w:hint="eastAsia"/>
                <w:lang w:val="en-US" w:eastAsia="zh-CN"/>
              </w:rPr>
              <w:t>F</w:t>
            </w:r>
            <w:r>
              <w:rPr>
                <w:rFonts w:eastAsia="等线"/>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等线"/>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等线"/>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等线"/>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等线"/>
                <w:lang w:val="en-US" w:eastAsia="zh-CN"/>
              </w:rPr>
            </w:pPr>
          </w:p>
        </w:tc>
        <w:tc>
          <w:tcPr>
            <w:tcW w:w="6801" w:type="dxa"/>
            <w:shd w:val="clear" w:color="auto" w:fill="auto"/>
          </w:tcPr>
          <w:p w14:paraId="7738CD80" w14:textId="4015C8E1" w:rsidR="0016726D" w:rsidRPr="0016726D" w:rsidRDefault="0016726D" w:rsidP="0016726D">
            <w:pPr>
              <w:rPr>
                <w:rFonts w:eastAsia="等线"/>
                <w:lang w:val="en-US" w:eastAsia="zh-CN"/>
              </w:rPr>
            </w:pPr>
            <w:r>
              <w:rPr>
                <w:rFonts w:eastAsia="等线"/>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等线"/>
                <w:lang w:val="en-US" w:eastAsia="zh-CN"/>
              </w:rPr>
            </w:pPr>
          </w:p>
        </w:tc>
        <w:tc>
          <w:tcPr>
            <w:tcW w:w="6801" w:type="dxa"/>
            <w:shd w:val="clear" w:color="auto" w:fill="auto"/>
          </w:tcPr>
          <w:p w14:paraId="4C02B03C" w14:textId="77777777" w:rsidR="00697477" w:rsidRDefault="00697477" w:rsidP="00697477">
            <w:pPr>
              <w:rPr>
                <w:rFonts w:eastAsia="等线"/>
                <w:lang w:val="en-US" w:eastAsia="zh-CN"/>
              </w:rPr>
            </w:pPr>
            <w:r>
              <w:rPr>
                <w:rFonts w:eastAsia="等线"/>
                <w:lang w:val="en-US" w:eastAsia="zh-CN"/>
              </w:rPr>
              <w:t xml:space="preserve">Support </w:t>
            </w:r>
            <w:r>
              <w:rPr>
                <w:rFonts w:eastAsia="等线" w:hint="eastAsia"/>
                <w:lang w:val="en-US" w:eastAsia="zh-CN"/>
              </w:rPr>
              <w:t>A</w:t>
            </w:r>
            <w:r>
              <w:rPr>
                <w:rFonts w:eastAsia="等线"/>
                <w:lang w:val="en-US" w:eastAsia="zh-CN"/>
              </w:rPr>
              <w:t>lt 4.</w:t>
            </w:r>
          </w:p>
          <w:p w14:paraId="5515B176" w14:textId="1E2FCA69" w:rsidR="00697477" w:rsidRDefault="00697477" w:rsidP="00697477">
            <w:pPr>
              <w:rPr>
                <w:rFonts w:eastAsia="等线"/>
                <w:lang w:val="en-US" w:eastAsia="zh-CN"/>
              </w:rPr>
            </w:pPr>
            <w:r>
              <w:rPr>
                <w:rFonts w:eastAsia="等线"/>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等线"/>
                <w:lang w:val="en-US" w:eastAsia="zh-CN"/>
              </w:rPr>
              <w:t xml:space="preserve">Otherwise if some of the mandatory capabilities for RedCap UE are reported after RRC connection, it 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lastRenderedPageBreak/>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lastRenderedPageBreak/>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等线"/>
                <w:lang w:val="en-US" w:eastAsia="zh-CN"/>
              </w:rPr>
            </w:pPr>
            <w:r>
              <w:rPr>
                <w:rFonts w:eastAsia="等线"/>
                <w:lang w:val="en-US" w:eastAsia="zh-CN"/>
              </w:rPr>
              <w:t>The differentiation between RedCap UE and non-RedCap UE should be based on all</w:t>
            </w:r>
            <w:r w:rsidRPr="00D15714">
              <w:rPr>
                <w:rFonts w:eastAsia="等线"/>
                <w:lang w:val="en-US" w:eastAsia="zh-CN"/>
              </w:rPr>
              <w:t xml:space="preserve"> the reduced</w:t>
            </w:r>
            <w:r>
              <w:rPr>
                <w:rFonts w:eastAsia="等线"/>
                <w:lang w:val="en-US" w:eastAsia="zh-CN"/>
              </w:rPr>
              <w:t xml:space="preserve"> mandatory capabilities.</w:t>
            </w:r>
          </w:p>
          <w:p w14:paraId="37AC7B91" w14:textId="2B8B6897" w:rsidR="001D6F54" w:rsidRDefault="001D6F54" w:rsidP="001D6F54">
            <w:pPr>
              <w:rPr>
                <w:lang w:val="en-US"/>
              </w:rPr>
            </w:pPr>
            <w:r>
              <w:rPr>
                <w:rFonts w:eastAsia="等线"/>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等线"/>
                <w:lang w:val="en-US" w:eastAsia="zh-CN"/>
              </w:rPr>
            </w:pPr>
            <w:r>
              <w:rPr>
                <w:rFonts w:eastAsia="等线"/>
                <w:lang w:val="en-US" w:eastAsia="zh-CN"/>
              </w:rPr>
              <w:t>Our preference is Alt.2.</w:t>
            </w:r>
          </w:p>
          <w:p w14:paraId="039FC5BA" w14:textId="77777777" w:rsidR="00901FF7" w:rsidRDefault="00901FF7" w:rsidP="001D6F54">
            <w:pPr>
              <w:rPr>
                <w:rFonts w:eastAsia="等线"/>
                <w:lang w:val="en-US" w:eastAsia="zh-CN"/>
              </w:rPr>
            </w:pPr>
          </w:p>
          <w:p w14:paraId="423BD32A" w14:textId="380F4DF3" w:rsidR="00901FF7" w:rsidRDefault="003446E6" w:rsidP="001D6F54">
            <w:pPr>
              <w:rPr>
                <w:rFonts w:eastAsia="等线"/>
                <w:lang w:val="en-US" w:eastAsia="zh-CN"/>
              </w:rPr>
            </w:pPr>
            <w:r>
              <w:rPr>
                <w:rFonts w:eastAsia="等线"/>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等线"/>
                <w:lang w:val="en-US" w:eastAsia="zh-CN"/>
              </w:rPr>
              <w:t xml:space="preserve">. </w:t>
            </w:r>
          </w:p>
          <w:p w14:paraId="28E52FFF" w14:textId="5E1A0274" w:rsidR="003446E6" w:rsidRDefault="00901FF7" w:rsidP="001D6F54">
            <w:pPr>
              <w:rPr>
                <w:rFonts w:eastAsia="等线"/>
                <w:lang w:val="en-US" w:eastAsia="zh-CN"/>
              </w:rPr>
            </w:pPr>
            <w:r>
              <w:rPr>
                <w:rFonts w:eastAsia="等线"/>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等线"/>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等线"/>
                <w:lang w:val="en-US" w:eastAsia="zh-CN"/>
              </w:rPr>
            </w:pPr>
            <w:r>
              <w:rPr>
                <w:rFonts w:eastAsia="等线"/>
                <w:lang w:val="en-US" w:eastAsia="zh-CN"/>
              </w:rPr>
              <w:t xml:space="preserve">Our preference is Alt. 2. </w:t>
            </w:r>
          </w:p>
          <w:p w14:paraId="59BF37D5" w14:textId="77777777" w:rsidR="00563190" w:rsidRDefault="00563190" w:rsidP="00563190">
            <w:pPr>
              <w:rPr>
                <w:rFonts w:eastAsia="等线"/>
                <w:lang w:val="en-US" w:eastAsia="zh-CN"/>
              </w:rPr>
            </w:pPr>
            <w:r>
              <w:rPr>
                <w:rFonts w:eastAsia="等线"/>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等线"/>
                <w:lang w:val="en-US" w:eastAsia="zh-CN"/>
              </w:rPr>
            </w:pPr>
            <w:r>
              <w:rPr>
                <w:rFonts w:eastAsia="等线"/>
                <w:lang w:val="en-US" w:eastAsia="zh-CN"/>
              </w:rPr>
              <w:t xml:space="preserve">RedCap UEs will naturally be defined based on all the mandatory (and optional) features such UEs may support (this option may be </w:t>
            </w:r>
            <w:r w:rsidRPr="00B136D0">
              <w:rPr>
                <w:rFonts w:eastAsia="等线"/>
                <w:i/>
                <w:iCs/>
                <w:lang w:val="en-US" w:eastAsia="zh-CN"/>
              </w:rPr>
              <w:t>feasible</w:t>
            </w:r>
            <w:r>
              <w:rPr>
                <w:rFonts w:eastAsia="等线"/>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等线"/>
                <w:lang w:val="en-US" w:eastAsia="zh-CN"/>
              </w:rPr>
            </w:pPr>
            <w:r>
              <w:rPr>
                <w:rFonts w:eastAsia="等线"/>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等线"/>
                <w:lang w:val="en-US" w:eastAsia="zh-CN"/>
              </w:rPr>
            </w:pPr>
            <w:r>
              <w:rPr>
                <w:rFonts w:eastAsia="等线"/>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等线"/>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等线"/>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等线"/>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5C01D097" w:rsidR="00563190" w:rsidRDefault="00C44111" w:rsidP="00E6689E">
            <w:pPr>
              <w:pStyle w:val="a6"/>
              <w:numPr>
                <w:ilvl w:val="0"/>
                <w:numId w:val="18"/>
              </w:numPr>
              <w:ind w:leftChars="0"/>
              <w:jc w:val="both"/>
              <w:rPr>
                <w:rFonts w:eastAsiaTheme="minorEastAsia"/>
                <w:color w:val="4472C4" w:themeColor="accent5"/>
                <w:lang w:val="en-US" w:eastAsia="ja-JP"/>
              </w:rPr>
            </w:pPr>
            <w:r w:rsidRPr="001F489A">
              <w:rPr>
                <w:rFonts w:eastAsiaTheme="minorEastAsia"/>
                <w:strike/>
                <w:color w:val="4472C4" w:themeColor="accent5"/>
                <w:lang w:val="en-US" w:eastAsia="ja-JP"/>
              </w:rPr>
              <w:t>12</w:t>
            </w:r>
            <w:r w:rsidR="00563190">
              <w:rPr>
                <w:rFonts w:eastAsiaTheme="minorEastAsia"/>
                <w:color w:val="4472C4" w:themeColor="accent5"/>
                <w:lang w:val="en-US" w:eastAsia="ja-JP"/>
              </w:rPr>
              <w:t xml:space="preserve"> </w:t>
            </w:r>
            <w:r w:rsidR="001F489A">
              <w:rPr>
                <w:rFonts w:eastAsiaTheme="minorEastAsia"/>
                <w:color w:val="4472C4" w:themeColor="accent5"/>
                <w:lang w:val="en-US" w:eastAsia="ja-JP"/>
              </w:rPr>
              <w:t xml:space="preserve">13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77777777"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sidRPr="003753BE">
              <w:rPr>
                <w:rFonts w:eastAsia="等线"/>
                <w:color w:val="4472C4" w:themeColor="accent5"/>
                <w:lang w:val="en-US" w:eastAsia="zh-CN"/>
              </w:rPr>
              <w:t xml:space="preserve">A </w:t>
            </w:r>
            <w:r w:rsidRPr="003753BE">
              <w:rPr>
                <w:rFonts w:eastAsia="等线" w:hint="eastAsia"/>
                <w:color w:val="4472C4" w:themeColor="accent5"/>
                <w:lang w:val="en-US" w:eastAsia="zh-CN"/>
              </w:rPr>
              <w:t>minimum capability set mandatory w/o signaling (which may be optional, or mandatory but have different/same value to a normal NR UE)</w:t>
            </w:r>
            <w:r>
              <w:rPr>
                <w:rFonts w:eastAsia="等线"/>
                <w:color w:val="4472C4" w:themeColor="accent5"/>
                <w:lang w:val="en-US" w:eastAsia="zh-CN"/>
              </w:rPr>
              <w:t>: OPPO</w:t>
            </w:r>
          </w:p>
          <w:p w14:paraId="6C5F26B8" w14:textId="77777777"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059EC35C"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36B9613C" w14:textId="79A12833"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 xml:space="preserve">he differentiation between </w:t>
            </w:r>
            <w:r w:rsidRPr="009262E6">
              <w:rPr>
                <w:rFonts w:eastAsiaTheme="minorEastAsia"/>
                <w:color w:val="4472C4" w:themeColor="accent5"/>
                <w:lang w:val="en-US" w:eastAsia="ja-JP"/>
              </w:rPr>
              <w:lastRenderedPageBreak/>
              <w:t>RedCap UE and non-RedCap UE should be based on all the reduced mandatory capabilities</w:t>
            </w:r>
          </w:p>
          <w:p w14:paraId="2B2AC018"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a6"/>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等线"/>
                <w:lang w:val="en-US" w:eastAsia="zh-CN"/>
              </w:rPr>
            </w:pPr>
            <w:r>
              <w:rPr>
                <w:rFonts w:eastAsia="等线"/>
                <w:lang w:val="en-US" w:eastAsia="zh-CN"/>
              </w:rPr>
              <w:t>Alt 1-3 are fine to keep in the list.</w:t>
            </w:r>
          </w:p>
          <w:p w14:paraId="7A35830C" w14:textId="71F166A2" w:rsidR="00A95C41" w:rsidRDefault="00A95C41" w:rsidP="00E15753">
            <w:pPr>
              <w:rPr>
                <w:rFonts w:eastAsia="等线"/>
                <w:lang w:val="en-US" w:eastAsia="zh-CN"/>
              </w:rPr>
            </w:pPr>
          </w:p>
          <w:p w14:paraId="1078D3C9" w14:textId="534A5867" w:rsidR="00A95C41" w:rsidRDefault="00A95C41" w:rsidP="00E15753">
            <w:pPr>
              <w:rPr>
                <w:rFonts w:eastAsia="等线"/>
                <w:lang w:val="en-US" w:eastAsia="zh-CN"/>
              </w:rPr>
            </w:pPr>
            <w:r>
              <w:rPr>
                <w:rFonts w:eastAsia="等线"/>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等线"/>
                <w:lang w:val="en-US" w:eastAsia="zh-CN"/>
              </w:rPr>
              <w:t>the meaning of “mandatorily” can be clarified further.</w:t>
            </w:r>
          </w:p>
          <w:p w14:paraId="662E4933" w14:textId="3A47AED1" w:rsidR="006E014F" w:rsidRPr="006E014F" w:rsidRDefault="006E014F" w:rsidP="00E15753">
            <w:pPr>
              <w:rPr>
                <w:rFonts w:eastAsia="等线"/>
                <w:color w:val="4472C4" w:themeColor="accent5"/>
                <w:lang w:val="en-US" w:eastAsia="zh-CN"/>
              </w:rPr>
            </w:pPr>
            <w:r w:rsidRPr="006E014F">
              <w:rPr>
                <w:rFonts w:eastAsia="等线"/>
                <w:color w:val="4472C4" w:themeColor="accent5"/>
                <w:lang w:val="en-US" w:eastAsia="zh-CN"/>
              </w:rPr>
              <w:t xml:space="preserve">[Moderator] My interpretation is that it depends on whether 40 MHz BW is mandatory or optional for the more capable UE. </w:t>
            </w:r>
            <w:r w:rsidR="00974DB3">
              <w:rPr>
                <w:rFonts w:eastAsia="等线"/>
                <w:color w:val="4472C4" w:themeColor="accent5"/>
                <w:lang w:val="en-US" w:eastAsia="zh-CN"/>
              </w:rPr>
              <w:t>I</w:t>
            </w:r>
            <w:r w:rsidRPr="006E014F">
              <w:rPr>
                <w:rFonts w:eastAsia="等线"/>
                <w:color w:val="4472C4" w:themeColor="accent5"/>
                <w:lang w:val="en-US" w:eastAsia="zh-CN"/>
              </w:rPr>
              <w:t>f 40 MHz BW is mandatory capability for that more capable UE</w:t>
            </w:r>
            <w:r w:rsidR="00974DB3">
              <w:rPr>
                <w:rFonts w:eastAsia="等线"/>
                <w:color w:val="4472C4" w:themeColor="accent5"/>
                <w:lang w:val="en-US" w:eastAsia="zh-CN"/>
              </w:rPr>
              <w:t xml:space="preserve"> in future</w:t>
            </w:r>
            <w:r w:rsidRPr="006E014F">
              <w:rPr>
                <w:rFonts w:eastAsia="等线"/>
                <w:color w:val="4472C4" w:themeColor="accent5"/>
                <w:lang w:val="en-US" w:eastAsia="zh-CN"/>
              </w:rPr>
              <w:t xml:space="preserve">, the UE is not covered by the </w:t>
            </w:r>
            <w:r>
              <w:rPr>
                <w:rFonts w:eastAsia="等线"/>
                <w:color w:val="4472C4" w:themeColor="accent5"/>
                <w:lang w:val="en-US" w:eastAsia="zh-CN"/>
              </w:rPr>
              <w:t xml:space="preserve">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MHz. On the other hand, if it is optional, the UE is still covered by the 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with 20 MHz</w:t>
            </w:r>
            <w:r w:rsidR="00974DB3">
              <w:rPr>
                <w:rFonts w:eastAsia="等线"/>
                <w:color w:val="4472C4" w:themeColor="accent5"/>
                <w:lang w:val="en-US" w:eastAsia="zh-CN"/>
              </w:rPr>
              <w:t>.</w:t>
            </w:r>
          </w:p>
          <w:p w14:paraId="1B2E6919" w14:textId="77777777" w:rsidR="00A95C41" w:rsidRDefault="00A95C41" w:rsidP="00E15753">
            <w:pPr>
              <w:rPr>
                <w:rFonts w:eastAsia="等线"/>
                <w:lang w:val="en-US" w:eastAsia="zh-CN"/>
              </w:rPr>
            </w:pPr>
          </w:p>
          <w:p w14:paraId="3E1CC147" w14:textId="0E5748A4" w:rsidR="00A95C41" w:rsidRPr="00F46C99" w:rsidRDefault="00A95C41" w:rsidP="00E15753">
            <w:pPr>
              <w:rPr>
                <w:rFonts w:eastAsia="等线"/>
                <w:lang w:val="en-US" w:eastAsia="zh-CN"/>
              </w:rPr>
            </w:pPr>
            <w:r>
              <w:rPr>
                <w:rFonts w:eastAsia="等线"/>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7F0C1D8A" w14:textId="77777777" w:rsidR="00040222" w:rsidRDefault="00040222" w:rsidP="00040222">
            <w:pPr>
              <w:rPr>
                <w:rFonts w:eastAsia="等线"/>
                <w:lang w:val="en-US" w:eastAsia="zh-CN"/>
              </w:rPr>
            </w:pPr>
            <w:r>
              <w:rPr>
                <w:rFonts w:eastAsia="等线" w:hint="eastAsia"/>
                <w:lang w:val="en-US" w:eastAsia="zh-CN"/>
              </w:rPr>
              <w:t>F</w:t>
            </w:r>
            <w:r>
              <w:rPr>
                <w:rFonts w:eastAsia="等线"/>
                <w:lang w:val="en-US" w:eastAsia="zh-CN"/>
              </w:rPr>
              <w:t xml:space="preserve">or Alt.4, if just the minimum set of the reduced capabilities that a redcap UE should be </w:t>
            </w:r>
            <w:r w:rsidRPr="00040222">
              <w:rPr>
                <w:rFonts w:eastAsia="等线"/>
                <w:b/>
                <w:lang w:val="en-US" w:eastAsia="zh-CN"/>
              </w:rPr>
              <w:t>mandatorily support</w:t>
            </w:r>
            <w:r>
              <w:rPr>
                <w:rFonts w:eastAsia="等线"/>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等线"/>
                <w:lang w:val="en-US" w:eastAsia="zh-CN"/>
              </w:rPr>
            </w:pPr>
            <w:r>
              <w:rPr>
                <w:rFonts w:eastAsia="等线"/>
                <w:lang w:val="en-US" w:eastAsia="zh-CN"/>
              </w:rPr>
              <w:t>B</w:t>
            </w:r>
            <w:r>
              <w:rPr>
                <w:rFonts w:eastAsia="等线" w:hint="eastAsia"/>
                <w:lang w:val="en-US" w:eastAsia="zh-CN"/>
              </w:rPr>
              <w:t>t</w:t>
            </w:r>
            <w:r>
              <w:rPr>
                <w:rFonts w:eastAsia="等线"/>
                <w:lang w:val="en-US" w:eastAsia="zh-CN"/>
              </w:rPr>
              <w:t>w</w:t>
            </w:r>
            <w:r>
              <w:rPr>
                <w:rFonts w:eastAsia="等线" w:hint="eastAsia"/>
                <w:lang w:val="en-US" w:eastAsia="zh-CN"/>
              </w:rPr>
              <w:t>,</w:t>
            </w:r>
            <w:r>
              <w:rPr>
                <w:rFonts w:eastAsia="等线"/>
                <w:lang w:val="en-US" w:eastAsia="zh-CN"/>
              </w:rPr>
              <w:t xml:space="preserve"> </w:t>
            </w:r>
            <w:r>
              <w:rPr>
                <w:rFonts w:eastAsia="等线" w:hint="eastAsia"/>
                <w:lang w:val="en-US" w:eastAsia="zh-CN"/>
              </w:rPr>
              <w:t>can</w:t>
            </w:r>
            <w:r>
              <w:rPr>
                <w:rFonts w:eastAsia="等线"/>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等线"/>
                <w:lang w:val="en-US" w:eastAsia="zh-CN"/>
              </w:rPr>
            </w:pPr>
            <w:r>
              <w:rPr>
                <w:rFonts w:eastAsia="等线" w:hint="eastAsia"/>
                <w:lang w:val="en-US" w:eastAsia="zh-CN"/>
              </w:rPr>
              <w:t>F</w:t>
            </w:r>
            <w:r>
              <w:rPr>
                <w:rFonts w:eastAsia="等线"/>
                <w:lang w:val="en-US" w:eastAsia="zh-CN"/>
              </w:rPr>
              <w:t xml:space="preserve">or Alt.5, if there is no explicit definition of Redcap UE type, does that mean there is also no </w:t>
            </w:r>
            <w:r>
              <w:rPr>
                <w:rFonts w:eastAsia="等线"/>
                <w:lang w:val="en-US" w:eastAsia="zh-CN"/>
              </w:rPr>
              <w:lastRenderedPageBreak/>
              <w:t xml:space="preserve">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等线"/>
                <w:lang w:val="en-US" w:eastAsia="zh-CN"/>
              </w:rPr>
            </w:pPr>
            <w:r w:rsidRPr="00974DB3">
              <w:rPr>
                <w:rFonts w:eastAsia="等线"/>
                <w:color w:val="4472C4" w:themeColor="accent5"/>
                <w:lang w:val="en-US" w:eastAsia="zh-CN"/>
              </w:rPr>
              <w:t xml:space="preserve">[Moderator] Yes </w:t>
            </w:r>
            <w:r w:rsidR="00BB4368">
              <w:rPr>
                <w:rFonts w:eastAsia="等线"/>
                <w:color w:val="4472C4" w:themeColor="accent5"/>
                <w:lang w:val="en-US" w:eastAsia="zh-CN"/>
              </w:rPr>
              <w:t>based on the input from proponents</w:t>
            </w:r>
            <w:r w:rsidRPr="00974DB3">
              <w:rPr>
                <w:rFonts w:eastAsia="等线"/>
                <w:color w:val="4472C4" w:themeColor="accent5"/>
                <w:lang w:val="en-US" w:eastAsia="zh-CN"/>
              </w:rPr>
              <w:t xml:space="preserve">, as </w:t>
            </w:r>
            <w:r>
              <w:rPr>
                <w:rFonts w:eastAsia="等线"/>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0B5E74">
            <w:pPr>
              <w:pStyle w:val="Doc-text2"/>
              <w:numPr>
                <w:ilvl w:val="0"/>
                <w:numId w:val="28"/>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7553">
        <w:rPr>
          <w:rFonts w:ascii="Times New Roman" w:eastAsiaTheme="minorEastAsia" w:hAnsi="Times New Roman" w:cs="Times New Roman"/>
          <w:b/>
          <w:highlight w:val="yellow"/>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a5"/>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等线"/>
                <w:lang w:val="en-US" w:eastAsia="zh-CN"/>
              </w:rPr>
            </w:pPr>
            <w:r>
              <w:rPr>
                <w:rFonts w:eastAsia="等线" w:hint="eastAsia"/>
                <w:lang w:val="en-US" w:eastAsia="zh-CN"/>
              </w:rPr>
              <w:t>CATT</w:t>
            </w:r>
          </w:p>
        </w:tc>
        <w:tc>
          <w:tcPr>
            <w:tcW w:w="1350" w:type="dxa"/>
            <w:shd w:val="clear" w:color="auto" w:fill="auto"/>
          </w:tcPr>
          <w:p w14:paraId="250BF564" w14:textId="645CA419" w:rsidR="00936E8F" w:rsidRPr="00F46C99" w:rsidRDefault="007A7582" w:rsidP="007A7582">
            <w:pPr>
              <w:rPr>
                <w:rFonts w:eastAsia="等线"/>
                <w:lang w:val="en-US" w:eastAsia="zh-CN"/>
              </w:rPr>
            </w:pPr>
            <w:r>
              <w:rPr>
                <w:rFonts w:eastAsia="等线" w:hint="eastAsia"/>
                <w:lang w:val="en-US" w:eastAsia="zh-CN"/>
              </w:rPr>
              <w:t>Y</w:t>
            </w:r>
          </w:p>
        </w:tc>
        <w:tc>
          <w:tcPr>
            <w:tcW w:w="6801" w:type="dxa"/>
            <w:shd w:val="clear" w:color="auto" w:fill="auto"/>
          </w:tcPr>
          <w:p w14:paraId="4842F471" w14:textId="77777777" w:rsidR="00936E8F" w:rsidRDefault="007A7582" w:rsidP="007A7582">
            <w:pPr>
              <w:rPr>
                <w:rFonts w:eastAsia="等线"/>
                <w:lang w:val="en-US" w:eastAsia="zh-CN"/>
              </w:rPr>
            </w:pPr>
            <w:r>
              <w:rPr>
                <w:rFonts w:eastAsia="等线" w:hint="eastAsia"/>
                <w:lang w:val="en-US" w:eastAsia="zh-CN"/>
              </w:rPr>
              <w:t>For access control, RedCap UE type(s) may be used in barring/accessing indication specific to RedCap UE;</w:t>
            </w:r>
          </w:p>
          <w:p w14:paraId="07DFE611" w14:textId="0454F8D7" w:rsidR="007A7582" w:rsidRDefault="007A7582" w:rsidP="007A7582">
            <w:pPr>
              <w:rPr>
                <w:rFonts w:eastAsia="等线"/>
                <w:lang w:val="en-US" w:eastAsia="zh-CN"/>
              </w:rPr>
            </w:pPr>
            <w:r>
              <w:rPr>
                <w:rFonts w:eastAsia="等线" w:hint="eastAsia"/>
                <w:lang w:val="en-US" w:eastAsia="zh-CN"/>
              </w:rPr>
              <w:t xml:space="preserve">For UE identification, RedCap UE type(s) may be used in RedCap-specific UL initial BWP </w:t>
            </w:r>
            <w:r w:rsidR="00483571">
              <w:rPr>
                <w:rFonts w:eastAsia="等线" w:hint="eastAsia"/>
                <w:lang w:val="en-US" w:eastAsia="zh-CN"/>
              </w:rPr>
              <w:t>definition</w:t>
            </w:r>
            <w:r>
              <w:rPr>
                <w:rFonts w:eastAsia="等线" w:hint="eastAsia"/>
                <w:lang w:val="en-US" w:eastAsia="zh-CN"/>
              </w:rPr>
              <w:t>, or Msg1/3/5 design to distinguish RedCap UE and normal UE when UL initial BWP is shared.</w:t>
            </w:r>
          </w:p>
          <w:p w14:paraId="06C03E55" w14:textId="57CAED4E" w:rsidR="007A7582" w:rsidRDefault="009802CD" w:rsidP="007A7582">
            <w:pPr>
              <w:rPr>
                <w:rFonts w:eastAsia="等线"/>
                <w:lang w:val="en-US" w:eastAsia="zh-CN"/>
              </w:rPr>
            </w:pPr>
            <w:r>
              <w:rPr>
                <w:rFonts w:eastAsia="等线" w:hint="eastAsia"/>
                <w:lang w:val="en-US" w:eastAsia="zh-CN"/>
              </w:rPr>
              <w:t>After FL</w:t>
            </w:r>
            <w:r>
              <w:rPr>
                <w:rFonts w:eastAsia="等线"/>
                <w:lang w:val="en-US" w:eastAsia="zh-CN"/>
              </w:rPr>
              <w:t>’</w:t>
            </w:r>
            <w:r>
              <w:rPr>
                <w:rFonts w:eastAsia="等线" w:hint="eastAsia"/>
                <w:lang w:val="en-US" w:eastAsia="zh-CN"/>
              </w:rPr>
              <w:t>s careful clarification, we</w:t>
            </w:r>
            <w:r w:rsidR="007A7582">
              <w:rPr>
                <w:rFonts w:eastAsia="等线" w:hint="eastAsia"/>
                <w:lang w:val="en-US" w:eastAsia="zh-CN"/>
              </w:rPr>
              <w:t xml:space="preserve"> think Alt.4 can be supported to define RedCap type(s) (though our previous view seems missed in the observation</w:t>
            </w:r>
            <w:r w:rsidR="00A21DF6">
              <w:rPr>
                <w:rFonts w:eastAsia="等线" w:hint="eastAsia"/>
                <w:lang w:val="en-US" w:eastAsia="zh-CN"/>
              </w:rPr>
              <w:t xml:space="preserve"> above </w:t>
            </w:r>
            <w:r w:rsidR="00A21DF6" w:rsidRPr="007A7582">
              <w:rPr>
                <w:rFonts w:eastAsia="等线"/>
                <w:lang w:val="en-US" w:eastAsia="zh-CN"/>
              </w:rPr>
              <w:sym w:font="Wingdings" w:char="F04C"/>
            </w:r>
            <w:r w:rsidR="00A21DF6">
              <w:rPr>
                <w:rFonts w:eastAsia="等线" w:hint="eastAsia"/>
                <w:lang w:val="en-US" w:eastAsia="zh-CN"/>
              </w:rPr>
              <w:t>)</w:t>
            </w:r>
            <w:r w:rsidR="007A7582">
              <w:rPr>
                <w:rFonts w:eastAsia="等线" w:hint="eastAsia"/>
                <w:lang w:val="en-US" w:eastAsia="zh-CN"/>
              </w:rPr>
              <w:t>, may be with some modifications</w:t>
            </w:r>
            <w:r>
              <w:rPr>
                <w:rFonts w:eastAsia="等线" w:hint="eastAsia"/>
                <w:lang w:val="en-US" w:eastAsia="zh-CN"/>
              </w:rPr>
              <w:t xml:space="preserve"> like:</w:t>
            </w:r>
          </w:p>
          <w:p w14:paraId="2D393F51" w14:textId="77777777" w:rsidR="007A7582" w:rsidRDefault="00A21DF6" w:rsidP="00A21DF6">
            <w:pPr>
              <w:rPr>
                <w:rFonts w:eastAsia="等线"/>
                <w:b/>
                <w:lang w:val="en-US" w:eastAsia="zh-CN"/>
              </w:rPr>
            </w:pPr>
            <w:r w:rsidRPr="00A21DF6">
              <w:rPr>
                <w:rFonts w:eastAsia="等线" w:hint="eastAsia"/>
                <w:b/>
                <w:lang w:val="en-US" w:eastAsia="zh-CN"/>
              </w:rPr>
              <w:t>Alt.4:</w:t>
            </w:r>
            <w:r>
              <w:rPr>
                <w:rFonts w:eastAsia="等线" w:hint="eastAsia"/>
                <w:b/>
                <w:color w:val="FF0000"/>
                <w:lang w:val="en-US" w:eastAsia="zh-CN"/>
              </w:rPr>
              <w:t xml:space="preserve"> </w:t>
            </w:r>
            <w:r w:rsidRPr="00A21DF6">
              <w:rPr>
                <w:rFonts w:eastAsia="等线" w:hint="eastAsia"/>
                <w:b/>
                <w:color w:val="FF0000"/>
                <w:lang w:val="en-US" w:eastAsia="zh-CN"/>
              </w:rPr>
              <w:t xml:space="preserve">The </w:t>
            </w:r>
            <w:r w:rsidRPr="00A21DF6">
              <w:rPr>
                <w:rFonts w:eastAsia="等线"/>
                <w:b/>
                <w:color w:val="FF0000"/>
                <w:lang w:val="en-US" w:eastAsia="zh-CN"/>
              </w:rPr>
              <w:t>corresponding</w:t>
            </w:r>
            <w:r w:rsidRPr="00A21DF6">
              <w:rPr>
                <w:rFonts w:eastAsia="等线"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等线"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等线"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等线" w:hint="eastAsia"/>
                <w:b/>
                <w:lang w:val="en-US" w:eastAsia="zh-CN"/>
              </w:rPr>
              <w:t>.</w:t>
            </w:r>
          </w:p>
          <w:p w14:paraId="56D1CEC6" w14:textId="720F9151" w:rsidR="009802CD" w:rsidRPr="009802CD" w:rsidRDefault="009802CD" w:rsidP="003C51BC">
            <w:pPr>
              <w:rPr>
                <w:rFonts w:eastAsia="等线"/>
                <w:lang w:val="en-US" w:eastAsia="zh-CN"/>
              </w:rPr>
            </w:pPr>
            <w:r w:rsidRPr="009802CD">
              <w:rPr>
                <w:rFonts w:eastAsia="等线" w:hint="eastAsia"/>
                <w:lang w:val="en-US" w:eastAsia="zh-CN"/>
              </w:rPr>
              <w:t xml:space="preserve">Hope this will </w:t>
            </w:r>
            <w:r>
              <w:rPr>
                <w:rFonts w:eastAsia="等线" w:hint="eastAsia"/>
                <w:lang w:val="en-US" w:eastAsia="zh-CN"/>
              </w:rPr>
              <w:t>address</w:t>
            </w:r>
            <w:r w:rsidRPr="009802CD">
              <w:rPr>
                <w:rFonts w:eastAsia="等线" w:hint="eastAsia"/>
                <w:lang w:val="en-US" w:eastAsia="zh-CN"/>
              </w:rPr>
              <w:t xml:space="preserve"> the concern that it </w:t>
            </w:r>
            <w:r w:rsidR="003C51BC">
              <w:rPr>
                <w:rFonts w:eastAsia="等线" w:hint="eastAsia"/>
                <w:lang w:val="en-US" w:eastAsia="zh-CN"/>
              </w:rPr>
              <w:t>has</w:t>
            </w:r>
            <w:r w:rsidRPr="009802CD">
              <w:rPr>
                <w:rFonts w:eastAsia="等线" w:hint="eastAsia"/>
                <w:lang w:val="en-US" w:eastAsia="zh-CN"/>
              </w:rPr>
              <w:t xml:space="preserve"> not </w:t>
            </w:r>
            <w:r w:rsidR="003C51BC">
              <w:rPr>
                <w:rFonts w:eastAsia="等线" w:hint="eastAsia"/>
                <w:lang w:val="en-US" w:eastAsia="zh-CN"/>
              </w:rPr>
              <w:t xml:space="preserve">been </w:t>
            </w:r>
            <w:r w:rsidRPr="009802CD">
              <w:rPr>
                <w:rFonts w:eastAsia="等线" w:hint="eastAsia"/>
                <w:lang w:val="en-US" w:eastAsia="zh-CN"/>
              </w:rPr>
              <w:t>agreed wheth</w:t>
            </w:r>
            <w:r>
              <w:rPr>
                <w:rFonts w:eastAsia="等线" w:hint="eastAsia"/>
                <w:lang w:val="en-US" w:eastAsia="zh-CN"/>
              </w:rPr>
              <w:t>er 1 or 2 types will be defined for RedCap UE.</w:t>
            </w:r>
            <w:r w:rsidR="003C51BC">
              <w:rPr>
                <w:rFonts w:eastAsia="等线" w:hint="eastAsia"/>
                <w:lang w:val="en-US" w:eastAsia="zh-CN"/>
              </w:rPr>
              <w:t xml:space="preserve"> If not, we are open to see further polish.</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等线"/>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等线"/>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等线"/>
                <w:lang w:val="en-US" w:eastAsia="zh-CN"/>
              </w:rPr>
            </w:pPr>
            <w:r>
              <w:rPr>
                <w:rFonts w:eastAsia="等线"/>
                <w:lang w:val="en-US" w:eastAsia="zh-CN"/>
              </w:rPr>
              <w:t>CMCC</w:t>
            </w:r>
          </w:p>
        </w:tc>
        <w:tc>
          <w:tcPr>
            <w:tcW w:w="1350" w:type="dxa"/>
            <w:shd w:val="clear" w:color="auto" w:fill="auto"/>
          </w:tcPr>
          <w:p w14:paraId="5C31718B" w14:textId="4DDDD29F" w:rsidR="00323ADE" w:rsidRPr="006C2B02" w:rsidRDefault="006C2B02" w:rsidP="00323ADE">
            <w:pPr>
              <w:rPr>
                <w:rFonts w:eastAsia="等线"/>
                <w:lang w:val="en-US" w:eastAsia="zh-CN"/>
              </w:rPr>
            </w:pPr>
            <w:r>
              <w:rPr>
                <w:rFonts w:eastAsia="等线" w:hint="eastAsia"/>
                <w:lang w:val="en-US" w:eastAsia="zh-CN"/>
              </w:rPr>
              <w:t>Y</w:t>
            </w:r>
          </w:p>
        </w:tc>
        <w:tc>
          <w:tcPr>
            <w:tcW w:w="6801" w:type="dxa"/>
            <w:shd w:val="clear" w:color="auto" w:fill="auto"/>
          </w:tcPr>
          <w:p w14:paraId="6FDDD51C" w14:textId="4D776C63" w:rsidR="00323ADE" w:rsidRPr="006C2B02" w:rsidRDefault="006C2B02" w:rsidP="00323ADE">
            <w:pPr>
              <w:rPr>
                <w:rFonts w:eastAsia="等线"/>
                <w:lang w:val="en-US" w:eastAsia="zh-CN"/>
              </w:rPr>
            </w:pPr>
            <w:r>
              <w:rPr>
                <w:rFonts w:eastAsia="等线"/>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等线" w:hint="eastAsia"/>
                <w:lang w:val="en-US" w:eastAsia="zh-CN"/>
              </w:rPr>
            </w:pPr>
            <w:r>
              <w:rPr>
                <w:rFonts w:eastAsia="等线"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等线"/>
                <w:lang w:val="en-US" w:eastAsia="zh-CN"/>
              </w:rPr>
              <w:t>Y par</w:t>
            </w:r>
            <w:bookmarkStart w:id="10" w:name="_GoBack"/>
            <w:bookmarkEnd w:id="10"/>
            <w:r>
              <w:rPr>
                <w:rFonts w:eastAsia="等线"/>
                <w:lang w:val="en-US" w:eastAsia="zh-CN"/>
              </w:rPr>
              <w:t>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77777777" w:rsidR="002B4B37" w:rsidRDefault="002B4B37" w:rsidP="002B4B37">
            <w:pPr>
              <w:rPr>
                <w:lang w:val="en-US"/>
              </w:rPr>
            </w:pPr>
          </w:p>
        </w:tc>
        <w:tc>
          <w:tcPr>
            <w:tcW w:w="1350" w:type="dxa"/>
            <w:shd w:val="clear" w:color="auto" w:fill="auto"/>
          </w:tcPr>
          <w:p w14:paraId="269DB309" w14:textId="77777777" w:rsidR="002B4B37" w:rsidRDefault="002B4B37" w:rsidP="002B4B37">
            <w:pPr>
              <w:rPr>
                <w:lang w:val="en-US"/>
              </w:rPr>
            </w:pPr>
          </w:p>
        </w:tc>
        <w:tc>
          <w:tcPr>
            <w:tcW w:w="6801" w:type="dxa"/>
            <w:shd w:val="clear" w:color="auto" w:fill="auto"/>
          </w:tcPr>
          <w:p w14:paraId="0AEA3504" w14:textId="77777777" w:rsidR="002B4B37" w:rsidRDefault="002B4B37" w:rsidP="002B4B37">
            <w:pPr>
              <w:rPr>
                <w:lang w:val="en-US"/>
              </w:rPr>
            </w:pPr>
          </w:p>
        </w:tc>
      </w:tr>
    </w:tbl>
    <w:p w14:paraId="43051E49" w14:textId="36679C21" w:rsidR="00936E8F" w:rsidRPr="00936E8F" w:rsidRDefault="00936E8F" w:rsidP="000B5E74">
      <w:pPr>
        <w:rPr>
          <w:rFonts w:eastAsiaTheme="minorEastAsia"/>
          <w:lang w:eastAsia="ja-JP"/>
        </w:rPr>
      </w:pPr>
    </w:p>
    <w:p w14:paraId="1952F6A7" w14:textId="77777777" w:rsidR="00936E8F" w:rsidRDefault="00936E8F" w:rsidP="000B5E74">
      <w:pPr>
        <w:rPr>
          <w:rFonts w:eastAsiaTheme="minorEastAsia"/>
          <w:lang w:eastAsia="ja-JP"/>
        </w:rPr>
      </w:pPr>
    </w:p>
    <w:p w14:paraId="57F35C87" w14:textId="77777777" w:rsidR="002600FF" w:rsidRDefault="002600FF"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lastRenderedPageBreak/>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a6"/>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等线"/>
                <w:lang w:val="en-US" w:eastAsia="zh-CN"/>
              </w:rPr>
            </w:pPr>
            <w:r>
              <w:rPr>
                <w:rFonts w:eastAsia="等线"/>
                <w:lang w:val="en-US" w:eastAsia="zh-CN"/>
              </w:rPr>
              <w:t>N</w:t>
            </w:r>
          </w:p>
        </w:tc>
        <w:tc>
          <w:tcPr>
            <w:tcW w:w="6801" w:type="dxa"/>
            <w:shd w:val="clear" w:color="auto" w:fill="auto"/>
          </w:tcPr>
          <w:p w14:paraId="0F1CFCF4" w14:textId="5792269D" w:rsidR="00C72741" w:rsidRDefault="00C72741" w:rsidP="00A34A4D">
            <w:pPr>
              <w:rPr>
                <w:rFonts w:eastAsia="等线"/>
                <w:lang w:val="en-US" w:eastAsia="zh-CN"/>
              </w:rPr>
            </w:pPr>
            <w:r>
              <w:rPr>
                <w:rFonts w:eastAsia="等线"/>
                <w:lang w:val="en-US" w:eastAsia="zh-CN"/>
              </w:rPr>
              <w:t>Our contribution [2] mentions we also need to include existing coverage recovery features in the list.</w:t>
            </w:r>
          </w:p>
          <w:p w14:paraId="10020CA0" w14:textId="77777777" w:rsidR="00112E4C" w:rsidRDefault="00C72741" w:rsidP="00A34A4D">
            <w:pPr>
              <w:rPr>
                <w:rFonts w:eastAsia="等线"/>
                <w:lang w:val="en-US" w:eastAsia="zh-CN"/>
              </w:rPr>
            </w:pPr>
            <w:r>
              <w:rPr>
                <w:rFonts w:eastAsia="等线"/>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等线"/>
                <w:lang w:val="en-US" w:eastAsia="zh-CN"/>
              </w:rPr>
            </w:pPr>
            <w:r>
              <w:rPr>
                <w:rFonts w:eastAsia="等线"/>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等线"/>
                <w:lang w:val="en-US" w:eastAsia="zh-CN"/>
              </w:rPr>
            </w:pPr>
            <w:r>
              <w:rPr>
                <w:rFonts w:eastAsia="等线"/>
                <w:lang w:val="en-US" w:eastAsia="zh-CN"/>
              </w:rPr>
              <w:t>V</w:t>
            </w:r>
            <w:r w:rsidR="002459BB">
              <w:rPr>
                <w:rFonts w:eastAsia="等线"/>
                <w:lang w:val="en-US" w:eastAsia="zh-CN"/>
              </w:rPr>
              <w:t>ivo</w:t>
            </w:r>
          </w:p>
        </w:tc>
        <w:tc>
          <w:tcPr>
            <w:tcW w:w="1350" w:type="dxa"/>
            <w:shd w:val="clear" w:color="auto" w:fill="auto"/>
          </w:tcPr>
          <w:p w14:paraId="3B702E42" w14:textId="72441A37" w:rsidR="00112E4C" w:rsidRPr="002459BB" w:rsidRDefault="002459BB" w:rsidP="00A34A4D">
            <w:pPr>
              <w:rPr>
                <w:rFonts w:eastAsia="等线"/>
                <w:lang w:val="en-US" w:eastAsia="zh-CN"/>
              </w:rPr>
            </w:pPr>
            <w:r>
              <w:rPr>
                <w:rFonts w:eastAsia="等线" w:hint="eastAsia"/>
                <w:lang w:val="en-US" w:eastAsia="zh-CN"/>
              </w:rPr>
              <w:t>Y</w:t>
            </w:r>
          </w:p>
        </w:tc>
        <w:tc>
          <w:tcPr>
            <w:tcW w:w="6801" w:type="dxa"/>
            <w:shd w:val="clear" w:color="auto" w:fill="auto"/>
          </w:tcPr>
          <w:p w14:paraId="59AB74CA" w14:textId="7A56BACC" w:rsidR="00112E4C" w:rsidRPr="002459BB" w:rsidRDefault="002459BB" w:rsidP="00A34A4D">
            <w:pPr>
              <w:rPr>
                <w:rFonts w:eastAsia="等线"/>
                <w:lang w:val="en-US" w:eastAsia="zh-CN"/>
              </w:rPr>
            </w:pPr>
            <w:r>
              <w:rPr>
                <w:rFonts w:eastAsia="等线"/>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6"/>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6"/>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等线"/>
                <w:lang w:val="en-US" w:eastAsia="zh-CN"/>
              </w:rPr>
            </w:pPr>
            <w:r>
              <w:rPr>
                <w:rFonts w:eastAsia="等线" w:hint="eastAsia"/>
                <w:lang w:val="en-US" w:eastAsia="zh-CN"/>
              </w:rPr>
              <w:t>OPPO</w:t>
            </w:r>
          </w:p>
        </w:tc>
        <w:tc>
          <w:tcPr>
            <w:tcW w:w="1350" w:type="dxa"/>
            <w:shd w:val="clear" w:color="auto" w:fill="auto"/>
          </w:tcPr>
          <w:p w14:paraId="37B595BE" w14:textId="0961CA25" w:rsidR="009166B7" w:rsidRPr="001D3817" w:rsidRDefault="001D3817" w:rsidP="009166B7">
            <w:pPr>
              <w:rPr>
                <w:rFonts w:eastAsia="等线"/>
                <w:lang w:val="en-US" w:eastAsia="zh-CN"/>
              </w:rPr>
            </w:pPr>
            <w:r>
              <w:rPr>
                <w:rFonts w:eastAsia="等线"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8B49B53" w14:textId="5B913482" w:rsidR="003F52CD" w:rsidRDefault="003F52CD" w:rsidP="003F52CD">
            <w:pPr>
              <w:rPr>
                <w:rFonts w:eastAsia="等线"/>
                <w:lang w:val="en-US" w:eastAsia="zh-CN"/>
              </w:rPr>
            </w:pPr>
            <w:r>
              <w:rPr>
                <w:rFonts w:eastAsia="等线"/>
                <w:lang w:val="en-US" w:eastAsia="zh-CN"/>
              </w:rPr>
              <w:t>Y</w:t>
            </w:r>
          </w:p>
        </w:tc>
        <w:tc>
          <w:tcPr>
            <w:tcW w:w="6801" w:type="dxa"/>
            <w:shd w:val="clear" w:color="auto" w:fill="auto"/>
          </w:tcPr>
          <w:p w14:paraId="33B77C12" w14:textId="6C983C0F" w:rsidR="003F52CD" w:rsidRDefault="003F52CD" w:rsidP="003F52CD">
            <w:pPr>
              <w:rPr>
                <w:lang w:val="en-US"/>
              </w:rPr>
            </w:pPr>
            <w:r>
              <w:rPr>
                <w:rFonts w:eastAsia="等线"/>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56FBDE52" w14:textId="3E95A258" w:rsidR="0071044A" w:rsidRDefault="0071044A" w:rsidP="003F52CD">
            <w:pPr>
              <w:rPr>
                <w:rFonts w:eastAsia="等线"/>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等线"/>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等线"/>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1223DED0" w14:textId="61DF42AC"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405920D6" w14:textId="0D8B5EF0"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等线"/>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63ADC78" w14:textId="77777777" w:rsidR="00E52E8B" w:rsidRDefault="00E52E8B" w:rsidP="00E52E8B">
            <w:pPr>
              <w:rPr>
                <w:rFonts w:eastAsia="等线"/>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等线" w:hint="eastAsia"/>
                <w:lang w:eastAsia="zh-CN"/>
              </w:rPr>
              <w:t>Yes, and p</w:t>
            </w:r>
            <w:r w:rsidRPr="0016731B">
              <w:rPr>
                <w:rFonts w:eastAsia="Yu Mincho"/>
                <w:lang w:eastAsia="ja-JP"/>
              </w:rPr>
              <w:t>rocessing time capability</w:t>
            </w:r>
            <w:r>
              <w:rPr>
                <w:rFonts w:eastAsia="等线"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3F129E0" w14:textId="37850016"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45E04593" w14:textId="77777777" w:rsidR="00E52E8B" w:rsidRDefault="00E52E8B" w:rsidP="00E52E8B">
            <w:pPr>
              <w:rPr>
                <w:rFonts w:eastAsia="等线"/>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等线"/>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lastRenderedPageBreak/>
              <w:t>Lenovo, Motorola Mobility</w:t>
            </w:r>
          </w:p>
        </w:tc>
        <w:tc>
          <w:tcPr>
            <w:tcW w:w="1350" w:type="dxa"/>
          </w:tcPr>
          <w:p w14:paraId="0289898C" w14:textId="77777777" w:rsidR="009C3F8D" w:rsidRPr="00F46C99" w:rsidRDefault="009C3F8D" w:rsidP="003446E6">
            <w:pPr>
              <w:rPr>
                <w:rFonts w:eastAsia="等线"/>
                <w:lang w:val="en-US" w:eastAsia="zh-CN"/>
              </w:rPr>
            </w:pPr>
            <w:r>
              <w:rPr>
                <w:rFonts w:eastAsia="等线"/>
                <w:lang w:val="en-US" w:eastAsia="zh-CN"/>
              </w:rPr>
              <w:t>Y</w:t>
            </w:r>
          </w:p>
        </w:tc>
        <w:tc>
          <w:tcPr>
            <w:tcW w:w="6801" w:type="dxa"/>
          </w:tcPr>
          <w:p w14:paraId="716E7235" w14:textId="77777777" w:rsidR="009C3F8D" w:rsidRPr="00F46C99" w:rsidRDefault="009C3F8D" w:rsidP="003446E6">
            <w:pPr>
              <w:rPr>
                <w:rFonts w:eastAsia="等线"/>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等线"/>
                <w:lang w:val="en-US" w:eastAsia="zh-CN"/>
              </w:rPr>
            </w:pPr>
            <w:r>
              <w:rPr>
                <w:rFonts w:eastAsia="等线" w:hint="eastAsia"/>
                <w:lang w:val="en-US" w:eastAsia="zh-CN"/>
              </w:rPr>
              <w:t>N</w:t>
            </w:r>
          </w:p>
        </w:tc>
        <w:tc>
          <w:tcPr>
            <w:tcW w:w="6801" w:type="dxa"/>
          </w:tcPr>
          <w:p w14:paraId="5660BCE1" w14:textId="1AEF594B" w:rsidR="00697477" w:rsidRPr="00F46C99" w:rsidRDefault="00697477" w:rsidP="00697477">
            <w:pPr>
              <w:rPr>
                <w:rFonts w:eastAsia="等线"/>
                <w:lang w:val="en-US" w:eastAsia="zh-CN"/>
              </w:rPr>
            </w:pPr>
            <w:r>
              <w:rPr>
                <w:rFonts w:eastAsia="等线" w:hint="eastAsia"/>
                <w:lang w:val="en-US" w:eastAsia="zh-CN"/>
              </w:rPr>
              <w:t>A</w:t>
            </w:r>
            <w:r>
              <w:rPr>
                <w:rFonts w:eastAsia="等线"/>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等线"/>
                <w:lang w:eastAsia="zh-CN"/>
              </w:rPr>
              <w:t>maximum UE channel bandwidth</w:t>
            </w:r>
            <w:r>
              <w:rPr>
                <w:rFonts w:eastAsia="等线"/>
                <w:lang w:eastAsia="zh-CN"/>
              </w:rPr>
              <w:t xml:space="preserve">, </w:t>
            </w:r>
            <w:r w:rsidRPr="0011412F">
              <w:rPr>
                <w:rFonts w:eastAsia="等线"/>
                <w:lang w:eastAsia="zh-CN"/>
              </w:rPr>
              <w:t>maximum DL&amp;UL MCS</w:t>
            </w:r>
            <w:r>
              <w:rPr>
                <w:rFonts w:eastAsia="等线"/>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s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等线"/>
                <w:lang w:val="en-US" w:eastAsia="zh-CN"/>
              </w:rPr>
              <w:t>N</w:t>
            </w:r>
          </w:p>
        </w:tc>
        <w:tc>
          <w:tcPr>
            <w:tcW w:w="6801" w:type="dxa"/>
          </w:tcPr>
          <w:p w14:paraId="2F67E322" w14:textId="7AC24260" w:rsidR="001D6F54" w:rsidRDefault="001D6F54" w:rsidP="001D6F54">
            <w:pPr>
              <w:rPr>
                <w:lang w:val="en-US"/>
              </w:rPr>
            </w:pPr>
            <w:r>
              <w:rPr>
                <w:rFonts w:eastAsia="等线"/>
                <w:lang w:val="en-US" w:eastAsia="zh-CN"/>
              </w:rPr>
              <w:t xml:space="preserve">The differentiation between RedCap UE and non-RedCap UE should be based on </w:t>
            </w:r>
            <w:r w:rsidRPr="00CA36C3">
              <w:rPr>
                <w:rFonts w:eastAsia="等线"/>
                <w:b/>
                <w:i/>
                <w:lang w:val="en-US" w:eastAsia="zh-CN"/>
              </w:rPr>
              <w:t>all</w:t>
            </w:r>
            <w:r w:rsidRPr="00D15714">
              <w:rPr>
                <w:rFonts w:eastAsia="等线"/>
                <w:lang w:val="en-US" w:eastAsia="zh-CN"/>
              </w:rPr>
              <w:t xml:space="preserve"> the reduced</w:t>
            </w:r>
            <w:r>
              <w:rPr>
                <w:rFonts w:eastAsia="等线"/>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等线"/>
                <w:lang w:val="en-US" w:eastAsia="zh-CN"/>
              </w:rPr>
            </w:pPr>
            <w:r>
              <w:rPr>
                <w:rFonts w:eastAsia="等线"/>
                <w:lang w:val="en-US" w:eastAsia="zh-CN"/>
              </w:rPr>
              <w:t>Y</w:t>
            </w:r>
          </w:p>
        </w:tc>
        <w:tc>
          <w:tcPr>
            <w:tcW w:w="6801" w:type="dxa"/>
          </w:tcPr>
          <w:p w14:paraId="6938BEC4" w14:textId="538ABF7A" w:rsidR="00901FF7" w:rsidRDefault="00901FF7" w:rsidP="001D6F54">
            <w:pPr>
              <w:rPr>
                <w:rFonts w:eastAsia="等线"/>
                <w:lang w:val="en-US" w:eastAsia="zh-CN"/>
              </w:rPr>
            </w:pPr>
            <w:r>
              <w:rPr>
                <w:rFonts w:eastAsia="等线"/>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等线"/>
                <w:lang w:val="en-US" w:eastAsia="zh-CN"/>
              </w:rPr>
            </w:pPr>
            <w:r>
              <w:rPr>
                <w:rFonts w:eastAsia="等线"/>
                <w:lang w:val="en-US" w:eastAsia="zh-CN"/>
              </w:rPr>
              <w:t>Y (in part)</w:t>
            </w:r>
          </w:p>
        </w:tc>
        <w:tc>
          <w:tcPr>
            <w:tcW w:w="6801" w:type="dxa"/>
          </w:tcPr>
          <w:p w14:paraId="3D57A506" w14:textId="77777777" w:rsidR="00E6689E" w:rsidRDefault="00E6689E" w:rsidP="00E6689E">
            <w:pPr>
              <w:rPr>
                <w:rFonts w:eastAsia="等线"/>
                <w:lang w:val="en-US" w:eastAsia="zh-CN"/>
              </w:rPr>
            </w:pPr>
            <w:r>
              <w:rPr>
                <w:rFonts w:eastAsia="等线"/>
                <w:lang w:val="en-US" w:eastAsia="zh-CN"/>
              </w:rPr>
              <w:t xml:space="preserve">We are fine with the general intention here. </w:t>
            </w:r>
          </w:p>
          <w:p w14:paraId="666299A4" w14:textId="77777777" w:rsidR="00E6689E" w:rsidRDefault="00E6689E" w:rsidP="00E6689E">
            <w:pPr>
              <w:rPr>
                <w:rFonts w:eastAsia="等线"/>
                <w:lang w:val="en-US" w:eastAsia="zh-CN"/>
              </w:rPr>
            </w:pPr>
            <w:r>
              <w:rPr>
                <w:rFonts w:eastAsia="等线"/>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6"/>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等线"/>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等线"/>
                <w:lang w:val="en-US" w:eastAsia="zh-CN"/>
              </w:rPr>
            </w:pPr>
            <w:r>
              <w:rPr>
                <w:rFonts w:eastAsia="等线"/>
                <w:lang w:val="en-US" w:eastAsia="zh-CN"/>
              </w:rPr>
              <w:t>Y</w:t>
            </w:r>
          </w:p>
        </w:tc>
        <w:tc>
          <w:tcPr>
            <w:tcW w:w="6801" w:type="dxa"/>
          </w:tcPr>
          <w:p w14:paraId="7894EC07" w14:textId="77777777" w:rsidR="00E6689E" w:rsidRDefault="00E6689E" w:rsidP="00E6689E">
            <w:pPr>
              <w:rPr>
                <w:rFonts w:eastAsia="等线"/>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等线"/>
                <w:lang w:val="en-US" w:eastAsia="zh-CN"/>
              </w:rPr>
            </w:pPr>
            <w:r>
              <w:rPr>
                <w:rFonts w:eastAsia="等线"/>
                <w:lang w:val="en-US" w:eastAsia="zh-CN"/>
              </w:rPr>
              <w:t>Partial Y</w:t>
            </w:r>
          </w:p>
        </w:tc>
        <w:tc>
          <w:tcPr>
            <w:tcW w:w="6801" w:type="dxa"/>
          </w:tcPr>
          <w:p w14:paraId="3887016B" w14:textId="50E581D2" w:rsidR="00E6689E" w:rsidRDefault="00E6689E" w:rsidP="00E6689E">
            <w:pPr>
              <w:rPr>
                <w:rFonts w:eastAsia="等线"/>
                <w:lang w:val="en-US" w:eastAsia="zh-CN"/>
              </w:rPr>
            </w:pPr>
            <w:r>
              <w:rPr>
                <w:rFonts w:eastAsia="等线"/>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等线"/>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等线"/>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6"/>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6"/>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6"/>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lastRenderedPageBreak/>
        <w:t>Updated FL proposal#4</w:t>
      </w:r>
      <w:r w:rsidRPr="00773DB1">
        <w:rPr>
          <w:rFonts w:ascii="Times New Roman" w:eastAsiaTheme="minorEastAsia" w:hAnsi="Times New Roman" w:cs="Times New Roman"/>
          <w:b/>
          <w:highlight w:val="yellow"/>
          <w:lang w:val="en-US" w:eastAsia="ja-JP"/>
        </w:rPr>
        <w:t>:</w:t>
      </w:r>
    </w:p>
    <w:p w14:paraId="79E7C034" w14:textId="1B938484" w:rsidR="006C07BF" w:rsidRDefault="006C07BF" w:rsidP="006C07BF">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a6"/>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a6"/>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5"/>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6"/>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6"/>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6"/>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6"/>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a6"/>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6"/>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6"/>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6"/>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6"/>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a6"/>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6"/>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6"/>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6"/>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6"/>
              <w:numPr>
                <w:ilvl w:val="0"/>
                <w:numId w:val="4"/>
              </w:numPr>
              <w:ind w:leftChars="0"/>
              <w:jc w:val="both"/>
              <w:rPr>
                <w:rFonts w:eastAsiaTheme="minorEastAsia"/>
                <w:b/>
                <w:lang w:val="en-US" w:eastAsia="ja-JP"/>
              </w:rPr>
            </w:pPr>
            <w:r>
              <w:rPr>
                <w:rFonts w:eastAsiaTheme="minorEastAsia"/>
                <w:b/>
                <w:lang w:val="en-US" w:eastAsia="ja-JP"/>
              </w:rPr>
              <w:lastRenderedPageBreak/>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a6"/>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6"/>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a6"/>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等线"/>
                <w:lang w:val="en-US" w:eastAsia="zh-CN"/>
              </w:rPr>
            </w:pPr>
            <w:r>
              <w:rPr>
                <w:rFonts w:eastAsia="等线" w:hint="eastAsia"/>
                <w:lang w:val="en-US" w:eastAsia="zh-CN"/>
              </w:rPr>
              <w:lastRenderedPageBreak/>
              <w:t>CATT</w:t>
            </w:r>
          </w:p>
        </w:tc>
        <w:tc>
          <w:tcPr>
            <w:tcW w:w="4046" w:type="pct"/>
            <w:shd w:val="clear" w:color="auto" w:fill="auto"/>
          </w:tcPr>
          <w:p w14:paraId="2BF2E249" w14:textId="4D5E5E0F" w:rsidR="004D306A" w:rsidRDefault="009802CD" w:rsidP="007078E1">
            <w:pPr>
              <w:rPr>
                <w:rFonts w:eastAsia="等线"/>
                <w:lang w:val="en-US" w:eastAsia="zh-CN"/>
              </w:rPr>
            </w:pPr>
            <w:r>
              <w:rPr>
                <w:rFonts w:eastAsia="等线" w:hint="eastAsia"/>
                <w:lang w:val="en-US" w:eastAsia="zh-CN"/>
              </w:rPr>
              <w:t>A</w:t>
            </w:r>
            <w:r w:rsidR="007078E1">
              <w:rPr>
                <w:rFonts w:eastAsia="等线" w:hint="eastAsia"/>
                <w:lang w:val="en-US" w:eastAsia="zh-CN"/>
              </w:rPr>
              <w:t>gree with FL</w:t>
            </w:r>
            <w:r w:rsidR="007078E1">
              <w:rPr>
                <w:rFonts w:eastAsia="等线"/>
                <w:lang w:val="en-US" w:eastAsia="zh-CN"/>
              </w:rPr>
              <w:t>’</w:t>
            </w:r>
            <w:r w:rsidR="007078E1">
              <w:rPr>
                <w:rFonts w:eastAsia="等线" w:hint="eastAsia"/>
                <w:lang w:val="en-US" w:eastAsia="zh-CN"/>
              </w:rPr>
              <w:t xml:space="preserve">s updated Proposal#4 in principle. </w:t>
            </w:r>
          </w:p>
          <w:p w14:paraId="2572E65C" w14:textId="25A96A32" w:rsidR="007078E1" w:rsidRDefault="007078E1" w:rsidP="007078E1">
            <w:pPr>
              <w:rPr>
                <w:rFonts w:eastAsia="等线"/>
                <w:lang w:val="en-US" w:eastAsia="zh-CN"/>
              </w:rPr>
            </w:pPr>
            <w:r>
              <w:rPr>
                <w:rFonts w:eastAsia="等线" w:hint="eastAsia"/>
                <w:lang w:val="en-US" w:eastAsia="zh-CN"/>
              </w:rPr>
              <w:t>F</w:t>
            </w:r>
            <w:r>
              <w:rPr>
                <w:rFonts w:eastAsia="等线"/>
                <w:lang w:val="en-US" w:eastAsia="zh-CN"/>
              </w:rPr>
              <w:t>o</w:t>
            </w:r>
            <w:r>
              <w:rPr>
                <w:rFonts w:eastAsia="等线" w:hint="eastAsia"/>
                <w:lang w:val="en-US" w:eastAsia="zh-CN"/>
              </w:rPr>
              <w:t>r the 2</w:t>
            </w:r>
            <w:r w:rsidRPr="007078E1">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sidR="00E70AE2">
              <w:rPr>
                <w:rFonts w:eastAsiaTheme="minorEastAsia"/>
                <w:b/>
                <w:lang w:val="en-US" w:eastAsia="ja-JP"/>
              </w:rPr>
              <w:t>FFS others</w:t>
            </w:r>
            <w:r>
              <w:rPr>
                <w:rFonts w:eastAsia="等线"/>
                <w:lang w:val="en-US" w:eastAsia="zh-CN"/>
              </w:rPr>
              <w:t>’</w:t>
            </w:r>
            <w:r>
              <w:rPr>
                <w:rFonts w:eastAsia="等线" w:hint="eastAsia"/>
                <w:lang w:val="en-US" w:eastAsia="zh-CN"/>
              </w:rPr>
              <w:t>, we think the Rx antenna number is more important than other components</w:t>
            </w:r>
            <w:r w:rsidR="00E70AE2">
              <w:rPr>
                <w:rFonts w:eastAsia="等线" w:hint="eastAsia"/>
                <w:lang w:val="en-US" w:eastAsia="zh-CN"/>
              </w:rPr>
              <w:t xml:space="preserve"> and is better to be</w:t>
            </w:r>
            <w:r>
              <w:rPr>
                <w:rFonts w:eastAsia="等线" w:hint="eastAsia"/>
                <w:lang w:val="en-US" w:eastAsia="zh-CN"/>
              </w:rPr>
              <w:t xml:space="preserve"> included in type definition. </w:t>
            </w:r>
            <w:r w:rsidR="009802CD">
              <w:rPr>
                <w:rFonts w:eastAsia="等线" w:hint="eastAsia"/>
                <w:lang w:val="en-US" w:eastAsia="zh-CN"/>
              </w:rPr>
              <w:t>The reduction of Rx antenna number contributes the largest or 2</w:t>
            </w:r>
            <w:r w:rsidR="009802CD" w:rsidRPr="009802CD">
              <w:rPr>
                <w:rFonts w:eastAsia="等线" w:hint="eastAsia"/>
                <w:vertAlign w:val="superscript"/>
                <w:lang w:val="en-US" w:eastAsia="zh-CN"/>
              </w:rPr>
              <w:t>nd</w:t>
            </w:r>
            <w:r w:rsidR="009802CD">
              <w:rPr>
                <w:rFonts w:eastAsia="等线" w:hint="eastAsia"/>
                <w:lang w:val="en-US" w:eastAsia="zh-CN"/>
              </w:rPr>
              <w:t xml:space="preserve"> largest cost reduction of RedCap, and has significant impact on other aspects (e.g. coverage recovery). </w:t>
            </w:r>
            <w:r>
              <w:rPr>
                <w:rFonts w:eastAsia="等线" w:hint="eastAsia"/>
                <w:lang w:val="en-US" w:eastAsia="zh-CN"/>
              </w:rPr>
              <w:t xml:space="preserve">The reason we delete it from the main bullet is that the reduced Rx antenna </w:t>
            </w:r>
            <w:r>
              <w:rPr>
                <w:rFonts w:eastAsia="等线"/>
                <w:lang w:val="en-US" w:eastAsia="zh-CN"/>
              </w:rPr>
              <w:t>number</w:t>
            </w:r>
            <w:r>
              <w:rPr>
                <w:rFonts w:eastAsia="等线" w:hint="eastAsia"/>
                <w:lang w:val="en-US" w:eastAsia="zh-CN"/>
              </w:rPr>
              <w:t xml:space="preserve"> is still under discussion. </w:t>
            </w:r>
            <w:r w:rsidR="009802CD">
              <w:rPr>
                <w:rFonts w:eastAsia="等线" w:hint="eastAsia"/>
                <w:lang w:val="en-US" w:eastAsia="zh-CN"/>
              </w:rPr>
              <w:t xml:space="preserve">It seems not suitable saying nothing about Rx antenna number in the proposal. </w:t>
            </w:r>
            <w:r w:rsidR="003C51BC">
              <w:rPr>
                <w:rFonts w:eastAsia="等线" w:hint="eastAsia"/>
                <w:lang w:val="en-US" w:eastAsia="zh-CN"/>
              </w:rPr>
              <w:t>Maybe we can</w:t>
            </w:r>
            <w:r>
              <w:rPr>
                <w:rFonts w:eastAsia="等线" w:hint="eastAsia"/>
                <w:lang w:val="en-US" w:eastAsia="zh-CN"/>
              </w:rPr>
              <w:t xml:space="preserve"> add </w:t>
            </w:r>
            <w:r w:rsidR="00E70AE2">
              <w:rPr>
                <w:rFonts w:eastAsia="等线" w:hint="eastAsia"/>
                <w:lang w:val="en-US" w:eastAsia="zh-CN"/>
              </w:rPr>
              <w:t xml:space="preserve">the </w:t>
            </w:r>
            <w:r w:rsidR="009802CD">
              <w:rPr>
                <w:rFonts w:eastAsia="等线" w:hint="eastAsia"/>
                <w:lang w:val="en-US" w:eastAsia="zh-CN"/>
              </w:rPr>
              <w:t>a</w:t>
            </w:r>
            <w:r>
              <w:rPr>
                <w:rFonts w:eastAsia="等线" w:hint="eastAsia"/>
                <w:lang w:val="en-US" w:eastAsia="zh-CN"/>
              </w:rPr>
              <w:t xml:space="preserve"> sub-bullet</w:t>
            </w:r>
            <w:r w:rsidR="00E70AE2">
              <w:rPr>
                <w:rFonts w:eastAsia="等线" w:hint="eastAsia"/>
                <w:lang w:val="en-US" w:eastAsia="zh-CN"/>
              </w:rPr>
              <w:t xml:space="preserve"> before </w:t>
            </w:r>
            <w:r w:rsidR="00E70AE2">
              <w:rPr>
                <w:rFonts w:eastAsia="等线"/>
                <w:lang w:val="en-US" w:eastAsia="zh-CN"/>
              </w:rPr>
              <w:t>‘</w:t>
            </w:r>
            <w:r w:rsidR="00E70AE2">
              <w:rPr>
                <w:rFonts w:eastAsiaTheme="minorEastAsia"/>
                <w:b/>
                <w:lang w:val="en-US" w:eastAsia="ja-JP"/>
              </w:rPr>
              <w:t>FFS others</w:t>
            </w:r>
            <w:r w:rsidR="00E70AE2">
              <w:rPr>
                <w:rFonts w:eastAsia="等线"/>
                <w:lang w:val="en-US" w:eastAsia="zh-CN"/>
              </w:rPr>
              <w:t>’</w:t>
            </w:r>
            <w:r w:rsidR="009802CD">
              <w:rPr>
                <w:rFonts w:eastAsia="等线" w:hint="eastAsia"/>
                <w:lang w:val="en-US" w:eastAsia="zh-CN"/>
              </w:rPr>
              <w:t xml:space="preserve"> like</w:t>
            </w:r>
            <w:r>
              <w:rPr>
                <w:rFonts w:eastAsia="等线" w:hint="eastAsia"/>
                <w:lang w:val="en-US" w:eastAsia="zh-CN"/>
              </w:rPr>
              <w:t>:</w:t>
            </w:r>
          </w:p>
          <w:p w14:paraId="536D34AF" w14:textId="1DEE49BE" w:rsidR="007078E1" w:rsidRPr="00E70AE2" w:rsidRDefault="009802CD" w:rsidP="007078E1">
            <w:pPr>
              <w:pStyle w:val="a6"/>
              <w:numPr>
                <w:ilvl w:val="0"/>
                <w:numId w:val="30"/>
              </w:numPr>
              <w:ind w:leftChars="0"/>
              <w:rPr>
                <w:rFonts w:eastAsia="等线"/>
                <w:b/>
                <w:lang w:val="en-US" w:eastAsia="zh-CN"/>
              </w:rPr>
            </w:pPr>
            <w:r>
              <w:rPr>
                <w:rFonts w:eastAsia="等线" w:hint="eastAsia"/>
                <w:b/>
                <w:color w:val="FF0000"/>
                <w:lang w:val="en-US" w:eastAsia="zh-CN"/>
              </w:rPr>
              <w:t xml:space="preserve">The Rx antenna number will be </w:t>
            </w:r>
            <w:r w:rsidR="007078E1" w:rsidRPr="00E70AE2">
              <w:rPr>
                <w:rFonts w:eastAsia="等线" w:hint="eastAsia"/>
                <w:b/>
                <w:color w:val="FF0000"/>
                <w:lang w:val="en-US" w:eastAsia="zh-CN"/>
              </w:rPr>
              <w:t xml:space="preserve">included after </w:t>
            </w:r>
            <w:r w:rsidR="00E70AE2" w:rsidRPr="00E70AE2">
              <w:rPr>
                <w:rFonts w:eastAsia="等线"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等线"/>
                <w:lang w:val="en-US" w:eastAsia="zh-CN"/>
              </w:rPr>
            </w:pPr>
            <w:r>
              <w:rPr>
                <w:rFonts w:eastAsia="等线"/>
                <w:lang w:val="en-US" w:eastAsia="zh-CN"/>
              </w:rPr>
              <w:t>CMCC</w:t>
            </w:r>
          </w:p>
        </w:tc>
        <w:tc>
          <w:tcPr>
            <w:tcW w:w="4046" w:type="pct"/>
            <w:shd w:val="clear" w:color="auto" w:fill="auto"/>
          </w:tcPr>
          <w:p w14:paraId="06757AA0" w14:textId="77777777" w:rsidR="006C2B02" w:rsidRDefault="006C2B02" w:rsidP="00323ADE">
            <w:pPr>
              <w:rPr>
                <w:rFonts w:eastAsia="等线"/>
                <w:lang w:val="en-US" w:eastAsia="zh-CN"/>
              </w:rPr>
            </w:pPr>
            <w:r>
              <w:rPr>
                <w:rFonts w:eastAsia="等线"/>
                <w:lang w:val="en-US" w:eastAsia="zh-CN"/>
              </w:rPr>
              <w:t>General agree with FL’s proposal.</w:t>
            </w:r>
          </w:p>
          <w:p w14:paraId="31D672EF" w14:textId="77777777" w:rsidR="00F80267" w:rsidRDefault="006C2B02" w:rsidP="006C2B02">
            <w:pPr>
              <w:rPr>
                <w:rFonts w:eastAsia="等线"/>
                <w:lang w:val="en-US" w:eastAsia="zh-CN"/>
              </w:rPr>
            </w:pPr>
            <w:r>
              <w:rPr>
                <w:rFonts w:eastAsia="等线"/>
                <w:lang w:val="en-US" w:eastAsia="zh-CN"/>
              </w:rPr>
              <w:t xml:space="preserve">But we also seem to need the clarification of </w:t>
            </w:r>
            <w:r w:rsidRPr="006C2B02">
              <w:rPr>
                <w:rFonts w:eastAsia="等线"/>
                <w:lang w:val="en-US" w:eastAsia="zh-CN"/>
              </w:rPr>
              <w:t>mandatory supported UE BW</w:t>
            </w:r>
            <w:r w:rsidR="00993768">
              <w:rPr>
                <w:rFonts w:eastAsia="等线"/>
                <w:lang w:val="en-US" w:eastAsia="zh-CN"/>
              </w:rPr>
              <w:t xml:space="preserve"> and the motivation of this proposal is also unclear to us</w:t>
            </w:r>
            <w:r>
              <w:rPr>
                <w:rFonts w:eastAsia="等线"/>
                <w:lang w:val="en-US" w:eastAsia="zh-CN"/>
              </w:rPr>
              <w:t xml:space="preserve">. </w:t>
            </w:r>
          </w:p>
          <w:p w14:paraId="02C25973" w14:textId="6D2995C6" w:rsidR="00F80267" w:rsidRDefault="00F80267" w:rsidP="006C2B02">
            <w:pPr>
              <w:rPr>
                <w:rFonts w:eastAsia="等线"/>
                <w:lang w:val="en-US" w:eastAsia="zh-CN"/>
              </w:rPr>
            </w:pPr>
            <w:r>
              <w:rPr>
                <w:rFonts w:eastAsia="等线"/>
                <w:lang w:val="en-US" w:eastAsia="zh-CN"/>
              </w:rPr>
              <w:t xml:space="preserve">The proposal of </w:t>
            </w:r>
            <w:r w:rsidRPr="00F80267">
              <w:rPr>
                <w:rFonts w:eastAsia="等线"/>
                <w:lang w:val="en-US" w:eastAsia="zh-CN"/>
              </w:rPr>
              <w:t>recommendations on the maximum bandwidth for RedCap FR1 UEs</w:t>
            </w:r>
            <w:r>
              <w:rPr>
                <w:rFonts w:eastAsia="等线"/>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F80267">
            <w:pPr>
              <w:numPr>
                <w:ilvl w:val="0"/>
                <w:numId w:val="31"/>
              </w:numPr>
              <w:spacing w:after="180" w:line="252" w:lineRule="auto"/>
              <w:contextualSpacing/>
              <w:jc w:val="both"/>
              <w:rPr>
                <w:rFonts w:eastAsia="宋体" w:cs="Times"/>
                <w:bCs/>
                <w:szCs w:val="22"/>
                <w:lang w:val="en-US" w:eastAsia="ja-JP"/>
              </w:rPr>
            </w:pPr>
            <w:r w:rsidRPr="00F80267">
              <w:rPr>
                <w:rFonts w:eastAsia="宋体" w:cs="Times"/>
                <w:bCs/>
                <w:szCs w:val="22"/>
                <w:lang w:val="en-US" w:eastAsia="ja-JP"/>
              </w:rPr>
              <w:t>Capture the recommendation that maximum bandwidth of a RedCap UE is 20 MHz at least during initial access.</w:t>
            </w:r>
          </w:p>
          <w:p w14:paraId="36CD4D1A" w14:textId="7B5340C9" w:rsidR="00F80267" w:rsidRPr="00F80267" w:rsidRDefault="00F80267" w:rsidP="00F80267">
            <w:pPr>
              <w:pStyle w:val="a6"/>
              <w:numPr>
                <w:ilvl w:val="0"/>
                <w:numId w:val="33"/>
              </w:numPr>
              <w:ind w:leftChars="0"/>
              <w:rPr>
                <w:rFonts w:eastAsia="等线"/>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等线"/>
                <w:lang w:val="en-US" w:eastAsia="zh-CN"/>
              </w:rPr>
            </w:pPr>
          </w:p>
          <w:p w14:paraId="361B3157" w14:textId="77777777" w:rsidR="00C85464" w:rsidRDefault="00F80267" w:rsidP="00C85464">
            <w:pPr>
              <w:rPr>
                <w:rFonts w:eastAsia="等线"/>
                <w:lang w:val="en-US" w:eastAsia="zh-CN"/>
              </w:rPr>
            </w:pPr>
            <w:r>
              <w:rPr>
                <w:rFonts w:eastAsia="等线"/>
                <w:lang w:val="en-US" w:eastAsia="zh-CN"/>
              </w:rPr>
              <w:t>But, w</w:t>
            </w:r>
            <w:r w:rsidR="00993768">
              <w:rPr>
                <w:rFonts w:eastAsia="等线" w:hint="eastAsia"/>
                <w:lang w:val="en-US" w:eastAsia="zh-CN"/>
              </w:rPr>
              <w:t>e</w:t>
            </w:r>
            <w:r w:rsidR="00993768">
              <w:rPr>
                <w:rFonts w:eastAsia="等线"/>
                <w:lang w:val="en-US" w:eastAsia="zh-CN"/>
              </w:rPr>
              <w:t xml:space="preserve"> have not discussed the mandatory supported UE BW in AI 8.6.1 so far. If a RedCap UE support BW larger than 20MHz</w:t>
            </w:r>
            <w:r>
              <w:rPr>
                <w:rFonts w:eastAsia="等线"/>
                <w:lang w:val="en-US" w:eastAsia="zh-CN"/>
              </w:rPr>
              <w:t xml:space="preserve"> after initial access</w:t>
            </w:r>
            <w:r w:rsidR="00993768">
              <w:rPr>
                <w:rFonts w:eastAsia="等线"/>
                <w:lang w:val="en-US" w:eastAsia="zh-CN"/>
              </w:rPr>
              <w:t xml:space="preserve">, e.g., 40MHz, whether the 40 MHz is a mandatory feature or an optional feature is not clear now. </w:t>
            </w:r>
          </w:p>
          <w:p w14:paraId="66457389" w14:textId="1D5909F4" w:rsidR="00C85464" w:rsidRDefault="00C85464" w:rsidP="00C85464">
            <w:pPr>
              <w:rPr>
                <w:rFonts w:eastAsia="等线"/>
                <w:lang w:val="en-US" w:eastAsia="zh-CN"/>
              </w:rPr>
            </w:pPr>
            <w:r>
              <w:rPr>
                <w:rFonts w:eastAsia="等线"/>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等线"/>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C85464">
            <w:pPr>
              <w:pStyle w:val="Doc-text2"/>
              <w:numPr>
                <w:ilvl w:val="0"/>
                <w:numId w:val="34"/>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等线"/>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等线"/>
                <w:lang w:val="en-US" w:eastAsia="zh-CN"/>
              </w:rPr>
            </w:pPr>
          </w:p>
          <w:p w14:paraId="636D1B68" w14:textId="42A4765C" w:rsidR="00C85464" w:rsidRDefault="00C85464" w:rsidP="00C85464">
            <w:pPr>
              <w:rPr>
                <w:rFonts w:ascii="Times New Roman" w:eastAsia="等线" w:hAnsi="Times New Roman"/>
                <w:lang w:val="en-US" w:eastAsia="zh-CN"/>
              </w:rPr>
            </w:pPr>
            <w:r w:rsidRPr="00C85464">
              <w:rPr>
                <w:rFonts w:eastAsia="Yu Mincho"/>
                <w:lang w:eastAsia="ja-JP"/>
              </w:rPr>
              <w:t>RedCap UE types are used for access control and UE identification from RAN1 perspective</w:t>
            </w:r>
            <w:r>
              <w:rPr>
                <w:rFonts w:eastAsia="等线"/>
                <w:lang w:val="en-US" w:eastAsia="zh-CN"/>
              </w:rPr>
              <w:t>.</w:t>
            </w:r>
            <w:r w:rsidRPr="00C85464">
              <w:rPr>
                <w:rFonts w:eastAsia="等线" w:hint="eastAsia"/>
                <w:lang w:val="en-US" w:eastAsia="zh-CN"/>
              </w:rPr>
              <w:t xml:space="preserve"> </w:t>
            </w:r>
            <w:r>
              <w:rPr>
                <w:rFonts w:eastAsia="等线" w:hint="eastAsia"/>
                <w:lang w:val="en-US" w:eastAsia="zh-CN"/>
              </w:rPr>
              <w:t>I</w:t>
            </w:r>
            <w:r>
              <w:rPr>
                <w:rFonts w:eastAsia="等线"/>
                <w:lang w:val="en-US" w:eastAsia="zh-CN"/>
              </w:rPr>
              <w:t xml:space="preserve">t seems the gNB </w:t>
            </w:r>
            <w:r w:rsidR="004D7422">
              <w:rPr>
                <w:rFonts w:eastAsia="等线"/>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等线" w:hAnsi="Times New Roman" w:hint="eastAsia"/>
                <w:lang w:val="en-US" w:eastAsia="zh-CN"/>
              </w:rPr>
              <w:t xml:space="preserve"> </w:t>
            </w:r>
          </w:p>
          <w:p w14:paraId="119A6D11" w14:textId="78F74940" w:rsidR="002037B6" w:rsidRPr="004D7422" w:rsidRDefault="002037B6" w:rsidP="00C85464">
            <w:pPr>
              <w:rPr>
                <w:rFonts w:eastAsia="等线"/>
                <w:lang w:val="en-US" w:eastAsia="zh-CN"/>
              </w:rPr>
            </w:pPr>
            <w:r>
              <w:rPr>
                <w:rFonts w:ascii="Times New Roman" w:eastAsia="等线" w:hAnsi="Times New Roman"/>
                <w:lang w:val="en-US" w:eastAsia="zh-CN"/>
              </w:rPr>
              <w:t xml:space="preserve">Therefore, if the motivation of this proposal is </w:t>
            </w:r>
            <w:r w:rsidRPr="002037B6">
              <w:rPr>
                <w:rFonts w:ascii="Times New Roman" w:eastAsia="等线" w:hAnsi="Times New Roman"/>
                <w:lang w:val="en-US" w:eastAsia="zh-CN"/>
              </w:rPr>
              <w:t xml:space="preserve">only </w:t>
            </w:r>
            <w:r>
              <w:rPr>
                <w:rFonts w:ascii="Times New Roman" w:eastAsia="等线" w:hAnsi="Times New Roman"/>
                <w:lang w:val="en-US" w:eastAsia="zh-CN"/>
              </w:rPr>
              <w:t>used</w:t>
            </w:r>
            <w:r w:rsidRPr="002037B6">
              <w:rPr>
                <w:rFonts w:ascii="Times New Roman" w:eastAsia="等线" w:hAnsi="Times New Roman"/>
                <w:lang w:val="en-US" w:eastAsia="zh-CN"/>
              </w:rPr>
              <w:t xml:space="preserve"> to control UE accesses and differentiate them from legacy R15/R16 and non-Redcap R17 UEs</w:t>
            </w:r>
            <w:r>
              <w:rPr>
                <w:rFonts w:ascii="Times New Roman" w:eastAsia="等线"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等线"/>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等线" w:hAnsi="Times New Roman"/>
                <w:lang w:val="en-US" w:eastAsia="zh-CN"/>
              </w:rPr>
              <w:t xml:space="preserve"> </w:t>
            </w:r>
            <w:r>
              <w:rPr>
                <w:rFonts w:ascii="Times New Roman" w:eastAsia="等线" w:hAnsi="Times New Roman"/>
                <w:lang w:val="en-US" w:eastAsia="zh-CN"/>
              </w:rPr>
              <w:t>we suggest the following modification:</w:t>
            </w:r>
          </w:p>
          <w:p w14:paraId="4C0A1FA6" w14:textId="09F12AEE" w:rsidR="002037B6" w:rsidRPr="002037B6" w:rsidRDefault="002037B6" w:rsidP="00C85464">
            <w:pPr>
              <w:rPr>
                <w:rFonts w:eastAsia="等线"/>
                <w:lang w:val="en-US" w:eastAsia="zh-CN"/>
              </w:rPr>
            </w:pPr>
            <w:r>
              <w:rPr>
                <w:rFonts w:eastAsiaTheme="minorEastAsia"/>
                <w:b/>
                <w:lang w:val="en-US" w:eastAsia="ja-JP"/>
              </w:rPr>
              <w:lastRenderedPageBreak/>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等线"/>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等线"/>
                <w:lang w:val="en-US" w:eastAsia="zh-CN"/>
              </w:rPr>
            </w:pPr>
            <w:r>
              <w:rPr>
                <w:rFonts w:eastAsia="等线" w:hint="eastAsia"/>
                <w:lang w:val="en-US" w:eastAsia="zh-CN"/>
              </w:rPr>
              <w:lastRenderedPageBreak/>
              <w:t>ZTE</w:t>
            </w:r>
          </w:p>
        </w:tc>
        <w:tc>
          <w:tcPr>
            <w:tcW w:w="4046" w:type="pct"/>
            <w:shd w:val="clear" w:color="auto" w:fill="auto"/>
          </w:tcPr>
          <w:p w14:paraId="0F5DF50C" w14:textId="6D397817" w:rsidR="002B4B37" w:rsidRDefault="002B4B37" w:rsidP="002B4B37">
            <w:pPr>
              <w:rPr>
                <w:rFonts w:eastAsia="等线"/>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that t</w:t>
            </w:r>
            <w:r w:rsidRPr="00D907F4">
              <w:rPr>
                <w:rFonts w:eastAsia="Malgun Gothic"/>
                <w:lang w:val="en-US" w:eastAsia="ko-KR"/>
              </w:rPr>
              <w:t xml:space="preserve">he baseline UE bandwidth capability </w:t>
            </w:r>
            <w:r w:rsidRPr="00D907F4">
              <w:rPr>
                <w:rFonts w:eastAsia="Malgun Gothic"/>
                <w:lang w:val="en-US" w:eastAsia="ko-KR"/>
              </w:rPr>
              <w:t xml:space="preserve">for FR1 is 20 MHz, </w:t>
            </w:r>
            <w:r>
              <w:rPr>
                <w:rFonts w:eastAsia="等线"/>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6"/>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5"/>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等线"/>
                <w:lang w:val="en-US" w:eastAsia="zh-CN"/>
              </w:rPr>
            </w:pPr>
            <w:r>
              <w:rPr>
                <w:rFonts w:eastAsia="等线"/>
                <w:lang w:val="en-US" w:eastAsia="zh-CN"/>
              </w:rPr>
              <w:t>Y and N</w:t>
            </w:r>
          </w:p>
        </w:tc>
        <w:tc>
          <w:tcPr>
            <w:tcW w:w="6801" w:type="dxa"/>
            <w:shd w:val="clear" w:color="auto" w:fill="auto"/>
          </w:tcPr>
          <w:p w14:paraId="7D392537" w14:textId="17116BDC" w:rsidR="008264D2" w:rsidRPr="00F46C99" w:rsidRDefault="009C1248" w:rsidP="00D35CC2">
            <w:pPr>
              <w:rPr>
                <w:rFonts w:eastAsia="等线"/>
                <w:lang w:val="en-US" w:eastAsia="zh-CN"/>
              </w:rPr>
            </w:pPr>
            <w:r>
              <w:rPr>
                <w:rFonts w:eastAsia="等线"/>
                <w:lang w:val="en-US" w:eastAsia="zh-CN"/>
              </w:rPr>
              <w:t xml:space="preserve">The RAN2 agreement is to minimize the device types and avoid fragmentation. The </w:t>
            </w:r>
            <w:r w:rsidR="00B5700F">
              <w:rPr>
                <w:rFonts w:eastAsia="等线"/>
                <w:lang w:val="en-US" w:eastAsia="zh-CN"/>
              </w:rPr>
              <w:t>‘</w:t>
            </w:r>
            <w:r>
              <w:rPr>
                <w:rFonts w:eastAsia="等线"/>
                <w:lang w:val="en-US" w:eastAsia="zh-CN"/>
              </w:rPr>
              <w:t>two device type</w:t>
            </w:r>
            <w:r w:rsidR="00B5700F">
              <w:rPr>
                <w:rFonts w:eastAsia="等线"/>
                <w:lang w:val="en-US" w:eastAsia="zh-CN"/>
              </w:rPr>
              <w:t>’</w:t>
            </w:r>
            <w:r>
              <w:rPr>
                <w:rFonts w:eastAsia="等线"/>
                <w:lang w:val="en-US" w:eastAsia="zh-CN"/>
              </w:rPr>
              <w:t xml:space="preserve"> proposals are directly against this, so we can agree now to </w:t>
            </w:r>
            <w:r w:rsidR="00B5700F">
              <w:rPr>
                <w:rFonts w:eastAsia="等线"/>
                <w:lang w:val="en-US" w:eastAsia="zh-CN"/>
              </w:rPr>
              <w:t>‘</w:t>
            </w:r>
            <w:r>
              <w:rPr>
                <w:rFonts w:eastAsia="等线"/>
                <w:lang w:val="en-US" w:eastAsia="zh-CN"/>
              </w:rPr>
              <w:t xml:space="preserve">only one device type per </w:t>
            </w:r>
            <w:r w:rsidR="00B5700F">
              <w:rPr>
                <w:rFonts w:eastAsia="等线"/>
                <w:lang w:val="en-US" w:eastAsia="zh-CN"/>
              </w:rPr>
              <w:t xml:space="preserve">frequency </w:t>
            </w:r>
            <w:r>
              <w:rPr>
                <w:rFonts w:eastAsia="等线"/>
                <w:lang w:val="en-US" w:eastAsia="zh-CN"/>
              </w:rPr>
              <w:t>band</w:t>
            </w:r>
            <w:r w:rsidR="00B5700F">
              <w:rPr>
                <w:rFonts w:eastAsia="等线"/>
                <w:lang w:val="en-US" w:eastAsia="zh-CN"/>
              </w:rPr>
              <w:t>’</w:t>
            </w:r>
            <w:r>
              <w:rPr>
                <w:rFonts w:eastAsia="等线"/>
                <w:lang w:val="en-US" w:eastAsia="zh-CN"/>
              </w:rPr>
              <w:t>.</w:t>
            </w:r>
            <w:r w:rsidR="00D35CC2">
              <w:rPr>
                <w:rFonts w:eastAsia="等线"/>
                <w:lang w:val="en-US" w:eastAsia="zh-CN"/>
              </w:rPr>
              <w:t xml:space="preserve"> We do need to progress the complexity reduction feature </w:t>
            </w:r>
            <w:r w:rsidR="00854F69">
              <w:rPr>
                <w:rFonts w:eastAsia="等线"/>
                <w:lang w:val="en-US" w:eastAsia="zh-CN"/>
              </w:rPr>
              <w:t xml:space="preserve">discussion </w:t>
            </w:r>
            <w:r w:rsidR="00D35CC2">
              <w:rPr>
                <w:rFonts w:eastAsia="等线"/>
                <w:lang w:val="en-US" w:eastAsia="zh-CN"/>
              </w:rPr>
              <w:t xml:space="preserve">to know for example whether we consider FR1 as one band or break into low and mid bands. In any case, in the complexity reduction feature discussion we should </w:t>
            </w:r>
            <w:r w:rsidR="00CC0D8A">
              <w:rPr>
                <w:rFonts w:eastAsia="等线"/>
                <w:lang w:val="en-US" w:eastAsia="zh-CN"/>
              </w:rPr>
              <w:t>honor</w:t>
            </w:r>
            <w:r w:rsidR="001C2713">
              <w:rPr>
                <w:rFonts w:eastAsia="等线"/>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等线"/>
                <w:lang w:val="en-US" w:eastAsia="zh-CN"/>
              </w:rPr>
            </w:pPr>
            <w:r>
              <w:rPr>
                <w:rFonts w:eastAsia="等线"/>
                <w:lang w:val="en-US" w:eastAsia="zh-CN"/>
              </w:rPr>
              <w:t>V</w:t>
            </w:r>
            <w:r w:rsidR="003C48D9">
              <w:rPr>
                <w:rFonts w:eastAsia="等线"/>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等线"/>
                <w:lang w:val="en-US" w:eastAsia="zh-CN"/>
              </w:rPr>
            </w:pPr>
            <w:r>
              <w:rPr>
                <w:rFonts w:eastAsia="等线"/>
                <w:lang w:val="en-US" w:eastAsia="zh-CN"/>
              </w:rPr>
              <w:t xml:space="preserve">Just to clarify, is the intention of the proposal to defer the decision on number of UE types to </w:t>
            </w:r>
            <w:r w:rsidR="00F57317">
              <w:rPr>
                <w:rFonts w:eastAsia="等线"/>
                <w:lang w:val="en-US" w:eastAsia="zh-CN"/>
              </w:rPr>
              <w:t>WI phase, since this is the last meeting for SI phase?</w:t>
            </w:r>
          </w:p>
          <w:p w14:paraId="74B00D76" w14:textId="71EE4B88" w:rsidR="00F57317" w:rsidRPr="003C48D9" w:rsidRDefault="00765FB5" w:rsidP="00A34A4D">
            <w:pPr>
              <w:rPr>
                <w:rFonts w:eastAsia="等线"/>
                <w:lang w:val="en-US" w:eastAsia="zh-CN"/>
              </w:rPr>
            </w:pPr>
            <w:r>
              <w:rPr>
                <w:rFonts w:eastAsia="等线" w:hint="eastAsia"/>
                <w:lang w:val="en-US" w:eastAsia="zh-CN"/>
              </w:rPr>
              <w:t>T</w:t>
            </w:r>
            <w:r>
              <w:rPr>
                <w:rFonts w:eastAsia="等线"/>
                <w:lang w:val="en-US" w:eastAsia="zh-CN"/>
              </w:rPr>
              <w:t xml:space="preserve">o FUTUREWEI: “minimize” does not mean </w:t>
            </w:r>
            <w:r w:rsidR="00EB4850">
              <w:rPr>
                <w:rFonts w:eastAsia="等线"/>
                <w:lang w:val="en-US" w:eastAsia="zh-CN"/>
              </w:rPr>
              <w:t xml:space="preserve">only single UE type. </w:t>
            </w:r>
            <w:r w:rsidR="00E11B32">
              <w:rPr>
                <w:rFonts w:eastAsia="等线"/>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6"/>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等线"/>
                <w:lang w:val="en-US" w:eastAsia="zh-CN"/>
              </w:rPr>
            </w:pPr>
            <w:r>
              <w:rPr>
                <w:rFonts w:eastAsia="等线" w:hint="eastAsia"/>
                <w:lang w:val="en-US" w:eastAsia="zh-CN"/>
              </w:rPr>
              <w:t>OPPO</w:t>
            </w:r>
          </w:p>
        </w:tc>
        <w:tc>
          <w:tcPr>
            <w:tcW w:w="1350" w:type="dxa"/>
            <w:shd w:val="clear" w:color="auto" w:fill="auto"/>
          </w:tcPr>
          <w:p w14:paraId="515BD11D" w14:textId="24B4563B" w:rsidR="00E81B5B" w:rsidRPr="001D3817" w:rsidRDefault="001D3817" w:rsidP="00E81B5B">
            <w:pPr>
              <w:rPr>
                <w:rFonts w:eastAsia="等线"/>
                <w:lang w:val="en-US" w:eastAsia="zh-CN"/>
              </w:rPr>
            </w:pPr>
            <w:r>
              <w:rPr>
                <w:rFonts w:eastAsia="等线" w:hint="eastAsia"/>
                <w:lang w:val="en-US" w:eastAsia="zh-CN"/>
              </w:rPr>
              <w:t>FFS</w:t>
            </w:r>
          </w:p>
        </w:tc>
        <w:tc>
          <w:tcPr>
            <w:tcW w:w="6801" w:type="dxa"/>
            <w:shd w:val="clear" w:color="auto" w:fill="auto"/>
          </w:tcPr>
          <w:p w14:paraId="4A722149" w14:textId="285717BF" w:rsidR="00E81B5B" w:rsidRPr="001D3817" w:rsidRDefault="001D3817" w:rsidP="00E81B5B">
            <w:pPr>
              <w:rPr>
                <w:rFonts w:eastAsia="等线"/>
                <w:lang w:val="en-US" w:eastAsia="zh-CN"/>
              </w:rPr>
            </w:pPr>
            <w:r>
              <w:rPr>
                <w:rFonts w:eastAsia="等线" w:hint="eastAsia"/>
                <w:lang w:val="en-US" w:eastAsia="zh-CN"/>
              </w:rPr>
              <w:t xml:space="preserve">We can first </w:t>
            </w:r>
            <w:r>
              <w:rPr>
                <w:rFonts w:eastAsia="等线"/>
                <w:lang w:val="en-US" w:eastAsia="zh-CN"/>
              </w:rPr>
              <w:t xml:space="preserve">discuss the definition of RedCap UE type, and </w:t>
            </w:r>
            <w:r>
              <w:rPr>
                <w:rFonts w:eastAsia="等线" w:hint="eastAsia"/>
                <w:lang w:val="en-US" w:eastAsia="zh-CN"/>
              </w:rPr>
              <w:t xml:space="preserve">identify the </w:t>
            </w:r>
            <w:r>
              <w:rPr>
                <w:lang w:val="en-US"/>
              </w:rPr>
              <w:t xml:space="preserve">minimum set of UE capabilities for RedCap UE. After that, we can further discuss the </w:t>
            </w:r>
            <w:r>
              <w:rPr>
                <w:lang w:val="en-US"/>
              </w:rPr>
              <w:lastRenderedPageBreak/>
              <w:t xml:space="preserve">needed number of </w:t>
            </w:r>
            <w:r>
              <w:rPr>
                <w:rFonts w:eastAsia="等线"/>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等线"/>
                <w:lang w:val="en-US" w:eastAsia="zh-CN"/>
              </w:rPr>
            </w:pPr>
            <w:r>
              <w:rPr>
                <w:rFonts w:eastAsia="等线"/>
                <w:lang w:val="en-US" w:eastAsia="zh-CN"/>
              </w:rPr>
              <w:lastRenderedPageBreak/>
              <w:t>ZTE</w:t>
            </w:r>
          </w:p>
        </w:tc>
        <w:tc>
          <w:tcPr>
            <w:tcW w:w="1350" w:type="dxa"/>
            <w:shd w:val="clear" w:color="auto" w:fill="auto"/>
          </w:tcPr>
          <w:p w14:paraId="21525A69" w14:textId="77777777" w:rsidR="003F52CD" w:rsidRDefault="003F52CD" w:rsidP="003F52CD">
            <w:pPr>
              <w:rPr>
                <w:rFonts w:eastAsia="等线"/>
                <w:lang w:val="en-US" w:eastAsia="zh-CN"/>
              </w:rPr>
            </w:pPr>
          </w:p>
        </w:tc>
        <w:tc>
          <w:tcPr>
            <w:tcW w:w="6801" w:type="dxa"/>
            <w:shd w:val="clear" w:color="auto" w:fill="auto"/>
          </w:tcPr>
          <w:p w14:paraId="596D9804" w14:textId="77777777" w:rsidR="003F52CD" w:rsidRDefault="003F52CD" w:rsidP="003F52CD">
            <w:pPr>
              <w:rPr>
                <w:rFonts w:eastAsia="等线"/>
                <w:lang w:val="en-US" w:eastAsia="zh-CN"/>
              </w:rPr>
            </w:pPr>
            <w:r>
              <w:rPr>
                <w:rFonts w:eastAsia="等线"/>
                <w:lang w:val="en-US" w:eastAsia="zh-CN"/>
              </w:rPr>
              <w:t>Depending on the definition of RedCap UE type</w:t>
            </w:r>
          </w:p>
          <w:p w14:paraId="6F631FD2" w14:textId="5C6DB123" w:rsidR="003F52CD" w:rsidRDefault="003F52CD" w:rsidP="003F52CD">
            <w:pPr>
              <w:rPr>
                <w:rFonts w:eastAsia="等线"/>
                <w:lang w:val="en-US" w:eastAsia="zh-CN"/>
              </w:rPr>
            </w:pPr>
            <w:r>
              <w:rPr>
                <w:rFonts w:eastAsia="等线"/>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6F3D786E" w14:textId="5D6A7262" w:rsidR="0071044A" w:rsidRDefault="0071044A" w:rsidP="003F52CD">
            <w:pPr>
              <w:rPr>
                <w:rFonts w:eastAsia="等线"/>
                <w:lang w:val="en-US" w:eastAsia="zh-CN"/>
              </w:rPr>
            </w:pPr>
            <w:r>
              <w:rPr>
                <w:rFonts w:eastAsia="等线" w:hint="eastAsia"/>
                <w:lang w:val="en-US" w:eastAsia="zh-CN"/>
              </w:rPr>
              <w:t>Partially Y</w:t>
            </w:r>
          </w:p>
        </w:tc>
        <w:tc>
          <w:tcPr>
            <w:tcW w:w="6801" w:type="dxa"/>
            <w:shd w:val="clear" w:color="auto" w:fill="auto"/>
          </w:tcPr>
          <w:p w14:paraId="2442052E" w14:textId="57B30845" w:rsidR="0071044A" w:rsidRDefault="0071044A" w:rsidP="003F52CD">
            <w:pPr>
              <w:rPr>
                <w:rFonts w:eastAsia="等线"/>
                <w:lang w:val="en-US" w:eastAsia="zh-CN"/>
              </w:rPr>
            </w:pPr>
            <w:r>
              <w:rPr>
                <w:rFonts w:eastAsia="等线" w:hint="eastAsia"/>
                <w:lang w:val="en-US" w:eastAsia="zh-CN"/>
              </w:rPr>
              <w:t>We agree that</w:t>
            </w:r>
            <w:r w:rsidRPr="008A0D7E">
              <w:rPr>
                <w:rFonts w:eastAsia="等线"/>
                <w:lang w:val="en-US" w:eastAsia="zh-CN"/>
              </w:rPr>
              <w:t xml:space="preserve"> the number of RedCap UE types </w:t>
            </w:r>
            <w:r>
              <w:rPr>
                <w:rFonts w:eastAsia="等线" w:hint="eastAsia"/>
                <w:lang w:val="en-US" w:eastAsia="zh-CN"/>
              </w:rPr>
              <w:t xml:space="preserve">should be defined a.s.a.p. </w:t>
            </w:r>
            <w:r w:rsidRPr="008A0D7E">
              <w:rPr>
                <w:rFonts w:eastAsia="等线"/>
                <w:lang w:val="en-US" w:eastAsia="zh-CN"/>
              </w:rPr>
              <w:t>after concluding UE complexity reduction features</w:t>
            </w:r>
            <w:r>
              <w:rPr>
                <w:rFonts w:eastAsia="等线" w:hint="eastAsia"/>
                <w:lang w:val="en-US" w:eastAsia="zh-CN"/>
              </w:rPr>
              <w:t>. It would be good if the number can be determined in this RAN1 meeting, since RAN2 is waiting for RAN1</w:t>
            </w:r>
            <w:r>
              <w:rPr>
                <w:rFonts w:eastAsia="等线"/>
                <w:lang w:val="en-US" w:eastAsia="zh-CN"/>
              </w:rPr>
              <w:t>’</w:t>
            </w:r>
            <w:r>
              <w:rPr>
                <w:rFonts w:eastAsia="等线" w:hint="eastAsia"/>
                <w:lang w:val="en-US" w:eastAsia="zh-CN"/>
              </w:rPr>
              <w:t xml:space="preserve">s input. But if it cannot be decided within this RAN1 meeting and leave to WI phase, we may further </w:t>
            </w:r>
            <w:r>
              <w:rPr>
                <w:rFonts w:eastAsia="等线"/>
                <w:lang w:val="en-US" w:eastAsia="zh-CN"/>
              </w:rPr>
              <w:t>consider</w:t>
            </w:r>
            <w:r>
              <w:rPr>
                <w:rFonts w:eastAsia="等线"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等线"/>
                <w:lang w:val="en-US" w:eastAsia="zh-CN"/>
              </w:rPr>
            </w:pPr>
            <w:r>
              <w:rPr>
                <w:rFonts w:eastAsia="等线"/>
                <w:lang w:val="en-US" w:eastAsia="zh-CN"/>
              </w:rPr>
              <w:t>Xiaomi</w:t>
            </w:r>
          </w:p>
        </w:tc>
        <w:tc>
          <w:tcPr>
            <w:tcW w:w="1350" w:type="dxa"/>
            <w:shd w:val="clear" w:color="auto" w:fill="auto"/>
          </w:tcPr>
          <w:p w14:paraId="0097A46C" w14:textId="70C3E989" w:rsidR="002B4987" w:rsidRDefault="002B4987" w:rsidP="002B4987">
            <w:pPr>
              <w:rPr>
                <w:rFonts w:eastAsia="等线"/>
                <w:lang w:val="en-US" w:eastAsia="zh-CN"/>
              </w:rPr>
            </w:pPr>
            <w:r>
              <w:rPr>
                <w:rFonts w:eastAsia="等线"/>
                <w:lang w:val="en-US" w:eastAsia="zh-CN"/>
              </w:rPr>
              <w:t>FFS</w:t>
            </w:r>
          </w:p>
        </w:tc>
        <w:tc>
          <w:tcPr>
            <w:tcW w:w="6801" w:type="dxa"/>
            <w:shd w:val="clear" w:color="auto" w:fill="auto"/>
          </w:tcPr>
          <w:p w14:paraId="26E32A5A" w14:textId="77777777" w:rsidR="002B4987" w:rsidRDefault="002B4987" w:rsidP="002B4987">
            <w:pPr>
              <w:rPr>
                <w:rFonts w:eastAsia="等线"/>
                <w:lang w:val="en-US" w:eastAsia="zh-CN"/>
              </w:rPr>
            </w:pPr>
            <w:r>
              <w:rPr>
                <w:rFonts w:eastAsia="等线"/>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等线"/>
                <w:lang w:val="en-US" w:eastAsia="zh-CN"/>
              </w:rPr>
            </w:pPr>
          </w:p>
          <w:p w14:paraId="6D8D3734"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 xml:space="preserve">Principle 1: Avoid the market fragment as indicated in RAN2 agreement </w:t>
            </w:r>
          </w:p>
          <w:p w14:paraId="5D8BAD84"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Principle 2: Satisfy the diverse requirement for different use case</w:t>
            </w:r>
          </w:p>
          <w:p w14:paraId="528C82E2"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等线"/>
                <w:lang w:val="en-US" w:eastAsia="zh-CN"/>
              </w:rPr>
            </w:pPr>
          </w:p>
          <w:p w14:paraId="76F28173" w14:textId="77777777" w:rsidR="002B4987" w:rsidRDefault="002B4987" w:rsidP="002B4987">
            <w:pPr>
              <w:rPr>
                <w:rFonts w:eastAsia="等线"/>
                <w:lang w:val="en-US" w:eastAsia="zh-CN"/>
              </w:rPr>
            </w:pPr>
            <w:r>
              <w:rPr>
                <w:rFonts w:eastAsia="等线"/>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等线"/>
                <w:lang w:val="en-US" w:eastAsia="zh-CN"/>
              </w:rPr>
            </w:pPr>
            <w:r>
              <w:rPr>
                <w:rFonts w:eastAsia="等线"/>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CA90FAD" w14:textId="77777777" w:rsidR="00A34A4D" w:rsidRDefault="00A34A4D" w:rsidP="002B4987">
            <w:pPr>
              <w:rPr>
                <w:rFonts w:eastAsia="等线"/>
                <w:lang w:val="en-US" w:eastAsia="zh-CN"/>
              </w:rPr>
            </w:pPr>
          </w:p>
        </w:tc>
        <w:tc>
          <w:tcPr>
            <w:tcW w:w="6801" w:type="dxa"/>
            <w:shd w:val="clear" w:color="auto" w:fill="auto"/>
          </w:tcPr>
          <w:p w14:paraId="3CCB38CA" w14:textId="49B747C4" w:rsidR="00A34A4D" w:rsidRDefault="00A34A4D" w:rsidP="00AD5ED9">
            <w:pPr>
              <w:rPr>
                <w:rFonts w:eastAsia="等线"/>
                <w:lang w:val="en-US" w:eastAsia="zh-CN"/>
              </w:rPr>
            </w:pPr>
            <w:r>
              <w:rPr>
                <w:rFonts w:eastAsia="等线" w:hint="eastAsia"/>
                <w:lang w:val="en-US" w:eastAsia="zh-CN"/>
              </w:rPr>
              <w:t>S</w:t>
            </w:r>
            <w:r>
              <w:rPr>
                <w:rFonts w:eastAsia="等线"/>
                <w:lang w:val="en-US" w:eastAsia="zh-CN"/>
              </w:rPr>
              <w:t>ugges</w:t>
            </w:r>
            <w:r w:rsidR="00AD5ED9">
              <w:rPr>
                <w:rFonts w:eastAsia="等线"/>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60835D99" w14:textId="3195341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2AAA9BF6" w14:textId="43FBC2CD" w:rsidR="00E52E8B" w:rsidRDefault="00E52E8B" w:rsidP="00E52E8B">
            <w:pPr>
              <w:rPr>
                <w:rFonts w:eastAsia="等线"/>
                <w:lang w:val="en-US" w:eastAsia="zh-CN"/>
              </w:rPr>
            </w:pPr>
            <w:r w:rsidRPr="00807DA0">
              <w:rPr>
                <w:rFonts w:eastAsia="等线"/>
                <w:lang w:val="en-US" w:eastAsia="zh-CN"/>
              </w:rPr>
              <w:t>Depending on the cost reduction analysis results, one or two RedCap UE types can be determined based on the candidate values left for each component</w:t>
            </w:r>
            <w:r>
              <w:rPr>
                <w:rFonts w:eastAsia="等线"/>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0450FF7" w14:textId="6E12910D" w:rsidR="00E52E8B" w:rsidRDefault="00E52E8B" w:rsidP="00E52E8B">
            <w:pPr>
              <w:rPr>
                <w:rFonts w:eastAsia="等线"/>
                <w:lang w:val="en-US" w:eastAsia="zh-CN"/>
              </w:rPr>
            </w:pPr>
          </w:p>
        </w:tc>
        <w:tc>
          <w:tcPr>
            <w:tcW w:w="6801" w:type="dxa"/>
            <w:shd w:val="clear" w:color="auto" w:fill="auto"/>
          </w:tcPr>
          <w:p w14:paraId="04825718" w14:textId="34D97CEC" w:rsidR="00E52E8B" w:rsidRDefault="00E52E8B" w:rsidP="00E52E8B">
            <w:pPr>
              <w:rPr>
                <w:rFonts w:eastAsia="等线"/>
                <w:lang w:val="en-US" w:eastAsia="zh-CN"/>
              </w:rPr>
            </w:pPr>
            <w:r w:rsidRPr="000A6A19">
              <w:rPr>
                <w:rFonts w:eastAsia="等线"/>
                <w:lang w:val="en-US" w:eastAsia="zh-CN"/>
              </w:rPr>
              <w:t>T</w:t>
            </w:r>
            <w:r w:rsidRPr="000A6A19">
              <w:rPr>
                <w:rFonts w:eastAsia="等线" w:hint="eastAsia"/>
                <w:lang w:val="en-US" w:eastAsia="zh-CN"/>
              </w:rPr>
              <w:t xml:space="preserve">he </w:t>
            </w:r>
            <w:r w:rsidRPr="000A6A19">
              <w:rPr>
                <w:rFonts w:eastAsiaTheme="minorEastAsia"/>
                <w:lang w:val="en-US" w:eastAsia="ja-JP"/>
              </w:rPr>
              <w:t>complexity reduction features</w:t>
            </w:r>
            <w:r w:rsidRPr="000A6A19">
              <w:rPr>
                <w:rFonts w:eastAsia="等线" w:hint="eastAsia"/>
                <w:lang w:val="en-US" w:eastAsia="zh-CN"/>
              </w:rPr>
              <w:t xml:space="preserve"> may be extended in future</w:t>
            </w:r>
            <w:r>
              <w:rPr>
                <w:rFonts w:eastAsia="等线" w:hint="eastAsia"/>
                <w:lang w:val="en-US" w:eastAsia="zh-CN"/>
              </w:rPr>
              <w:t>, we think we should</w:t>
            </w:r>
            <w:r>
              <w:rPr>
                <w:rFonts w:eastAsia="等线"/>
                <w:lang w:val="en-US" w:eastAsia="zh-CN"/>
              </w:rPr>
              <w:t xml:space="preserve"> </w:t>
            </w:r>
            <w:r>
              <w:rPr>
                <w:rFonts w:eastAsia="等线" w:hint="eastAsia"/>
                <w:lang w:val="en-US" w:eastAsia="zh-CN"/>
              </w:rPr>
              <w:t xml:space="preserve">clarify the </w:t>
            </w:r>
            <w:bookmarkStart w:id="11" w:name="OLE_LINK23"/>
            <w:bookmarkStart w:id="12" w:name="OLE_LINK24"/>
            <w:r>
              <w:rPr>
                <w:rFonts w:eastAsia="等线" w:hint="eastAsia"/>
                <w:lang w:val="en-US" w:eastAsia="zh-CN"/>
              </w:rPr>
              <w:t xml:space="preserve">mandatory </w:t>
            </w:r>
            <w:bookmarkEnd w:id="11"/>
            <w:bookmarkEnd w:id="12"/>
            <w:r>
              <w:rPr>
                <w:rFonts w:eastAsia="等线" w:hint="eastAsia"/>
                <w:lang w:val="en-US" w:eastAsia="zh-CN"/>
              </w:rPr>
              <w:t xml:space="preserve">characters firstly, </w:t>
            </w:r>
            <w:r>
              <w:rPr>
                <w:rFonts w:eastAsia="等线"/>
                <w:lang w:val="en-US" w:eastAsia="zh-CN"/>
              </w:rPr>
              <w:t>and then</w:t>
            </w:r>
            <w:r>
              <w:rPr>
                <w:rFonts w:eastAsia="等线" w:hint="eastAsia"/>
                <w:lang w:val="en-US" w:eastAsia="zh-CN"/>
              </w:rPr>
              <w:t xml:space="preserve"> </w:t>
            </w:r>
            <w:r>
              <w:rPr>
                <w:rFonts w:eastAsia="等线"/>
                <w:lang w:val="en-US" w:eastAsia="zh-CN"/>
              </w:rPr>
              <w:t>decide</w:t>
            </w:r>
            <w:r>
              <w:rPr>
                <w:rFonts w:eastAsia="等线" w:hint="eastAsia"/>
                <w:lang w:val="en-US" w:eastAsia="zh-CN"/>
              </w:rPr>
              <w:t xml:space="preserve"> the type numbers according the stage for identification of redcap U</w:t>
            </w:r>
            <w:r w:rsidR="000A7690">
              <w:rPr>
                <w:rFonts w:eastAsia="等线"/>
                <w:lang w:val="en-US" w:eastAsia="zh-CN"/>
              </w:rPr>
              <w:t>e</w:t>
            </w:r>
            <w:r>
              <w:rPr>
                <w:rFonts w:eastAsia="等线"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4112B49" w14:textId="44DCD5F3" w:rsidR="00E52E8B" w:rsidRDefault="00E52E8B" w:rsidP="00E52E8B">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1B65DAC" w14:textId="67089ED2" w:rsidR="00E52E8B" w:rsidRPr="000A6A19" w:rsidRDefault="00E52E8B" w:rsidP="00E52E8B">
            <w:pPr>
              <w:rPr>
                <w:rFonts w:eastAsia="等线"/>
                <w:lang w:val="en-US" w:eastAsia="zh-CN"/>
              </w:rPr>
            </w:pPr>
            <w:r>
              <w:rPr>
                <w:rFonts w:eastAsia="等线"/>
                <w:lang w:val="en-US" w:eastAsia="zh-CN"/>
              </w:rPr>
              <w:t>Depending on how</w:t>
            </w:r>
            <w:r>
              <w:rPr>
                <w:rFonts w:eastAsia="等线" w:hint="eastAsia"/>
                <w:lang w:val="en-US" w:eastAsia="zh-CN"/>
              </w:rPr>
              <w:t xml:space="preserve"> </w:t>
            </w:r>
            <w:r>
              <w:rPr>
                <w:rFonts w:eastAsia="等线"/>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等线"/>
                <w:lang w:val="en-US" w:eastAsia="zh-CN"/>
              </w:rPr>
            </w:pPr>
          </w:p>
        </w:tc>
        <w:tc>
          <w:tcPr>
            <w:tcW w:w="6801" w:type="dxa"/>
            <w:shd w:val="clear" w:color="auto" w:fill="auto"/>
          </w:tcPr>
          <w:p w14:paraId="5ABE7526" w14:textId="674E652E" w:rsidR="00370DC5" w:rsidRDefault="00370DC5" w:rsidP="00370DC5">
            <w:pPr>
              <w:rPr>
                <w:rFonts w:eastAsia="等线"/>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等线"/>
                <w:lang w:val="en-US" w:eastAsia="zh-CN"/>
              </w:rPr>
            </w:pPr>
            <w:r>
              <w:rPr>
                <w:rFonts w:eastAsia="等线"/>
                <w:lang w:val="en-US" w:eastAsia="zh-CN"/>
              </w:rPr>
              <w:t>Y</w:t>
            </w:r>
          </w:p>
        </w:tc>
        <w:tc>
          <w:tcPr>
            <w:tcW w:w="6801" w:type="dxa"/>
          </w:tcPr>
          <w:p w14:paraId="7A81AD37" w14:textId="77777777" w:rsidR="00441BBE" w:rsidRPr="00F46C99" w:rsidRDefault="00441BBE" w:rsidP="003446E6">
            <w:pPr>
              <w:rPr>
                <w:rFonts w:eastAsia="等线"/>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等线"/>
                <w:lang w:val="en-US" w:eastAsia="zh-CN"/>
              </w:rPr>
            </w:pPr>
            <w:r>
              <w:rPr>
                <w:rFonts w:eastAsia="等线" w:hint="eastAsia"/>
                <w:lang w:val="en-US" w:eastAsia="zh-CN"/>
              </w:rPr>
              <w:t>N</w:t>
            </w:r>
          </w:p>
        </w:tc>
        <w:tc>
          <w:tcPr>
            <w:tcW w:w="6801" w:type="dxa"/>
          </w:tcPr>
          <w:p w14:paraId="385E3C25" w14:textId="77777777" w:rsidR="00697477" w:rsidRPr="004951FA" w:rsidRDefault="00697477" w:rsidP="00697477">
            <w:pPr>
              <w:spacing w:before="120"/>
              <w:rPr>
                <w:rFonts w:eastAsia="等线"/>
                <w:kern w:val="2"/>
                <w:lang w:eastAsia="zh-CN"/>
              </w:rPr>
            </w:pPr>
            <w:r w:rsidRPr="004951FA">
              <w:rPr>
                <w:rFonts w:eastAsia="等线"/>
                <w:kern w:val="2"/>
                <w:lang w:eastAsia="zh-CN"/>
              </w:rPr>
              <w:t>Prefer to d</w:t>
            </w:r>
            <w:r w:rsidRPr="00BD73D2">
              <w:rPr>
                <w:rFonts w:eastAsia="等线"/>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等线"/>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等线"/>
                <w:kern w:val="2"/>
                <w:lang w:eastAsia="zh-CN"/>
              </w:rPr>
              <w:t xml:space="preserve">It is essential to limit the number if devices to avoid any </w:t>
            </w:r>
            <w:r>
              <w:rPr>
                <w:rFonts w:eastAsia="等线"/>
                <w:lang w:val="en-US" w:eastAsia="zh-CN"/>
              </w:rPr>
              <w:t xml:space="preserve">market fragmentation. Thus, we should agree to support one device per FR, and there is no need to wait for the </w:t>
            </w:r>
            <w:r w:rsidRPr="00CA36C3">
              <w:rPr>
                <w:rFonts w:eastAsia="等线"/>
                <w:lang w:val="en-US" w:eastAsia="zh-CN"/>
              </w:rPr>
              <w:t>conclu</w:t>
            </w:r>
            <w:r>
              <w:rPr>
                <w:rFonts w:eastAsia="等线"/>
                <w:lang w:val="en-US" w:eastAsia="zh-CN"/>
              </w:rPr>
              <w:t>sion on the</w:t>
            </w:r>
            <w:r w:rsidRPr="00CA36C3">
              <w:rPr>
                <w:rFonts w:eastAsia="等线"/>
                <w:lang w:val="en-US" w:eastAsia="zh-CN"/>
              </w:rPr>
              <w:t xml:space="preserve"> UE complexity reduction features</w:t>
            </w:r>
            <w:r>
              <w:rPr>
                <w:rFonts w:eastAsia="等线"/>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等线"/>
                <w:kern w:val="2"/>
                <w:lang w:eastAsia="zh-CN"/>
              </w:rPr>
            </w:pPr>
            <w:r>
              <w:rPr>
                <w:rFonts w:eastAsia="等线"/>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等线"/>
                <w:kern w:val="2"/>
                <w:lang w:eastAsia="zh-CN"/>
              </w:rPr>
              <w:t>necessarily</w:t>
            </w:r>
            <w:r>
              <w:rPr>
                <w:rFonts w:eastAsia="等线"/>
                <w:kern w:val="2"/>
                <w:lang w:eastAsia="zh-CN"/>
              </w:rPr>
              <w:t xml:space="preserve"> motivate to introduce more than one </w:t>
            </w:r>
            <w:r>
              <w:rPr>
                <w:rFonts w:eastAsia="等线"/>
                <w:kern w:val="2"/>
                <w:lang w:eastAsia="zh-CN"/>
              </w:rPr>
              <w:lastRenderedPageBreak/>
              <w:t>Redcap device Type</w:t>
            </w:r>
            <w:r w:rsidR="009579C1">
              <w:rPr>
                <w:rFonts w:eastAsia="等线"/>
                <w:kern w:val="2"/>
                <w:lang w:eastAsia="zh-CN"/>
              </w:rPr>
              <w:t>s</w:t>
            </w:r>
            <w:r>
              <w:rPr>
                <w:rFonts w:eastAsia="等线"/>
                <w:kern w:val="2"/>
                <w:lang w:eastAsia="zh-CN"/>
              </w:rPr>
              <w:t>.</w:t>
            </w:r>
            <w:r w:rsidR="009579C1">
              <w:rPr>
                <w:rFonts w:eastAsia="等线"/>
                <w:kern w:val="2"/>
                <w:lang w:eastAsia="zh-CN"/>
              </w:rPr>
              <w:t xml:space="preserve"> </w:t>
            </w:r>
          </w:p>
          <w:p w14:paraId="39B3EE80" w14:textId="01E05EFD" w:rsidR="009579C1" w:rsidRDefault="009579C1" w:rsidP="001D6F54">
            <w:pPr>
              <w:rPr>
                <w:rFonts w:eastAsia="等线"/>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lastRenderedPageBreak/>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等线"/>
                <w:kern w:val="2"/>
                <w:lang w:eastAsia="zh-CN"/>
              </w:rPr>
            </w:pPr>
            <w:r>
              <w:rPr>
                <w:rFonts w:eastAsia="等线"/>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等线"/>
                <w:kern w:val="2"/>
                <w:lang w:eastAsia="zh-CN"/>
              </w:rPr>
            </w:pPr>
            <w:r w:rsidRPr="00110454">
              <w:rPr>
                <w:rFonts w:eastAsia="等线"/>
                <w:kern w:val="2"/>
                <w:lang w:eastAsia="zh-CN"/>
              </w:rPr>
              <w:t xml:space="preserve">Based on the complexity analysis, coverage analysis and power savings, </w:t>
            </w:r>
            <w:r>
              <w:rPr>
                <w:rFonts w:eastAsia="等线"/>
                <w:kern w:val="2"/>
                <w:lang w:eastAsia="zh-CN"/>
              </w:rPr>
              <w:t>RAN1</w:t>
            </w:r>
            <w:r w:rsidRPr="00110454">
              <w:rPr>
                <w:rFonts w:eastAsia="等线"/>
                <w:kern w:val="2"/>
                <w:lang w:eastAsia="zh-CN"/>
              </w:rPr>
              <w:t xml:space="preserve"> should be </w:t>
            </w:r>
            <w:r>
              <w:rPr>
                <w:rFonts w:eastAsia="等线"/>
                <w:kern w:val="2"/>
                <w:lang w:eastAsia="zh-CN"/>
              </w:rPr>
              <w:t>able</w:t>
            </w:r>
            <w:r w:rsidRPr="00110454">
              <w:rPr>
                <w:rFonts w:eastAsia="等线"/>
                <w:kern w:val="2"/>
                <w:lang w:eastAsia="zh-CN"/>
              </w:rPr>
              <w:t xml:space="preserve"> to </w:t>
            </w:r>
            <w:r>
              <w:rPr>
                <w:rFonts w:eastAsia="等线"/>
                <w:kern w:val="2"/>
                <w:lang w:eastAsia="zh-CN"/>
              </w:rPr>
              <w:t xml:space="preserve">make a recommendation on </w:t>
            </w:r>
            <w:r w:rsidRPr="00110454">
              <w:rPr>
                <w:rFonts w:eastAsia="等线"/>
                <w:kern w:val="2"/>
                <w:lang w:eastAsia="zh-CN"/>
              </w:rPr>
              <w:t xml:space="preserve">the number of </w:t>
            </w:r>
            <w:r>
              <w:rPr>
                <w:rFonts w:eastAsia="等线"/>
                <w:kern w:val="2"/>
                <w:lang w:eastAsia="zh-CN"/>
              </w:rPr>
              <w:t>RedCap</w:t>
            </w:r>
            <w:r w:rsidRPr="00110454">
              <w:rPr>
                <w:rFonts w:eastAsia="等线"/>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等线"/>
                <w:kern w:val="2"/>
                <w:lang w:eastAsia="zh-CN"/>
              </w:rPr>
            </w:pPr>
            <w:r>
              <w:rPr>
                <w:rFonts w:eastAsia="等线"/>
                <w:kern w:val="2"/>
                <w:lang w:eastAsia="zh-CN"/>
              </w:rPr>
              <w:t>Still Y and N. The RAN2 decision is quite clear. “</w:t>
            </w:r>
            <w:r w:rsidRPr="008E0650">
              <w:rPr>
                <w:rFonts w:eastAsia="等线"/>
                <w:kern w:val="2"/>
                <w:lang w:eastAsia="zh-CN"/>
              </w:rPr>
              <w:t>The number of device types should be minimised, to reduce market fragmentation, and introduced only where essential</w:t>
            </w:r>
            <w:r>
              <w:rPr>
                <w:rFonts w:eastAsia="等线"/>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等线"/>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等线"/>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6"/>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等线"/>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a6"/>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a6"/>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a6"/>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a6"/>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6"/>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a6"/>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6"/>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6"/>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a5"/>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等线"/>
                <w:lang w:val="en-US" w:eastAsia="zh-CN"/>
              </w:rPr>
            </w:pPr>
            <w:r>
              <w:rPr>
                <w:rFonts w:eastAsia="等线"/>
                <w:lang w:val="en-US" w:eastAsia="zh-CN"/>
              </w:rPr>
              <w:t>N</w:t>
            </w:r>
          </w:p>
        </w:tc>
        <w:tc>
          <w:tcPr>
            <w:tcW w:w="6801" w:type="dxa"/>
            <w:shd w:val="clear" w:color="auto" w:fill="auto"/>
          </w:tcPr>
          <w:p w14:paraId="6D0A1C6B" w14:textId="749768F6" w:rsidR="007A59AE" w:rsidRPr="00F46C99" w:rsidRDefault="00590A20" w:rsidP="00A34A4D">
            <w:pPr>
              <w:rPr>
                <w:rFonts w:eastAsia="等线"/>
                <w:lang w:val="en-US" w:eastAsia="zh-CN"/>
              </w:rPr>
            </w:pPr>
            <w:r>
              <w:rPr>
                <w:rFonts w:eastAsia="等线"/>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等线"/>
                <w:lang w:val="en-US" w:eastAsia="zh-CN"/>
              </w:rPr>
            </w:pPr>
            <w:r>
              <w:rPr>
                <w:rFonts w:eastAsia="等线"/>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6"/>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a6"/>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6"/>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6"/>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等线"/>
                <w:lang w:val="en-US" w:eastAsia="zh-CN"/>
              </w:rPr>
            </w:pPr>
            <w:r>
              <w:rPr>
                <w:rFonts w:eastAsia="等线" w:hint="eastAsia"/>
                <w:lang w:val="en-US" w:eastAsia="zh-CN"/>
              </w:rPr>
              <w:t>OPPO</w:t>
            </w:r>
          </w:p>
        </w:tc>
        <w:tc>
          <w:tcPr>
            <w:tcW w:w="1350" w:type="dxa"/>
            <w:shd w:val="clear" w:color="auto" w:fill="auto"/>
          </w:tcPr>
          <w:p w14:paraId="5135F96D" w14:textId="78611B7C" w:rsidR="004603F0" w:rsidRPr="001D3817" w:rsidRDefault="001D3817" w:rsidP="004603F0">
            <w:pPr>
              <w:rPr>
                <w:rFonts w:eastAsia="等线"/>
                <w:lang w:val="en-US" w:eastAsia="zh-CN"/>
              </w:rPr>
            </w:pPr>
            <w:r>
              <w:rPr>
                <w:rFonts w:eastAsia="等线" w:hint="eastAsia"/>
                <w:lang w:val="en-US" w:eastAsia="zh-CN"/>
              </w:rPr>
              <w:t>Y</w:t>
            </w:r>
          </w:p>
        </w:tc>
        <w:tc>
          <w:tcPr>
            <w:tcW w:w="6801" w:type="dxa"/>
            <w:shd w:val="clear" w:color="auto" w:fill="auto"/>
          </w:tcPr>
          <w:p w14:paraId="1EAEB7FF" w14:textId="01D6B90C" w:rsidR="004603F0" w:rsidRPr="001D3817" w:rsidRDefault="001D3817" w:rsidP="004603F0">
            <w:pPr>
              <w:rPr>
                <w:rFonts w:eastAsia="等线"/>
                <w:lang w:val="en-US" w:eastAsia="zh-CN"/>
              </w:rPr>
            </w:pPr>
            <w:r>
              <w:rPr>
                <w:rFonts w:eastAsia="等线"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134B8ED3" w14:textId="0D917E50"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54B2E6EE" w14:textId="03BC9888" w:rsidR="003F52CD" w:rsidRDefault="003F52CD" w:rsidP="003F52CD">
            <w:pPr>
              <w:rPr>
                <w:rFonts w:eastAsia="等线"/>
                <w:lang w:val="en-US" w:eastAsia="zh-CN"/>
              </w:rPr>
            </w:pPr>
            <w:r>
              <w:rPr>
                <w:rFonts w:eastAsia="等线" w:hint="eastAsia"/>
                <w:lang w:val="en-US" w:eastAsia="zh-CN"/>
              </w:rPr>
              <w:t xml:space="preserve">We </w:t>
            </w:r>
            <w:r>
              <w:rPr>
                <w:rFonts w:eastAsia="等线"/>
                <w:lang w:val="en-US" w:eastAsia="zh-CN"/>
              </w:rPr>
              <w:t>are f</w:t>
            </w:r>
            <w:r>
              <w:rPr>
                <w:rFonts w:eastAsia="等线" w:hint="eastAsia"/>
                <w:lang w:val="en-US" w:eastAsia="zh-CN"/>
              </w:rPr>
              <w:t xml:space="preserve">ine </w:t>
            </w:r>
            <w:r>
              <w:rPr>
                <w:rFonts w:eastAsia="等线"/>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15F80EE5" w14:textId="5E61882D"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686023E2" w14:textId="5EB21278"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706B3D07" w14:textId="781F1E67" w:rsidR="00AD5ED9" w:rsidRDefault="00AD5ED9" w:rsidP="003F52CD">
            <w:pPr>
              <w:rPr>
                <w:rFonts w:eastAsia="等线"/>
                <w:lang w:val="en-US" w:eastAsia="zh-CN"/>
              </w:rPr>
            </w:pPr>
            <w:r>
              <w:rPr>
                <w:rFonts w:eastAsia="等线" w:hint="eastAsia"/>
                <w:lang w:val="en-US" w:eastAsia="zh-CN"/>
              </w:rPr>
              <w:t>Y</w:t>
            </w:r>
          </w:p>
        </w:tc>
        <w:tc>
          <w:tcPr>
            <w:tcW w:w="6801" w:type="dxa"/>
            <w:shd w:val="clear" w:color="auto" w:fill="auto"/>
          </w:tcPr>
          <w:p w14:paraId="5D112782" w14:textId="5E8A55CE"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 xml:space="preserve">upport updated  FL proposal </w:t>
            </w:r>
            <w:r>
              <w:rPr>
                <w:rFonts w:eastAsia="等线" w:hint="eastAsia"/>
                <w:lang w:val="en-US" w:eastAsia="zh-CN"/>
              </w:rPr>
              <w:t>#</w:t>
            </w:r>
            <w:r>
              <w:rPr>
                <w:rFonts w:eastAsia="等线"/>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57EB6701" w14:textId="2F5DE0FB"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7CDB6CD9" w14:textId="3F8CCFAE" w:rsidR="00E52E8B" w:rsidRDefault="00E52E8B" w:rsidP="00E52E8B">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12DA31C8" w14:textId="3C827C8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B4778F" w14:textId="77777777" w:rsidR="00E52E8B" w:rsidRDefault="00E52E8B" w:rsidP="00E52E8B">
            <w:pPr>
              <w:rPr>
                <w:rFonts w:eastAsia="等线"/>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72E1499F" w14:textId="5A59A55F" w:rsidR="00E52E8B" w:rsidRDefault="00E52E8B" w:rsidP="00E52E8B">
            <w:pPr>
              <w:rPr>
                <w:rFonts w:eastAsia="等线"/>
                <w:lang w:val="en-US" w:eastAsia="zh-CN"/>
              </w:rPr>
            </w:pPr>
            <w:r>
              <w:rPr>
                <w:rFonts w:eastAsia="等线"/>
                <w:lang w:val="en-US" w:eastAsia="zh-CN"/>
              </w:rPr>
              <w:t>Y</w:t>
            </w:r>
          </w:p>
        </w:tc>
        <w:tc>
          <w:tcPr>
            <w:tcW w:w="6801" w:type="dxa"/>
            <w:shd w:val="clear" w:color="auto" w:fill="auto"/>
          </w:tcPr>
          <w:p w14:paraId="47D25C1C" w14:textId="3C2A209A" w:rsidR="00E52E8B" w:rsidRDefault="00E52E8B" w:rsidP="00E52E8B">
            <w:pPr>
              <w:rPr>
                <w:rFonts w:eastAsia="等线"/>
                <w:lang w:val="en-US" w:eastAsia="zh-CN"/>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等线"/>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等线"/>
                <w:lang w:val="en-US" w:eastAsia="zh-CN"/>
              </w:rPr>
            </w:pPr>
          </w:p>
        </w:tc>
        <w:tc>
          <w:tcPr>
            <w:tcW w:w="6801" w:type="dxa"/>
          </w:tcPr>
          <w:p w14:paraId="322BD25D" w14:textId="7988DA2B" w:rsidR="0069533C" w:rsidRPr="00F46C99" w:rsidRDefault="0069533C" w:rsidP="003446E6">
            <w:pPr>
              <w:rPr>
                <w:rFonts w:eastAsia="等线"/>
                <w:lang w:val="en-US" w:eastAsia="zh-CN"/>
              </w:rPr>
            </w:pPr>
            <w:r>
              <w:rPr>
                <w:rFonts w:eastAsia="等线"/>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等线"/>
                <w:lang w:val="en-US" w:eastAsia="zh-CN"/>
              </w:rPr>
            </w:pPr>
            <w:r>
              <w:rPr>
                <w:rFonts w:eastAsia="等线" w:hint="eastAsia"/>
                <w:lang w:val="en-US" w:eastAsia="zh-CN"/>
              </w:rPr>
              <w:t>Y</w:t>
            </w:r>
          </w:p>
        </w:tc>
        <w:tc>
          <w:tcPr>
            <w:tcW w:w="6801" w:type="dxa"/>
          </w:tcPr>
          <w:p w14:paraId="35829646" w14:textId="52522231" w:rsidR="00697477" w:rsidRDefault="008211E2" w:rsidP="008211E2">
            <w:pPr>
              <w:rPr>
                <w:rFonts w:eastAsia="等线"/>
                <w:lang w:val="en-US" w:eastAsia="zh-CN"/>
              </w:rPr>
            </w:pPr>
            <w:r>
              <w:rPr>
                <w:rFonts w:eastAsia="等线"/>
                <w:lang w:val="en-US" w:eastAsia="zh-CN"/>
              </w:rPr>
              <w:t>OK with the update</w:t>
            </w:r>
            <w:r w:rsidR="00916EAF">
              <w:rPr>
                <w:rFonts w:eastAsia="等线"/>
                <w:lang w:val="en-US" w:eastAsia="zh-CN"/>
              </w:rPr>
              <w:t xml:space="preserve"> FL proposal </w:t>
            </w:r>
            <w:r w:rsidR="00916EAF">
              <w:rPr>
                <w:rFonts w:eastAsia="等线" w:hint="eastAsia"/>
                <w:lang w:val="en-US" w:eastAsia="zh-CN"/>
              </w:rPr>
              <w:t>#</w:t>
            </w:r>
            <w:r w:rsidR="00916EAF">
              <w:rPr>
                <w:rFonts w:eastAsia="等线"/>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等线"/>
                <w:lang w:val="en-US" w:eastAsia="zh-CN"/>
              </w:rPr>
              <w:t>Y</w:t>
            </w:r>
          </w:p>
        </w:tc>
        <w:tc>
          <w:tcPr>
            <w:tcW w:w="6801" w:type="dxa"/>
          </w:tcPr>
          <w:p w14:paraId="4C168E79" w14:textId="03F02570" w:rsidR="001D6F54" w:rsidRDefault="001D6F54" w:rsidP="001D6F54">
            <w:pPr>
              <w:rPr>
                <w:lang w:val="en-US"/>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等线"/>
                <w:lang w:val="en-US" w:eastAsia="zh-CN"/>
              </w:rPr>
            </w:pPr>
            <w:r>
              <w:rPr>
                <w:rFonts w:eastAsia="等线"/>
                <w:lang w:val="en-US" w:eastAsia="zh-CN"/>
              </w:rPr>
              <w:t>Y</w:t>
            </w:r>
          </w:p>
        </w:tc>
        <w:tc>
          <w:tcPr>
            <w:tcW w:w="6801" w:type="dxa"/>
          </w:tcPr>
          <w:p w14:paraId="31973533" w14:textId="1A6F1508" w:rsidR="009579C1" w:rsidRDefault="009579C1" w:rsidP="001D6F54">
            <w:pPr>
              <w:rPr>
                <w:rFonts w:eastAsia="等线"/>
                <w:lang w:val="en-US" w:eastAsia="zh-CN"/>
              </w:rPr>
            </w:pPr>
            <w:r>
              <w:rPr>
                <w:rFonts w:eastAsia="等线"/>
                <w:lang w:val="en-US" w:eastAsia="zh-CN"/>
              </w:rPr>
              <w:t xml:space="preserve">Ok for us considering the timeframe of Redcap Study item. Maybe considered in the future enhanced releases. </w:t>
            </w:r>
            <w:r w:rsidRPr="009579C1">
              <w:rPr>
                <w:rFonts w:eastAsia="等线"/>
                <w:lang w:val="en-US" w:eastAsia="zh-CN"/>
              </w:rPr>
              <w:sym w:font="Wingdings" w:char="F04A"/>
            </w:r>
            <w:r>
              <w:rPr>
                <w:rFonts w:eastAsia="等线"/>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等线"/>
                <w:lang w:val="en-US" w:eastAsia="zh-CN"/>
              </w:rPr>
            </w:pPr>
            <w:r>
              <w:rPr>
                <w:rFonts w:eastAsia="等线"/>
                <w:lang w:val="en-US" w:eastAsia="zh-CN"/>
              </w:rPr>
              <w:t>Y</w:t>
            </w:r>
          </w:p>
        </w:tc>
        <w:tc>
          <w:tcPr>
            <w:tcW w:w="6801" w:type="dxa"/>
          </w:tcPr>
          <w:p w14:paraId="1597DE94" w14:textId="7C0465CC" w:rsidR="00627502" w:rsidRDefault="00627502" w:rsidP="00627502">
            <w:pPr>
              <w:rPr>
                <w:rFonts w:eastAsia="等线"/>
                <w:lang w:val="en-US" w:eastAsia="zh-CN"/>
              </w:rPr>
            </w:pPr>
            <w:r>
              <w:rPr>
                <w:rFonts w:eastAsia="等线"/>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等线"/>
                <w:lang w:val="en-US" w:eastAsia="zh-CN"/>
              </w:rPr>
            </w:pPr>
            <w:r>
              <w:rPr>
                <w:rFonts w:eastAsia="等线"/>
                <w:lang w:val="en-US" w:eastAsia="zh-CN"/>
              </w:rPr>
              <w:t>Y</w:t>
            </w:r>
          </w:p>
        </w:tc>
        <w:tc>
          <w:tcPr>
            <w:tcW w:w="6801" w:type="dxa"/>
          </w:tcPr>
          <w:p w14:paraId="7C4D311E" w14:textId="19CE8768" w:rsidR="00627502" w:rsidRDefault="00627502" w:rsidP="00627502">
            <w:pPr>
              <w:rPr>
                <w:rFonts w:eastAsia="等线"/>
                <w:lang w:val="en-US" w:eastAsia="zh-CN"/>
              </w:rPr>
            </w:pPr>
            <w:r>
              <w:rPr>
                <w:rFonts w:eastAsia="等线"/>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等线"/>
                <w:lang w:val="en-US" w:eastAsia="zh-CN"/>
              </w:rPr>
            </w:pPr>
            <w:r>
              <w:rPr>
                <w:rFonts w:eastAsia="等线"/>
                <w:lang w:val="en-US" w:eastAsia="zh-CN"/>
              </w:rPr>
              <w:t>Y</w:t>
            </w:r>
          </w:p>
        </w:tc>
        <w:tc>
          <w:tcPr>
            <w:tcW w:w="6801" w:type="dxa"/>
          </w:tcPr>
          <w:p w14:paraId="765C2A6D" w14:textId="77777777" w:rsidR="00627502" w:rsidRDefault="00627502" w:rsidP="00627502">
            <w:pPr>
              <w:rPr>
                <w:rFonts w:eastAsia="等线"/>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等线"/>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等线"/>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6"/>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lastRenderedPageBreak/>
        <w:t>Updated FL proposal#6:</w:t>
      </w:r>
    </w:p>
    <w:p w14:paraId="6EFDCA86" w14:textId="77777777" w:rsidR="004B6127" w:rsidRPr="000F6B1E" w:rsidRDefault="004B6127" w:rsidP="004B6127">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a6"/>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等线"/>
                <w:lang w:val="en-US" w:eastAsia="zh-CN"/>
              </w:rPr>
            </w:pPr>
            <w:r>
              <w:rPr>
                <w:rFonts w:eastAsia="等线"/>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5"/>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5"/>
        <w:tblW w:w="5000" w:type="pct"/>
        <w:tblLook w:val="04A0" w:firstRow="1" w:lastRow="0" w:firstColumn="1" w:lastColumn="0" w:noHBand="0" w:noVBand="1"/>
      </w:tblPr>
      <w:tblGrid>
        <w:gridCol w:w="1881"/>
        <w:gridCol w:w="7976"/>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等线"/>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3" w:name="_Toc47778540"/>
      <w:r w:rsidRPr="00480BC9">
        <w:rPr>
          <w:sz w:val="24"/>
          <w:u w:val="single"/>
        </w:rPr>
        <w:t>Potential UE complexity reduction features</w:t>
      </w:r>
      <w:bookmarkEnd w:id="13"/>
    </w:p>
    <w:p w14:paraId="428A8153" w14:textId="0DA9F330" w:rsidR="005A5F17" w:rsidRPr="002A4C3D" w:rsidRDefault="00515298" w:rsidP="005A5F17">
      <w:pPr>
        <w:jc w:val="both"/>
        <w:rPr>
          <w:rFonts w:eastAsia="Yu Mincho"/>
          <w:u w:val="single"/>
          <w:lang w:eastAsia="ja-JP"/>
        </w:rPr>
      </w:pPr>
      <w:r>
        <w:rPr>
          <w:rFonts w:eastAsia="宋体"/>
          <w:lang w:eastAsia="ja-JP"/>
        </w:rPr>
        <w:t>In [5</w:t>
      </w:r>
      <w:r w:rsidR="005A5F17">
        <w:rPr>
          <w:rFonts w:eastAsia="宋体"/>
          <w:lang w:eastAsia="ja-JP"/>
        </w:rPr>
        <w:t>], aspect related to p</w:t>
      </w:r>
      <w:r w:rsidR="005A5F17" w:rsidRPr="00480BC9">
        <w:rPr>
          <w:rFonts w:eastAsia="宋体"/>
          <w:lang w:eastAsia="ja-JP"/>
        </w:rPr>
        <w:t>otential UE complexity reduction features</w:t>
      </w:r>
      <w:r w:rsidR="005A5F17">
        <w:rPr>
          <w:rFonts w:eastAsia="宋体"/>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宋体"/>
          <w:sz w:val="24"/>
          <w:u w:val="single"/>
          <w:lang w:eastAsia="ja-JP"/>
        </w:rPr>
      </w:pPr>
      <w:r>
        <w:rPr>
          <w:rFonts w:eastAsia="宋体"/>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宋体"/>
          <w:lang w:eastAsia="ja-JP"/>
        </w:rPr>
        <w:t>In [22</w:t>
      </w:r>
      <w:r w:rsidR="005A5F17">
        <w:rPr>
          <w:rFonts w:eastAsia="宋体"/>
          <w:lang w:eastAsia="ja-JP"/>
        </w:rPr>
        <w:t xml:space="preserve">], aspect related </w:t>
      </w:r>
      <w:r>
        <w:rPr>
          <w:rFonts w:eastAsia="宋体"/>
          <w:lang w:eastAsia="ja-JP"/>
        </w:rPr>
        <w:t>to the evaluation methodology</w:t>
      </w:r>
      <w:r w:rsidR="005A5F17">
        <w:rPr>
          <w:rFonts w:eastAsia="宋体"/>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宋体"/>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a6"/>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a6"/>
        <w:numPr>
          <w:ilvl w:val="0"/>
          <w:numId w:val="3"/>
        </w:numPr>
        <w:ind w:leftChars="0"/>
      </w:pPr>
      <w:r w:rsidRPr="00CE117D">
        <w:t>R1-2007537</w:t>
      </w:r>
      <w:r>
        <w:tab/>
        <w:t>Framework for RedCap UEs</w:t>
      </w:r>
      <w:r>
        <w:tab/>
        <w:t>FUTUREWEI</w:t>
      </w:r>
    </w:p>
    <w:p w14:paraId="3F0EFA94" w14:textId="0EA031B2" w:rsidR="00CE117D" w:rsidRDefault="00CE117D" w:rsidP="00A50AD9">
      <w:pPr>
        <w:pStyle w:val="a6"/>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a6"/>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6"/>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6"/>
        <w:numPr>
          <w:ilvl w:val="0"/>
          <w:numId w:val="3"/>
        </w:numPr>
        <w:ind w:leftChars="0"/>
      </w:pPr>
      <w:r w:rsidRPr="00CE117D">
        <w:lastRenderedPageBreak/>
        <w:t>R1-2007865</w:t>
      </w:r>
      <w:r>
        <w:tab/>
        <w:t>Framework and principles for reduced capability NR devices</w:t>
      </w:r>
      <w:r>
        <w:tab/>
        <w:t>CATT</w:t>
      </w:r>
    </w:p>
    <w:p w14:paraId="5445A8AD" w14:textId="2AC8BE21" w:rsidR="00CE117D" w:rsidRDefault="00CE117D" w:rsidP="00A50AD9">
      <w:pPr>
        <w:pStyle w:val="a6"/>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a6"/>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a6"/>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6"/>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a6"/>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6"/>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a6"/>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6"/>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6"/>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6"/>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a6"/>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a6"/>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a6"/>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a6"/>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a6"/>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a6"/>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4C33C" w14:textId="77777777" w:rsidR="004D39C8" w:rsidRDefault="004D39C8" w:rsidP="00260B5F">
      <w:r>
        <w:separator/>
      </w:r>
    </w:p>
  </w:endnote>
  <w:endnote w:type="continuationSeparator" w:id="0">
    <w:p w14:paraId="1A6ECDEC" w14:textId="77777777" w:rsidR="004D39C8" w:rsidRDefault="004D39C8"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Arial Unicode MS"/>
    <w:charset w:val="86"/>
    <w:family w:val="script"/>
    <w:pitch w:val="fixed"/>
    <w:sig w:usb0="00000000"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EFEA0" w14:textId="77777777" w:rsidR="004D39C8" w:rsidRDefault="004D39C8" w:rsidP="00260B5F">
      <w:r>
        <w:separator/>
      </w:r>
    </w:p>
  </w:footnote>
  <w:footnote w:type="continuationSeparator" w:id="0">
    <w:p w14:paraId="48B67764" w14:textId="77777777" w:rsidR="004D39C8" w:rsidRDefault="004D39C8"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AF0F05"/>
    <w:multiLevelType w:val="hybridMultilevel"/>
    <w:tmpl w:val="C9B0F5AC"/>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3"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2"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3"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FFB7A36"/>
    <w:multiLevelType w:val="hybridMultilevel"/>
    <w:tmpl w:val="8982D4E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187B16"/>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786E77"/>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4"/>
  </w:num>
  <w:num w:numId="3">
    <w:abstractNumId w:val="9"/>
  </w:num>
  <w:num w:numId="4">
    <w:abstractNumId w:val="1"/>
  </w:num>
  <w:num w:numId="5">
    <w:abstractNumId w:val="7"/>
  </w:num>
  <w:num w:numId="6">
    <w:abstractNumId w:val="19"/>
  </w:num>
  <w:num w:numId="7">
    <w:abstractNumId w:val="8"/>
  </w:num>
  <w:num w:numId="8">
    <w:abstractNumId w:val="5"/>
  </w:num>
  <w:num w:numId="9">
    <w:abstractNumId w:val="14"/>
  </w:num>
  <w:num w:numId="10">
    <w:abstractNumId w:val="17"/>
  </w:num>
  <w:num w:numId="11">
    <w:abstractNumId w:val="13"/>
  </w:num>
  <w:num w:numId="12">
    <w:abstractNumId w:val="0"/>
  </w:num>
  <w:num w:numId="13">
    <w:abstractNumId w:val="11"/>
  </w:num>
  <w:num w:numId="14">
    <w:abstractNumId w:val="2"/>
  </w:num>
  <w:num w:numId="15">
    <w:abstractNumId w:val="29"/>
  </w:num>
  <w:num w:numId="16">
    <w:abstractNumId w:val="27"/>
  </w:num>
  <w:num w:numId="17">
    <w:abstractNumId w:val="5"/>
  </w:num>
  <w:num w:numId="18">
    <w:abstractNumId w:val="10"/>
  </w:num>
  <w:num w:numId="19">
    <w:abstractNumId w:val="20"/>
  </w:num>
  <w:num w:numId="20">
    <w:abstractNumId w:val="18"/>
  </w:num>
  <w:num w:numId="21">
    <w:abstractNumId w:val="26"/>
  </w:num>
  <w:num w:numId="22">
    <w:abstractNumId w:val="16"/>
  </w:num>
  <w:num w:numId="23">
    <w:abstractNumId w:val="30"/>
  </w:num>
  <w:num w:numId="24">
    <w:abstractNumId w:val="21"/>
  </w:num>
  <w:num w:numId="25">
    <w:abstractNumId w:val="23"/>
  </w:num>
  <w:num w:numId="26">
    <w:abstractNumId w:val="28"/>
  </w:num>
  <w:num w:numId="27">
    <w:abstractNumId w:val="31"/>
  </w:num>
  <w:num w:numId="28">
    <w:abstractNumId w:val="4"/>
  </w:num>
  <w:num w:numId="29">
    <w:abstractNumId w:val="32"/>
  </w:num>
  <w:num w:numId="30">
    <w:abstractNumId w:val="15"/>
  </w:num>
  <w:num w:numId="31">
    <w:abstractNumId w:val="6"/>
  </w:num>
  <w:num w:numId="32">
    <w:abstractNumId w:val="12"/>
  </w:num>
  <w:num w:numId="33">
    <w:abstractNumId w:val="22"/>
  </w:num>
  <w:num w:numId="34">
    <w:abstractNumId w:val="25"/>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67B6"/>
    <w:rsid w:val="00027DCD"/>
    <w:rsid w:val="00030BD0"/>
    <w:rsid w:val="00031A24"/>
    <w:rsid w:val="000357BB"/>
    <w:rsid w:val="00040222"/>
    <w:rsid w:val="0004417A"/>
    <w:rsid w:val="00044207"/>
    <w:rsid w:val="00046FC3"/>
    <w:rsid w:val="0005072E"/>
    <w:rsid w:val="000531BC"/>
    <w:rsid w:val="00057366"/>
    <w:rsid w:val="00057BC9"/>
    <w:rsid w:val="00060B2B"/>
    <w:rsid w:val="00065F5E"/>
    <w:rsid w:val="000677C3"/>
    <w:rsid w:val="000735BC"/>
    <w:rsid w:val="00077A71"/>
    <w:rsid w:val="00080327"/>
    <w:rsid w:val="00081700"/>
    <w:rsid w:val="00083B36"/>
    <w:rsid w:val="00090CFD"/>
    <w:rsid w:val="000925BE"/>
    <w:rsid w:val="00093CDA"/>
    <w:rsid w:val="00096DCB"/>
    <w:rsid w:val="000A250B"/>
    <w:rsid w:val="000A3BF6"/>
    <w:rsid w:val="000A757C"/>
    <w:rsid w:val="000A7690"/>
    <w:rsid w:val="000B0375"/>
    <w:rsid w:val="000B0762"/>
    <w:rsid w:val="000B41B4"/>
    <w:rsid w:val="000B5246"/>
    <w:rsid w:val="000B5E74"/>
    <w:rsid w:val="000C287F"/>
    <w:rsid w:val="000C2DBA"/>
    <w:rsid w:val="000C5166"/>
    <w:rsid w:val="000D2C5D"/>
    <w:rsid w:val="000D5A4C"/>
    <w:rsid w:val="000D69FD"/>
    <w:rsid w:val="000D6A60"/>
    <w:rsid w:val="000E00B2"/>
    <w:rsid w:val="000E0B50"/>
    <w:rsid w:val="000E1136"/>
    <w:rsid w:val="000E2A50"/>
    <w:rsid w:val="000E2D25"/>
    <w:rsid w:val="000F03EA"/>
    <w:rsid w:val="000F0FEA"/>
    <w:rsid w:val="000F5697"/>
    <w:rsid w:val="000F66CC"/>
    <w:rsid w:val="000F6B1E"/>
    <w:rsid w:val="00101AD8"/>
    <w:rsid w:val="00102AF3"/>
    <w:rsid w:val="001046C8"/>
    <w:rsid w:val="00104780"/>
    <w:rsid w:val="00105663"/>
    <w:rsid w:val="00106351"/>
    <w:rsid w:val="00112E4C"/>
    <w:rsid w:val="00113179"/>
    <w:rsid w:val="001156CD"/>
    <w:rsid w:val="001165BA"/>
    <w:rsid w:val="001221EB"/>
    <w:rsid w:val="001237FE"/>
    <w:rsid w:val="00123893"/>
    <w:rsid w:val="00131151"/>
    <w:rsid w:val="00133DAD"/>
    <w:rsid w:val="0013638E"/>
    <w:rsid w:val="001421EA"/>
    <w:rsid w:val="00146C5F"/>
    <w:rsid w:val="00151B36"/>
    <w:rsid w:val="001531C0"/>
    <w:rsid w:val="00154ACB"/>
    <w:rsid w:val="001566A4"/>
    <w:rsid w:val="00156A95"/>
    <w:rsid w:val="0016723E"/>
    <w:rsid w:val="0016726D"/>
    <w:rsid w:val="001732DA"/>
    <w:rsid w:val="001733AC"/>
    <w:rsid w:val="00180105"/>
    <w:rsid w:val="0018120B"/>
    <w:rsid w:val="00182506"/>
    <w:rsid w:val="001856B2"/>
    <w:rsid w:val="00186CF0"/>
    <w:rsid w:val="001A27B9"/>
    <w:rsid w:val="001A47A6"/>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71CE"/>
    <w:rsid w:val="00211559"/>
    <w:rsid w:val="00212F7F"/>
    <w:rsid w:val="00215567"/>
    <w:rsid w:val="00216349"/>
    <w:rsid w:val="00217323"/>
    <w:rsid w:val="00217AE9"/>
    <w:rsid w:val="0022034A"/>
    <w:rsid w:val="00222623"/>
    <w:rsid w:val="00226D9F"/>
    <w:rsid w:val="002276A4"/>
    <w:rsid w:val="00230EF0"/>
    <w:rsid w:val="00230F16"/>
    <w:rsid w:val="002343BF"/>
    <w:rsid w:val="00235C45"/>
    <w:rsid w:val="00241D29"/>
    <w:rsid w:val="002459BB"/>
    <w:rsid w:val="00246380"/>
    <w:rsid w:val="00246B67"/>
    <w:rsid w:val="002472DB"/>
    <w:rsid w:val="00247553"/>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76CB"/>
    <w:rsid w:val="00370DC5"/>
    <w:rsid w:val="00373663"/>
    <w:rsid w:val="0037491D"/>
    <w:rsid w:val="003749EC"/>
    <w:rsid w:val="00377685"/>
    <w:rsid w:val="00380B46"/>
    <w:rsid w:val="00382608"/>
    <w:rsid w:val="003841E1"/>
    <w:rsid w:val="003868F6"/>
    <w:rsid w:val="0038717A"/>
    <w:rsid w:val="00387FC5"/>
    <w:rsid w:val="0039528C"/>
    <w:rsid w:val="003A25CA"/>
    <w:rsid w:val="003A4A50"/>
    <w:rsid w:val="003B0050"/>
    <w:rsid w:val="003B31AA"/>
    <w:rsid w:val="003C48D9"/>
    <w:rsid w:val="003C51BC"/>
    <w:rsid w:val="003C5458"/>
    <w:rsid w:val="003C7701"/>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302A"/>
    <w:rsid w:val="00426CCF"/>
    <w:rsid w:val="00437026"/>
    <w:rsid w:val="00437DDC"/>
    <w:rsid w:val="0044179B"/>
    <w:rsid w:val="00441BBE"/>
    <w:rsid w:val="00444EDE"/>
    <w:rsid w:val="00445DC8"/>
    <w:rsid w:val="0045151D"/>
    <w:rsid w:val="00451E62"/>
    <w:rsid w:val="004541EF"/>
    <w:rsid w:val="0045791D"/>
    <w:rsid w:val="00457E4A"/>
    <w:rsid w:val="004603F0"/>
    <w:rsid w:val="004627FE"/>
    <w:rsid w:val="00462C4D"/>
    <w:rsid w:val="00470F8A"/>
    <w:rsid w:val="00470F9E"/>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1404"/>
    <w:rsid w:val="00585B97"/>
    <w:rsid w:val="00590A20"/>
    <w:rsid w:val="00592766"/>
    <w:rsid w:val="0059288D"/>
    <w:rsid w:val="00594FE3"/>
    <w:rsid w:val="00595896"/>
    <w:rsid w:val="005964E1"/>
    <w:rsid w:val="005A2FB8"/>
    <w:rsid w:val="005A5F17"/>
    <w:rsid w:val="005B59A7"/>
    <w:rsid w:val="005B7B99"/>
    <w:rsid w:val="005C0F4F"/>
    <w:rsid w:val="005C402B"/>
    <w:rsid w:val="005C6D5E"/>
    <w:rsid w:val="005D0D63"/>
    <w:rsid w:val="005D1D44"/>
    <w:rsid w:val="005D6886"/>
    <w:rsid w:val="005E24D0"/>
    <w:rsid w:val="005E522F"/>
    <w:rsid w:val="005E677B"/>
    <w:rsid w:val="005E7278"/>
    <w:rsid w:val="00600E0F"/>
    <w:rsid w:val="00603389"/>
    <w:rsid w:val="00604DF7"/>
    <w:rsid w:val="00605187"/>
    <w:rsid w:val="006055BD"/>
    <w:rsid w:val="0060620B"/>
    <w:rsid w:val="0061185E"/>
    <w:rsid w:val="0061278F"/>
    <w:rsid w:val="00621ADD"/>
    <w:rsid w:val="00621EAC"/>
    <w:rsid w:val="00627502"/>
    <w:rsid w:val="0063152C"/>
    <w:rsid w:val="006349E6"/>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989"/>
    <w:rsid w:val="006B65E2"/>
    <w:rsid w:val="006B769D"/>
    <w:rsid w:val="006B7BF8"/>
    <w:rsid w:val="006C07BF"/>
    <w:rsid w:val="006C2B02"/>
    <w:rsid w:val="006C375B"/>
    <w:rsid w:val="006C725B"/>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30A8"/>
    <w:rsid w:val="00743F74"/>
    <w:rsid w:val="0075065E"/>
    <w:rsid w:val="00753C4A"/>
    <w:rsid w:val="0076209B"/>
    <w:rsid w:val="0076291C"/>
    <w:rsid w:val="00765FB5"/>
    <w:rsid w:val="00767029"/>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465D"/>
    <w:rsid w:val="00807283"/>
    <w:rsid w:val="008073ED"/>
    <w:rsid w:val="0080752E"/>
    <w:rsid w:val="008107A9"/>
    <w:rsid w:val="00817C80"/>
    <w:rsid w:val="008211E2"/>
    <w:rsid w:val="00821948"/>
    <w:rsid w:val="008219F6"/>
    <w:rsid w:val="008222E5"/>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439C"/>
    <w:rsid w:val="008D5245"/>
    <w:rsid w:val="008D7530"/>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4503"/>
    <w:rsid w:val="00974DB3"/>
    <w:rsid w:val="00975061"/>
    <w:rsid w:val="00977DC7"/>
    <w:rsid w:val="009802CD"/>
    <w:rsid w:val="00990E97"/>
    <w:rsid w:val="00992432"/>
    <w:rsid w:val="00993768"/>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F1811"/>
    <w:rsid w:val="009F2650"/>
    <w:rsid w:val="009F7787"/>
    <w:rsid w:val="009F7F08"/>
    <w:rsid w:val="00A03A54"/>
    <w:rsid w:val="00A05DD3"/>
    <w:rsid w:val="00A10798"/>
    <w:rsid w:val="00A11823"/>
    <w:rsid w:val="00A21DF6"/>
    <w:rsid w:val="00A22EE7"/>
    <w:rsid w:val="00A23BCC"/>
    <w:rsid w:val="00A335E0"/>
    <w:rsid w:val="00A34A4D"/>
    <w:rsid w:val="00A36A86"/>
    <w:rsid w:val="00A45C1A"/>
    <w:rsid w:val="00A4757C"/>
    <w:rsid w:val="00A50AD9"/>
    <w:rsid w:val="00A56ED5"/>
    <w:rsid w:val="00A63569"/>
    <w:rsid w:val="00A66AE0"/>
    <w:rsid w:val="00A67638"/>
    <w:rsid w:val="00A7283E"/>
    <w:rsid w:val="00A7375F"/>
    <w:rsid w:val="00A74058"/>
    <w:rsid w:val="00A8086F"/>
    <w:rsid w:val="00A8150F"/>
    <w:rsid w:val="00A933D9"/>
    <w:rsid w:val="00A95A89"/>
    <w:rsid w:val="00A95C41"/>
    <w:rsid w:val="00A97915"/>
    <w:rsid w:val="00AB2190"/>
    <w:rsid w:val="00AB7F71"/>
    <w:rsid w:val="00AC3246"/>
    <w:rsid w:val="00AC69FF"/>
    <w:rsid w:val="00AD2717"/>
    <w:rsid w:val="00AD3927"/>
    <w:rsid w:val="00AD5DF6"/>
    <w:rsid w:val="00AD5ED9"/>
    <w:rsid w:val="00AD722B"/>
    <w:rsid w:val="00AE2504"/>
    <w:rsid w:val="00AE2580"/>
    <w:rsid w:val="00AE698E"/>
    <w:rsid w:val="00AE751F"/>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8264E"/>
    <w:rsid w:val="00B82849"/>
    <w:rsid w:val="00B84FC6"/>
    <w:rsid w:val="00B9225E"/>
    <w:rsid w:val="00B92418"/>
    <w:rsid w:val="00B94238"/>
    <w:rsid w:val="00B956E2"/>
    <w:rsid w:val="00BA0BFB"/>
    <w:rsid w:val="00BA14B5"/>
    <w:rsid w:val="00BA4615"/>
    <w:rsid w:val="00BA7027"/>
    <w:rsid w:val="00BB4368"/>
    <w:rsid w:val="00BB53C0"/>
    <w:rsid w:val="00BC6D8A"/>
    <w:rsid w:val="00BD344F"/>
    <w:rsid w:val="00BD607E"/>
    <w:rsid w:val="00BD72AE"/>
    <w:rsid w:val="00BE200E"/>
    <w:rsid w:val="00BE435E"/>
    <w:rsid w:val="00BE789D"/>
    <w:rsid w:val="00BE7D8D"/>
    <w:rsid w:val="00BF1747"/>
    <w:rsid w:val="00BF1A55"/>
    <w:rsid w:val="00BF2568"/>
    <w:rsid w:val="00BF4735"/>
    <w:rsid w:val="00C02708"/>
    <w:rsid w:val="00C02D9A"/>
    <w:rsid w:val="00C03A1A"/>
    <w:rsid w:val="00C10B53"/>
    <w:rsid w:val="00C1226B"/>
    <w:rsid w:val="00C13240"/>
    <w:rsid w:val="00C1338F"/>
    <w:rsid w:val="00C16564"/>
    <w:rsid w:val="00C23155"/>
    <w:rsid w:val="00C25500"/>
    <w:rsid w:val="00C26E09"/>
    <w:rsid w:val="00C27F2F"/>
    <w:rsid w:val="00C30383"/>
    <w:rsid w:val="00C33B54"/>
    <w:rsid w:val="00C34258"/>
    <w:rsid w:val="00C402EA"/>
    <w:rsid w:val="00C42FAC"/>
    <w:rsid w:val="00C44111"/>
    <w:rsid w:val="00C477AA"/>
    <w:rsid w:val="00C54488"/>
    <w:rsid w:val="00C6199A"/>
    <w:rsid w:val="00C62E5A"/>
    <w:rsid w:val="00C655B0"/>
    <w:rsid w:val="00C666D5"/>
    <w:rsid w:val="00C71509"/>
    <w:rsid w:val="00C72741"/>
    <w:rsid w:val="00C73FF5"/>
    <w:rsid w:val="00C764A6"/>
    <w:rsid w:val="00C77A2D"/>
    <w:rsid w:val="00C81059"/>
    <w:rsid w:val="00C83D1F"/>
    <w:rsid w:val="00C85464"/>
    <w:rsid w:val="00C8644E"/>
    <w:rsid w:val="00C86C32"/>
    <w:rsid w:val="00C92473"/>
    <w:rsid w:val="00C928B8"/>
    <w:rsid w:val="00C957B5"/>
    <w:rsid w:val="00CA01DE"/>
    <w:rsid w:val="00CA17CB"/>
    <w:rsid w:val="00CA18B4"/>
    <w:rsid w:val="00CA46EA"/>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6E55"/>
    <w:rsid w:val="00CE6FE6"/>
    <w:rsid w:val="00CE7C01"/>
    <w:rsid w:val="00CF0544"/>
    <w:rsid w:val="00CF0E7A"/>
    <w:rsid w:val="00CF2BDF"/>
    <w:rsid w:val="00CF2F88"/>
    <w:rsid w:val="00D00AEC"/>
    <w:rsid w:val="00D021EF"/>
    <w:rsid w:val="00D14B4E"/>
    <w:rsid w:val="00D15BFB"/>
    <w:rsid w:val="00D17D52"/>
    <w:rsid w:val="00D2404A"/>
    <w:rsid w:val="00D26F66"/>
    <w:rsid w:val="00D30A3D"/>
    <w:rsid w:val="00D3217C"/>
    <w:rsid w:val="00D323E5"/>
    <w:rsid w:val="00D3366F"/>
    <w:rsid w:val="00D33A6C"/>
    <w:rsid w:val="00D35CC2"/>
    <w:rsid w:val="00D37149"/>
    <w:rsid w:val="00D40BD7"/>
    <w:rsid w:val="00D41098"/>
    <w:rsid w:val="00D410D1"/>
    <w:rsid w:val="00D45F59"/>
    <w:rsid w:val="00D46623"/>
    <w:rsid w:val="00D46B20"/>
    <w:rsid w:val="00D47519"/>
    <w:rsid w:val="00D570D7"/>
    <w:rsid w:val="00D5797B"/>
    <w:rsid w:val="00D64AB2"/>
    <w:rsid w:val="00D652CD"/>
    <w:rsid w:val="00D66F52"/>
    <w:rsid w:val="00D675B4"/>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2320"/>
    <w:rsid w:val="00E047F0"/>
    <w:rsid w:val="00E07566"/>
    <w:rsid w:val="00E11B32"/>
    <w:rsid w:val="00E11CBE"/>
    <w:rsid w:val="00E15753"/>
    <w:rsid w:val="00E16552"/>
    <w:rsid w:val="00E16651"/>
    <w:rsid w:val="00E21244"/>
    <w:rsid w:val="00E21358"/>
    <w:rsid w:val="00E22490"/>
    <w:rsid w:val="00E235D2"/>
    <w:rsid w:val="00E24559"/>
    <w:rsid w:val="00E2493C"/>
    <w:rsid w:val="00E267B7"/>
    <w:rsid w:val="00E32423"/>
    <w:rsid w:val="00E33BFE"/>
    <w:rsid w:val="00E40FAB"/>
    <w:rsid w:val="00E42C30"/>
    <w:rsid w:val="00E47070"/>
    <w:rsid w:val="00E47870"/>
    <w:rsid w:val="00E51E7D"/>
    <w:rsid w:val="00E52E8B"/>
    <w:rsid w:val="00E54F00"/>
    <w:rsid w:val="00E55C45"/>
    <w:rsid w:val="00E6351C"/>
    <w:rsid w:val="00E6689E"/>
    <w:rsid w:val="00E70AE2"/>
    <w:rsid w:val="00E72639"/>
    <w:rsid w:val="00E7323B"/>
    <w:rsid w:val="00E74C54"/>
    <w:rsid w:val="00E81B5B"/>
    <w:rsid w:val="00E932D1"/>
    <w:rsid w:val="00E97714"/>
    <w:rsid w:val="00EA2210"/>
    <w:rsid w:val="00EA5F6E"/>
    <w:rsid w:val="00EA6F54"/>
    <w:rsid w:val="00EA7B18"/>
    <w:rsid w:val="00EB2BB1"/>
    <w:rsid w:val="00EB3A87"/>
    <w:rsid w:val="00EB4850"/>
    <w:rsid w:val="00EB7061"/>
    <w:rsid w:val="00EC2DC7"/>
    <w:rsid w:val="00EC59AA"/>
    <w:rsid w:val="00ED0DD9"/>
    <w:rsid w:val="00ED1C30"/>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6703"/>
    <w:rsid w:val="00F3702E"/>
    <w:rsid w:val="00F457A8"/>
    <w:rsid w:val="00F46C99"/>
    <w:rsid w:val="00F51488"/>
    <w:rsid w:val="00F549A4"/>
    <w:rsid w:val="00F54A76"/>
    <w:rsid w:val="00F57317"/>
    <w:rsid w:val="00F57CC3"/>
    <w:rsid w:val="00F6235E"/>
    <w:rsid w:val="00F63A37"/>
    <w:rsid w:val="00F63ED3"/>
    <w:rsid w:val="00F71F99"/>
    <w:rsid w:val="00F72321"/>
    <w:rsid w:val="00F72B34"/>
    <w:rsid w:val="00F72C8E"/>
    <w:rsid w:val="00F80267"/>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719"/>
    <w:rsid w:val="00FE4BB5"/>
    <w:rsid w:val="00FE4DE3"/>
    <w:rsid w:val="00FE7111"/>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EE4A877E-2F39-4AFC-9356-B9CCF47A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E8F"/>
    <w:rPr>
      <w:rFonts w:ascii="Times" w:eastAsia="Batang" w:hAnsi="Times" w:cs="Times New Roman"/>
      <w:kern w:val="0"/>
      <w:sz w:val="20"/>
      <w:szCs w:val="24"/>
      <w:lang w:val="en-GB" w:eastAsia="en-US"/>
    </w:rPr>
  </w:style>
  <w:style w:type="paragraph" w:styleId="2">
    <w:name w:val="heading 2"/>
    <w:basedOn w:val="a"/>
    <w:next w:val="a"/>
    <w:link w:val="2Char"/>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Char"/>
    <w:rsid w:val="005A5F17"/>
    <w:pPr>
      <w:spacing w:after="120"/>
      <w:jc w:val="both"/>
    </w:pPr>
    <w:rPr>
      <w:lang w:eastAsia="x-none"/>
    </w:rPr>
  </w:style>
  <w:style w:type="character" w:customStyle="1" w:styleId="Char">
    <w:name w:val="正文文本 Char"/>
    <w:aliases w:val="bt Char"/>
    <w:basedOn w:val="a0"/>
    <w:link w:val="a3"/>
    <w:rsid w:val="005A5F17"/>
    <w:rPr>
      <w:rFonts w:ascii="Times" w:eastAsia="Batang" w:hAnsi="Times" w:cs="Times New Roman"/>
      <w:kern w:val="0"/>
      <w:sz w:val="20"/>
      <w:szCs w:val="24"/>
      <w:lang w:val="en-GB" w:eastAsia="x-none"/>
    </w:rPr>
  </w:style>
  <w:style w:type="character" w:styleId="a4">
    <w:name w:val="Hyperlink"/>
    <w:uiPriority w:val="99"/>
    <w:qFormat/>
    <w:rsid w:val="005A5F17"/>
    <w:rPr>
      <w:color w:val="0000FF"/>
      <w:u w:val="single"/>
    </w:rPr>
  </w:style>
  <w:style w:type="table" w:styleId="a5">
    <w:name w:val="Table Grid"/>
    <w:basedOn w:val="a1"/>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Char">
    <w:name w:val="标题 2 Char"/>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7">
    <w:name w:val="Balloon Text"/>
    <w:basedOn w:val="a"/>
    <w:link w:val="Char1"/>
    <w:uiPriority w:val="99"/>
    <w:semiHidden/>
    <w:unhideWhenUsed/>
    <w:rsid w:val="00451E62"/>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451E62"/>
    <w:rPr>
      <w:rFonts w:asciiTheme="majorHAnsi" w:eastAsiaTheme="majorEastAsia" w:hAnsiTheme="majorHAnsi" w:cstheme="majorBidi"/>
      <w:kern w:val="0"/>
      <w:sz w:val="18"/>
      <w:szCs w:val="18"/>
      <w:lang w:val="en-GB" w:eastAsia="en-US"/>
    </w:rPr>
  </w:style>
  <w:style w:type="character" w:customStyle="1" w:styleId="3Char">
    <w:name w:val="标题 3 Char"/>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8">
    <w:name w:val="header"/>
    <w:basedOn w:val="a"/>
    <w:link w:val="Char2"/>
    <w:uiPriority w:val="99"/>
    <w:unhideWhenUsed/>
    <w:rsid w:val="00260B5F"/>
    <w:pPr>
      <w:tabs>
        <w:tab w:val="center" w:pos="4252"/>
        <w:tab w:val="right" w:pos="8504"/>
      </w:tabs>
      <w:snapToGrid w:val="0"/>
    </w:pPr>
  </w:style>
  <w:style w:type="character" w:customStyle="1" w:styleId="Char2">
    <w:name w:val="页眉 Char"/>
    <w:basedOn w:val="a0"/>
    <w:link w:val="a8"/>
    <w:uiPriority w:val="99"/>
    <w:rsid w:val="00260B5F"/>
    <w:rPr>
      <w:rFonts w:ascii="Times" w:eastAsia="Batang" w:hAnsi="Times" w:cs="Times New Roman"/>
      <w:kern w:val="0"/>
      <w:sz w:val="20"/>
      <w:szCs w:val="24"/>
      <w:lang w:val="en-GB" w:eastAsia="en-US"/>
    </w:rPr>
  </w:style>
  <w:style w:type="paragraph" w:styleId="a9">
    <w:name w:val="footer"/>
    <w:basedOn w:val="a"/>
    <w:link w:val="Char3"/>
    <w:uiPriority w:val="99"/>
    <w:unhideWhenUsed/>
    <w:rsid w:val="00260B5F"/>
    <w:pPr>
      <w:tabs>
        <w:tab w:val="center" w:pos="4252"/>
        <w:tab w:val="right" w:pos="8504"/>
      </w:tabs>
      <w:snapToGrid w:val="0"/>
    </w:pPr>
  </w:style>
  <w:style w:type="character" w:customStyle="1" w:styleId="Char3">
    <w:name w:val="页脚 Char"/>
    <w:basedOn w:val="a0"/>
    <w:link w:val="a9"/>
    <w:uiPriority w:val="99"/>
    <w:rsid w:val="00260B5F"/>
    <w:rPr>
      <w:rFonts w:ascii="Times" w:eastAsia="Batang" w:hAnsi="Times" w:cs="Times New Roman"/>
      <w:kern w:val="0"/>
      <w:sz w:val="20"/>
      <w:szCs w:val="24"/>
      <w:lang w:val="en-GB" w:eastAsia="en-US"/>
    </w:rPr>
  </w:style>
  <w:style w:type="character" w:styleId="aa">
    <w:name w:val="annotation reference"/>
    <w:basedOn w:val="a0"/>
    <w:uiPriority w:val="99"/>
    <w:semiHidden/>
    <w:unhideWhenUsed/>
    <w:rsid w:val="00B8264E"/>
    <w:rPr>
      <w:sz w:val="21"/>
      <w:szCs w:val="21"/>
    </w:rPr>
  </w:style>
  <w:style w:type="paragraph" w:styleId="ab">
    <w:name w:val="annotation text"/>
    <w:basedOn w:val="a"/>
    <w:link w:val="Char4"/>
    <w:uiPriority w:val="99"/>
    <w:semiHidden/>
    <w:unhideWhenUsed/>
    <w:rsid w:val="00B8264E"/>
  </w:style>
  <w:style w:type="character" w:customStyle="1" w:styleId="Char4">
    <w:name w:val="批注文字 Char"/>
    <w:basedOn w:val="a0"/>
    <w:link w:val="ab"/>
    <w:uiPriority w:val="99"/>
    <w:semiHidden/>
    <w:rsid w:val="00B8264E"/>
    <w:rPr>
      <w:rFonts w:ascii="Times" w:eastAsia="Batang" w:hAnsi="Times" w:cs="Times New Roman"/>
      <w:kern w:val="0"/>
      <w:sz w:val="20"/>
      <w:szCs w:val="24"/>
      <w:lang w:val="en-GB" w:eastAsia="en-US"/>
    </w:rPr>
  </w:style>
  <w:style w:type="paragraph" w:styleId="ac">
    <w:name w:val="annotation subject"/>
    <w:basedOn w:val="ab"/>
    <w:next w:val="ab"/>
    <w:link w:val="Char5"/>
    <w:uiPriority w:val="99"/>
    <w:semiHidden/>
    <w:unhideWhenUsed/>
    <w:rsid w:val="00946687"/>
    <w:rPr>
      <w:b/>
      <w:bCs/>
    </w:rPr>
  </w:style>
  <w:style w:type="character" w:customStyle="1" w:styleId="Char5">
    <w:name w:val="批注主题 Char"/>
    <w:basedOn w:val="Char4"/>
    <w:link w:val="ac"/>
    <w:uiPriority w:val="99"/>
    <w:semiHidden/>
    <w:rsid w:val="00946687"/>
    <w:rPr>
      <w:rFonts w:ascii="Times" w:eastAsia="Batang" w:hAnsi="Times" w:cs="Times New Roman"/>
      <w:b/>
      <w:bCs/>
      <w:kern w:val="0"/>
      <w:sz w:val="20"/>
      <w:szCs w:val="24"/>
      <w:lang w:val="en-GB" w:eastAsia="en-US"/>
    </w:rPr>
  </w:style>
  <w:style w:type="paragraph" w:styleId="ad">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e">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F5A137D7-B58E-435F-A25B-6BA675BF5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FD9202-B364-48A7-A225-60599F6E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10161</Words>
  <Characters>57924</Characters>
  <Application>Microsoft Office Word</Application>
  <DocSecurity>0</DocSecurity>
  <Lines>482</Lines>
  <Paragraphs>135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ZTE</cp:lastModifiedBy>
  <cp:revision>10</cp:revision>
  <dcterms:created xsi:type="dcterms:W3CDTF">2020-11-02T04:02:00Z</dcterms:created>
  <dcterms:modified xsi:type="dcterms:W3CDTF">2020-11-02T08:38:00Z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1603870089</vt:lpwstr>
  </property>
</Properties>
</file>