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9FD3A4" w:themeFill="background1" w:themeFillShade="D9"/>
          </w:tcPr>
          <w:p w14:paraId="33A194F6" w14:textId="77777777" w:rsidR="005A5F17" w:rsidRDefault="005A5F17" w:rsidP="0067741F">
            <w:pPr>
              <w:rPr>
                <w:b/>
                <w:bCs/>
              </w:rPr>
            </w:pPr>
            <w:r>
              <w:rPr>
                <w:b/>
                <w:bCs/>
              </w:rPr>
              <w:t>Company</w:t>
            </w:r>
          </w:p>
        </w:tc>
        <w:tc>
          <w:tcPr>
            <w:tcW w:w="1350" w:type="dxa"/>
            <w:shd w:val="clear" w:color="auto" w:fill="9FD3A4" w:themeFill="background1" w:themeFillShade="D9"/>
          </w:tcPr>
          <w:p w14:paraId="58DC8386" w14:textId="77777777" w:rsidR="005A5F17" w:rsidRDefault="005A5F17" w:rsidP="0067741F">
            <w:pPr>
              <w:rPr>
                <w:b/>
                <w:bCs/>
              </w:rPr>
            </w:pPr>
            <w:r>
              <w:rPr>
                <w:b/>
                <w:bCs/>
              </w:rPr>
              <w:t>Agree (Y/N)</w:t>
            </w:r>
          </w:p>
        </w:tc>
        <w:tc>
          <w:tcPr>
            <w:tcW w:w="6801" w:type="dxa"/>
            <w:shd w:val="clear" w:color="auto" w:fill="9FD3A4"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t xml:space="preserve">On the other hand, the discussion regarding the framework of RedCap UE </w:t>
            </w:r>
            <w:r>
              <w:rPr>
                <w:lang w:val="en-US"/>
              </w:rPr>
              <w:lastRenderedPageBreak/>
              <w:t>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6"/>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3E2E3C" w14:paraId="3B7A07DF" w14:textId="77777777" w:rsidTr="00E15753">
        <w:tc>
          <w:tcPr>
            <w:tcW w:w="954" w:type="pct"/>
            <w:shd w:val="clear" w:color="auto" w:fill="9FD3A4" w:themeFill="background1" w:themeFillShade="D9"/>
          </w:tcPr>
          <w:p w14:paraId="69E30460" w14:textId="77777777" w:rsidR="003E2E3C" w:rsidRDefault="003E2E3C" w:rsidP="00E15753">
            <w:pPr>
              <w:rPr>
                <w:b/>
                <w:bCs/>
              </w:rPr>
            </w:pPr>
            <w:r>
              <w:rPr>
                <w:b/>
                <w:bCs/>
              </w:rPr>
              <w:t>Company</w:t>
            </w:r>
          </w:p>
        </w:tc>
        <w:tc>
          <w:tcPr>
            <w:tcW w:w="4046" w:type="pct"/>
            <w:shd w:val="clear" w:color="auto" w:fill="9FD3A4"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等线"/>
                <w:lang w:val="en-US" w:eastAsia="zh-CN"/>
              </w:rPr>
            </w:pPr>
            <w:r>
              <w:rPr>
                <w:rFonts w:eastAsia="等线" w:hint="eastAsia"/>
                <w:lang w:val="en-US" w:eastAsia="zh-CN"/>
              </w:rPr>
              <w:lastRenderedPageBreak/>
              <w:t>Xiao</w:t>
            </w:r>
            <w:r>
              <w:rPr>
                <w:rFonts w:eastAsia="等线"/>
                <w:lang w:val="en-US" w:eastAsia="zh-CN"/>
              </w:rPr>
              <w:t>mi</w:t>
            </w:r>
          </w:p>
        </w:tc>
        <w:tc>
          <w:tcPr>
            <w:tcW w:w="4046" w:type="pct"/>
            <w:shd w:val="clear" w:color="auto" w:fill="auto"/>
          </w:tcPr>
          <w:p w14:paraId="5FBD27FC" w14:textId="35483DBA" w:rsidR="003E2E3C" w:rsidRPr="00E02320" w:rsidRDefault="00E02320" w:rsidP="00E15753">
            <w:pPr>
              <w:rPr>
                <w:rFonts w:eastAsia="等线"/>
                <w:lang w:val="en-US" w:eastAsia="zh-CN"/>
              </w:rPr>
            </w:pPr>
            <w:r>
              <w:rPr>
                <w:rFonts w:eastAsia="等线" w:hint="eastAsia"/>
                <w:lang w:val="en-US" w:eastAsia="zh-CN"/>
              </w:rPr>
              <w:t>O</w:t>
            </w:r>
            <w:r>
              <w:rPr>
                <w:rFonts w:eastAsia="等线"/>
                <w:lang w:val="en-US" w:eastAsia="zh-CN"/>
              </w:rPr>
              <w:t>K</w:t>
            </w:r>
          </w:p>
        </w:tc>
      </w:tr>
      <w:tr w:rsidR="003E2E3C" w14:paraId="5297F365" w14:textId="77777777" w:rsidTr="004D306A">
        <w:tc>
          <w:tcPr>
            <w:tcW w:w="954" w:type="pct"/>
            <w:shd w:val="clear" w:color="auto" w:fill="44964C" w:themeFill="background1" w:themeFillShade="80"/>
          </w:tcPr>
          <w:p w14:paraId="6C34D773" w14:textId="77777777" w:rsidR="003E2E3C" w:rsidRDefault="003E2E3C" w:rsidP="00E15753">
            <w:pPr>
              <w:rPr>
                <w:lang w:val="en-US"/>
              </w:rPr>
            </w:pPr>
          </w:p>
        </w:tc>
        <w:tc>
          <w:tcPr>
            <w:tcW w:w="4046" w:type="pct"/>
            <w:shd w:val="clear" w:color="auto" w:fill="44964C"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5"/>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2159"/>
        <w:gridCol w:w="6624"/>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5"/>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6"/>
              <w:ind w:left="800"/>
              <w:rPr>
                <w:rFonts w:ascii="Arial" w:hAnsi="Arial" w:cs="Arial"/>
                <w:b/>
              </w:rPr>
            </w:pPr>
          </w:p>
          <w:p w14:paraId="7D3339DE" w14:textId="77777777" w:rsidR="00154ACB" w:rsidRPr="007A58EA"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6"/>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w:t>
            </w:r>
            <w:r>
              <w:rPr>
                <w:rFonts w:ascii="Arial" w:hAnsi="Arial" w:cs="Arial"/>
                <w:b/>
              </w:rPr>
              <w:lastRenderedPageBreak/>
              <w:t>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9FD3A4" w:themeFill="background1" w:themeFillShade="D9"/>
          </w:tcPr>
          <w:p w14:paraId="706672DA" w14:textId="77777777" w:rsidR="00C23155" w:rsidRDefault="00C23155" w:rsidP="00A34A4D">
            <w:pPr>
              <w:rPr>
                <w:b/>
                <w:bCs/>
              </w:rPr>
            </w:pPr>
            <w:r>
              <w:rPr>
                <w:b/>
                <w:bCs/>
              </w:rPr>
              <w:t>Company</w:t>
            </w:r>
          </w:p>
        </w:tc>
        <w:tc>
          <w:tcPr>
            <w:tcW w:w="1350" w:type="dxa"/>
            <w:shd w:val="clear" w:color="auto" w:fill="9FD3A4" w:themeFill="background1" w:themeFillShade="D9"/>
          </w:tcPr>
          <w:p w14:paraId="255106F0" w14:textId="77777777" w:rsidR="00C23155" w:rsidRDefault="00C23155" w:rsidP="00A34A4D">
            <w:pPr>
              <w:rPr>
                <w:b/>
                <w:bCs/>
              </w:rPr>
            </w:pPr>
            <w:r>
              <w:rPr>
                <w:b/>
                <w:bCs/>
              </w:rPr>
              <w:t>Agree (Y/N)</w:t>
            </w:r>
          </w:p>
        </w:tc>
        <w:tc>
          <w:tcPr>
            <w:tcW w:w="6801" w:type="dxa"/>
            <w:shd w:val="clear" w:color="auto" w:fill="9FD3A4"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 xml:space="preserve">Other optional UE capabilities for RedCap devices, which are different from the </w:t>
            </w:r>
            <w:r>
              <w:rPr>
                <w:lang w:val="en-US"/>
              </w:rPr>
              <w:lastRenderedPageBreak/>
              <w:t>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6"/>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6"/>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17078C19" w14:textId="77777777" w:rsidTr="00E15753">
        <w:tc>
          <w:tcPr>
            <w:tcW w:w="954" w:type="pct"/>
            <w:shd w:val="clear" w:color="auto" w:fill="9FD3A4" w:themeFill="background1" w:themeFillShade="D9"/>
          </w:tcPr>
          <w:p w14:paraId="7C2D725F" w14:textId="77777777" w:rsidR="001A47A6" w:rsidRDefault="001A47A6" w:rsidP="00E15753">
            <w:pPr>
              <w:rPr>
                <w:b/>
                <w:bCs/>
              </w:rPr>
            </w:pPr>
            <w:r>
              <w:rPr>
                <w:b/>
                <w:bCs/>
              </w:rPr>
              <w:t>Company</w:t>
            </w:r>
          </w:p>
        </w:tc>
        <w:tc>
          <w:tcPr>
            <w:tcW w:w="4046" w:type="pct"/>
            <w:shd w:val="clear" w:color="auto" w:fill="9FD3A4"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6"/>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6"/>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44964C"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44964C"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lastRenderedPageBreak/>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9FD3A4" w:themeFill="background1" w:themeFillShade="D9"/>
          </w:tcPr>
          <w:p w14:paraId="39C2B37D" w14:textId="77777777" w:rsidR="006701C0" w:rsidRDefault="006701C0" w:rsidP="00A34A4D">
            <w:pPr>
              <w:rPr>
                <w:b/>
                <w:bCs/>
              </w:rPr>
            </w:pPr>
            <w:r>
              <w:rPr>
                <w:b/>
                <w:bCs/>
              </w:rPr>
              <w:t>Company</w:t>
            </w:r>
          </w:p>
        </w:tc>
        <w:tc>
          <w:tcPr>
            <w:tcW w:w="1350" w:type="dxa"/>
            <w:shd w:val="clear" w:color="auto" w:fill="9FD3A4" w:themeFill="background1" w:themeFillShade="D9"/>
          </w:tcPr>
          <w:p w14:paraId="7D6C8697" w14:textId="77777777" w:rsidR="006701C0" w:rsidRDefault="006701C0" w:rsidP="00A34A4D">
            <w:pPr>
              <w:rPr>
                <w:b/>
                <w:bCs/>
              </w:rPr>
            </w:pPr>
            <w:r>
              <w:rPr>
                <w:b/>
                <w:bCs/>
              </w:rPr>
              <w:t>Agree (Y/N)</w:t>
            </w:r>
          </w:p>
        </w:tc>
        <w:tc>
          <w:tcPr>
            <w:tcW w:w="6801" w:type="dxa"/>
            <w:shd w:val="clear" w:color="auto" w:fill="9FD3A4"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6"/>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w:t>
            </w:r>
            <w:r>
              <w:rPr>
                <w:rFonts w:eastAsia="等线" w:hint="eastAsia"/>
                <w:lang w:val="en-US" w:eastAsia="zh-CN"/>
              </w:rPr>
              <w:lastRenderedPageBreak/>
              <w:t xml:space="preserve">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lastRenderedPageBreak/>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lastRenderedPageBreak/>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lastRenderedPageBreak/>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a6"/>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Pr>
                <w:rFonts w:eastAsia="等线"/>
                <w:color w:val="4472C4" w:themeColor="accent5"/>
                <w:lang w:val="en-US" w:eastAsia="zh-CN"/>
              </w:rPr>
              <w:t>: OPPO</w:t>
            </w:r>
          </w:p>
          <w:p w14:paraId="6C5F26B8" w14:textId="77777777"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 xml:space="preserve">he differentiation between </w:t>
            </w:r>
            <w:r w:rsidRPr="009262E6">
              <w:rPr>
                <w:rFonts w:eastAsiaTheme="minorEastAsia"/>
                <w:color w:val="4472C4" w:themeColor="accent5"/>
                <w:lang w:val="en-US" w:eastAsia="ja-JP"/>
              </w:rPr>
              <w:lastRenderedPageBreak/>
              <w:t>RedCap UE and non-RedCap UE should be based on all the reduced mandatory capabilities</w:t>
            </w:r>
          </w:p>
          <w:p w14:paraId="2B2AC018"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6"/>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45C89B10" w14:textId="77777777" w:rsidTr="00E15753">
        <w:tc>
          <w:tcPr>
            <w:tcW w:w="954" w:type="pct"/>
            <w:shd w:val="clear" w:color="auto" w:fill="9FD3A4" w:themeFill="background1" w:themeFillShade="D9"/>
          </w:tcPr>
          <w:p w14:paraId="0BDC6AED" w14:textId="77777777" w:rsidR="001A47A6" w:rsidRDefault="001A47A6" w:rsidP="00E15753">
            <w:pPr>
              <w:rPr>
                <w:b/>
                <w:bCs/>
              </w:rPr>
            </w:pPr>
            <w:r>
              <w:rPr>
                <w:b/>
                <w:bCs/>
              </w:rPr>
              <w:t>Company</w:t>
            </w:r>
          </w:p>
        </w:tc>
        <w:tc>
          <w:tcPr>
            <w:tcW w:w="4046" w:type="pct"/>
            <w:shd w:val="clear" w:color="auto" w:fill="9FD3A4"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w:t>
            </w:r>
            <w:r>
              <w:rPr>
                <w:rFonts w:eastAsia="等线"/>
                <w:lang w:val="en-US" w:eastAsia="zh-CN"/>
              </w:rPr>
              <w:lastRenderedPageBreak/>
              <w:t xml:space="preserve">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7553">
        <w:rPr>
          <w:rFonts w:ascii="Times New Roman" w:eastAsiaTheme="minorEastAsia" w:hAnsi="Times New Roman" w:cs="Times New Roman"/>
          <w:b/>
          <w:highlight w:val="yellow"/>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9FD3A4" w:themeFill="background1" w:themeFillShade="D9"/>
          </w:tcPr>
          <w:p w14:paraId="77CD4354" w14:textId="77777777" w:rsidR="00936E8F" w:rsidRDefault="00936E8F" w:rsidP="007A7582">
            <w:pPr>
              <w:rPr>
                <w:b/>
                <w:bCs/>
              </w:rPr>
            </w:pPr>
            <w:r>
              <w:rPr>
                <w:b/>
                <w:bCs/>
              </w:rPr>
              <w:t>Company</w:t>
            </w:r>
          </w:p>
        </w:tc>
        <w:tc>
          <w:tcPr>
            <w:tcW w:w="1350" w:type="dxa"/>
            <w:shd w:val="clear" w:color="auto" w:fill="9FD3A4" w:themeFill="background1" w:themeFillShade="D9"/>
          </w:tcPr>
          <w:p w14:paraId="189CE1F5" w14:textId="20D820C3" w:rsidR="00936E8F" w:rsidRDefault="00E47870" w:rsidP="007A7582">
            <w:pPr>
              <w:rPr>
                <w:b/>
                <w:bCs/>
              </w:rPr>
            </w:pPr>
            <w:r>
              <w:rPr>
                <w:b/>
                <w:bCs/>
              </w:rPr>
              <w:t>Y/N</w:t>
            </w:r>
          </w:p>
        </w:tc>
        <w:tc>
          <w:tcPr>
            <w:tcW w:w="6801" w:type="dxa"/>
            <w:shd w:val="clear" w:color="auto" w:fill="9FD3A4"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56D1CEC6" w14:textId="720F9151" w:rsidR="009802CD" w:rsidRP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hint="eastAsia"/>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hint="eastAsia"/>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hint="eastAsia"/>
                <w:lang w:val="en-US" w:eastAsia="zh-CN"/>
              </w:rPr>
            </w:pPr>
            <w:r>
              <w:rPr>
                <w:rFonts w:eastAsia="等线"/>
                <w:lang w:val="en-US" w:eastAsia="zh-CN"/>
              </w:rPr>
              <w:t>Agree with LG</w:t>
            </w:r>
          </w:p>
        </w:tc>
      </w:tr>
      <w:tr w:rsidR="00323ADE" w14:paraId="42135453" w14:textId="77777777" w:rsidTr="007A7582">
        <w:tc>
          <w:tcPr>
            <w:tcW w:w="1480" w:type="dxa"/>
            <w:shd w:val="clear" w:color="auto" w:fill="auto"/>
          </w:tcPr>
          <w:p w14:paraId="3F89618D" w14:textId="77777777" w:rsidR="00323ADE" w:rsidRDefault="00323ADE" w:rsidP="00323ADE">
            <w:pPr>
              <w:rPr>
                <w:lang w:val="en-US"/>
              </w:rPr>
            </w:pPr>
          </w:p>
        </w:tc>
        <w:tc>
          <w:tcPr>
            <w:tcW w:w="1350" w:type="dxa"/>
            <w:shd w:val="clear" w:color="auto" w:fill="auto"/>
          </w:tcPr>
          <w:p w14:paraId="14702A64" w14:textId="77777777" w:rsidR="00323ADE" w:rsidRDefault="00323ADE" w:rsidP="00323ADE">
            <w:pPr>
              <w:rPr>
                <w:lang w:val="en-US"/>
              </w:rPr>
            </w:pPr>
          </w:p>
        </w:tc>
        <w:tc>
          <w:tcPr>
            <w:tcW w:w="6801" w:type="dxa"/>
            <w:shd w:val="clear" w:color="auto" w:fill="auto"/>
          </w:tcPr>
          <w:p w14:paraId="2E16F720" w14:textId="77777777" w:rsidR="00323ADE" w:rsidRDefault="00323ADE" w:rsidP="00323ADE">
            <w:pPr>
              <w:rPr>
                <w:lang w:val="en-US"/>
              </w:rPr>
            </w:pPr>
          </w:p>
        </w:tc>
      </w:tr>
      <w:tr w:rsidR="00323ADE" w14:paraId="56009EA3" w14:textId="77777777" w:rsidTr="007A7582">
        <w:tc>
          <w:tcPr>
            <w:tcW w:w="1480" w:type="dxa"/>
            <w:shd w:val="clear" w:color="auto" w:fill="auto"/>
          </w:tcPr>
          <w:p w14:paraId="59C99D20" w14:textId="77777777" w:rsidR="00323ADE" w:rsidRDefault="00323ADE" w:rsidP="00323ADE">
            <w:pPr>
              <w:rPr>
                <w:lang w:val="en-US"/>
              </w:rPr>
            </w:pPr>
          </w:p>
        </w:tc>
        <w:tc>
          <w:tcPr>
            <w:tcW w:w="1350" w:type="dxa"/>
            <w:shd w:val="clear" w:color="auto" w:fill="auto"/>
          </w:tcPr>
          <w:p w14:paraId="269DB309" w14:textId="77777777" w:rsidR="00323ADE" w:rsidRDefault="00323ADE" w:rsidP="00323ADE">
            <w:pPr>
              <w:rPr>
                <w:lang w:val="en-US"/>
              </w:rPr>
            </w:pPr>
          </w:p>
        </w:tc>
        <w:tc>
          <w:tcPr>
            <w:tcW w:w="6801" w:type="dxa"/>
            <w:shd w:val="clear" w:color="auto" w:fill="auto"/>
          </w:tcPr>
          <w:p w14:paraId="0AEA3504" w14:textId="77777777" w:rsidR="00323ADE" w:rsidRDefault="00323ADE" w:rsidP="00323ADE">
            <w:pPr>
              <w:rPr>
                <w:lang w:val="en-US"/>
              </w:rPr>
            </w:pPr>
          </w:p>
        </w:tc>
      </w:tr>
    </w:tbl>
    <w:p w14:paraId="43051E49" w14:textId="36679C21" w:rsidR="00936E8F" w:rsidRPr="00936E8F" w:rsidRDefault="00936E8F" w:rsidP="000B5E74">
      <w:pPr>
        <w:rPr>
          <w:rFonts w:eastAsiaTheme="minorEastAsia"/>
          <w:lang w:eastAsia="ja-JP"/>
        </w:rPr>
      </w:pPr>
    </w:p>
    <w:p w14:paraId="1952F6A7" w14:textId="77777777" w:rsidR="00936E8F" w:rsidRDefault="00936E8F" w:rsidP="000B5E74">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lastRenderedPageBreak/>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6"/>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9FD3A4" w:themeFill="background1" w:themeFillShade="D9"/>
          </w:tcPr>
          <w:p w14:paraId="0D208369" w14:textId="77777777" w:rsidR="00112E4C" w:rsidRDefault="00112E4C" w:rsidP="00A34A4D">
            <w:pPr>
              <w:rPr>
                <w:b/>
                <w:bCs/>
              </w:rPr>
            </w:pPr>
            <w:r>
              <w:rPr>
                <w:b/>
                <w:bCs/>
              </w:rPr>
              <w:t>Company</w:t>
            </w:r>
          </w:p>
        </w:tc>
        <w:tc>
          <w:tcPr>
            <w:tcW w:w="1350" w:type="dxa"/>
            <w:shd w:val="clear" w:color="auto" w:fill="9FD3A4" w:themeFill="background1" w:themeFillShade="D9"/>
          </w:tcPr>
          <w:p w14:paraId="335DFA1C" w14:textId="77777777" w:rsidR="00112E4C" w:rsidRDefault="00112E4C" w:rsidP="00A34A4D">
            <w:pPr>
              <w:rPr>
                <w:b/>
                <w:bCs/>
              </w:rPr>
            </w:pPr>
            <w:r>
              <w:rPr>
                <w:b/>
                <w:bCs/>
              </w:rPr>
              <w:t>Agree (Y/N)</w:t>
            </w:r>
          </w:p>
        </w:tc>
        <w:tc>
          <w:tcPr>
            <w:tcW w:w="6801" w:type="dxa"/>
            <w:shd w:val="clear" w:color="auto" w:fill="9FD3A4"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6"/>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6"/>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 xml:space="preserve">Lenovo, Motorola </w:t>
            </w:r>
            <w:r>
              <w:rPr>
                <w:rFonts w:eastAsiaTheme="minorEastAsia"/>
                <w:lang w:val="en-US" w:eastAsia="ja-JP"/>
              </w:rPr>
              <w:lastRenderedPageBreak/>
              <w:t>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lastRenderedPageBreak/>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6"/>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6"/>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6"/>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6"/>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6"/>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lastRenderedPageBreak/>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6"/>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5"/>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9FD3A4"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9FD3A4"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9FD3A4"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6"/>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6"/>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6"/>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6"/>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6"/>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6"/>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6"/>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6"/>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6"/>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6"/>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6C07BF" w14:paraId="56D7686C" w14:textId="77777777" w:rsidTr="00E15753">
        <w:tc>
          <w:tcPr>
            <w:tcW w:w="954" w:type="pct"/>
            <w:shd w:val="clear" w:color="auto" w:fill="9FD3A4" w:themeFill="background1" w:themeFillShade="D9"/>
          </w:tcPr>
          <w:p w14:paraId="5C3DA4D1" w14:textId="77777777" w:rsidR="006C07BF" w:rsidRDefault="006C07BF" w:rsidP="00E15753">
            <w:pPr>
              <w:rPr>
                <w:b/>
                <w:bCs/>
              </w:rPr>
            </w:pPr>
            <w:r>
              <w:rPr>
                <w:b/>
                <w:bCs/>
              </w:rPr>
              <w:t>Company</w:t>
            </w:r>
          </w:p>
        </w:tc>
        <w:tc>
          <w:tcPr>
            <w:tcW w:w="4046" w:type="pct"/>
            <w:shd w:val="clear" w:color="auto" w:fill="9FD3A4"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lastRenderedPageBreak/>
              <w:t>FFS: Whether it corresponds to the smallest possible values for a given FR or band, or values supported by a RedCap UE</w:t>
            </w:r>
          </w:p>
          <w:p w14:paraId="16DED47E" w14:textId="77777777" w:rsidR="00E47870" w:rsidRPr="005D6757" w:rsidRDefault="00E47870" w:rsidP="00E47870">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lastRenderedPageBreak/>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7078E1">
            <w:pPr>
              <w:pStyle w:val="a6"/>
              <w:numPr>
                <w:ilvl w:val="0"/>
                <w:numId w:val="30"/>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hint="eastAsia"/>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a6"/>
              <w:numPr>
                <w:ilvl w:val="0"/>
                <w:numId w:val="33"/>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w:t>
            </w:r>
            <w:r w:rsidRPr="00247553">
              <w:rPr>
                <w:rFonts w:ascii="Times New Roman" w:eastAsiaTheme="minorEastAsia" w:hAnsi="Times New Roman"/>
                <w:b/>
                <w:highlight w:val="yellow"/>
                <w:lang w:val="en-US" w:eastAsia="ja-JP"/>
              </w:rPr>
              <w:t>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w:t>
            </w:r>
            <w:r w:rsidRPr="00C85464">
              <w:rPr>
                <w:rFonts w:eastAsia="Yu Mincho"/>
                <w:lang w:eastAsia="ja-JP"/>
              </w:rPr>
              <w:t xml:space="preserve"> are</w:t>
            </w:r>
            <w:r w:rsidRPr="00C85464">
              <w:rPr>
                <w:rFonts w:eastAsia="Yu Mincho"/>
                <w:lang w:eastAsia="ja-JP"/>
              </w:rPr>
              <w:t xml:space="preserv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hint="eastAsia"/>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bookmarkStart w:id="10" w:name="_GoBack"/>
            <w:bookmarkEnd w:id="10"/>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hint="eastAsia"/>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hint="eastAsia"/>
                <w:lang w:val="en-US" w:eastAsia="zh-CN"/>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6"/>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9FD3A4" w:themeFill="background1" w:themeFillShade="D9"/>
          </w:tcPr>
          <w:p w14:paraId="48E413DE" w14:textId="77777777" w:rsidR="008264D2" w:rsidRDefault="008264D2" w:rsidP="00A34A4D">
            <w:pPr>
              <w:rPr>
                <w:b/>
                <w:bCs/>
              </w:rPr>
            </w:pPr>
            <w:r>
              <w:rPr>
                <w:b/>
                <w:bCs/>
              </w:rPr>
              <w:t>Company</w:t>
            </w:r>
          </w:p>
        </w:tc>
        <w:tc>
          <w:tcPr>
            <w:tcW w:w="1350" w:type="dxa"/>
            <w:shd w:val="clear" w:color="auto" w:fill="9FD3A4" w:themeFill="background1" w:themeFillShade="D9"/>
          </w:tcPr>
          <w:p w14:paraId="70DAF633" w14:textId="77777777" w:rsidR="008264D2" w:rsidRDefault="008264D2" w:rsidP="00A34A4D">
            <w:pPr>
              <w:rPr>
                <w:b/>
                <w:bCs/>
              </w:rPr>
            </w:pPr>
            <w:r>
              <w:rPr>
                <w:b/>
                <w:bCs/>
              </w:rPr>
              <w:t>Agree (Y/N)</w:t>
            </w:r>
          </w:p>
        </w:tc>
        <w:tc>
          <w:tcPr>
            <w:tcW w:w="6801" w:type="dxa"/>
            <w:shd w:val="clear" w:color="auto" w:fill="9FD3A4"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6"/>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 xml:space="preserve">after </w:t>
            </w:r>
            <w:r w:rsidRPr="008A0D7E">
              <w:rPr>
                <w:rFonts w:eastAsia="等线"/>
                <w:lang w:val="en-US" w:eastAsia="zh-CN"/>
              </w:rPr>
              <w:lastRenderedPageBreak/>
              <w:t>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lastRenderedPageBreak/>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1" w:name="OLE_LINK23"/>
            <w:bookmarkStart w:id="12" w:name="OLE_LINK24"/>
            <w:r>
              <w:rPr>
                <w:rFonts w:eastAsia="等线" w:hint="eastAsia"/>
                <w:lang w:val="en-US" w:eastAsia="zh-CN"/>
              </w:rPr>
              <w:t xml:space="preserve">mandatory </w:t>
            </w:r>
            <w:bookmarkEnd w:id="11"/>
            <w:bookmarkEnd w:id="12"/>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lastRenderedPageBreak/>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6"/>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44964C"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44964C"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6"/>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6"/>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6"/>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6"/>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6"/>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6"/>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6"/>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6"/>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9FD3A4" w:themeFill="background1" w:themeFillShade="D9"/>
          </w:tcPr>
          <w:p w14:paraId="2F37AC85" w14:textId="77777777" w:rsidR="007A59AE" w:rsidRDefault="007A59AE" w:rsidP="00A34A4D">
            <w:pPr>
              <w:rPr>
                <w:b/>
                <w:bCs/>
              </w:rPr>
            </w:pPr>
            <w:r>
              <w:rPr>
                <w:b/>
                <w:bCs/>
              </w:rPr>
              <w:t>Company</w:t>
            </w:r>
          </w:p>
        </w:tc>
        <w:tc>
          <w:tcPr>
            <w:tcW w:w="1350" w:type="dxa"/>
            <w:shd w:val="clear" w:color="auto" w:fill="9FD3A4" w:themeFill="background1" w:themeFillShade="D9"/>
          </w:tcPr>
          <w:p w14:paraId="05E248A8" w14:textId="77777777" w:rsidR="007A59AE" w:rsidRDefault="007A59AE" w:rsidP="00A34A4D">
            <w:pPr>
              <w:rPr>
                <w:b/>
                <w:bCs/>
              </w:rPr>
            </w:pPr>
            <w:r>
              <w:rPr>
                <w:b/>
                <w:bCs/>
              </w:rPr>
              <w:t>Agree (Y/N)</w:t>
            </w:r>
          </w:p>
        </w:tc>
        <w:tc>
          <w:tcPr>
            <w:tcW w:w="6801" w:type="dxa"/>
            <w:shd w:val="clear" w:color="auto" w:fill="9FD3A4"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6"/>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6"/>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6"/>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6"/>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6"/>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6"/>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lastRenderedPageBreak/>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4B6127" w14:paraId="34E82B93" w14:textId="77777777" w:rsidTr="00E15753">
        <w:tc>
          <w:tcPr>
            <w:tcW w:w="954" w:type="pct"/>
            <w:shd w:val="clear" w:color="auto" w:fill="9FD3A4" w:themeFill="background1" w:themeFillShade="D9"/>
          </w:tcPr>
          <w:p w14:paraId="2540FFC3" w14:textId="77777777" w:rsidR="004B6127" w:rsidRDefault="004B6127" w:rsidP="00E15753">
            <w:pPr>
              <w:rPr>
                <w:b/>
                <w:bCs/>
              </w:rPr>
            </w:pPr>
            <w:r>
              <w:rPr>
                <w:b/>
                <w:bCs/>
              </w:rPr>
              <w:t>Company</w:t>
            </w:r>
          </w:p>
        </w:tc>
        <w:tc>
          <w:tcPr>
            <w:tcW w:w="4046" w:type="pct"/>
            <w:shd w:val="clear" w:color="auto" w:fill="9FD3A4"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44964C" w:themeFill="background1" w:themeFillShade="80"/>
          </w:tcPr>
          <w:p w14:paraId="60EE57BF" w14:textId="77777777" w:rsidR="004B6127" w:rsidRDefault="004B6127" w:rsidP="00E15753">
            <w:pPr>
              <w:rPr>
                <w:lang w:val="en-US"/>
              </w:rPr>
            </w:pPr>
          </w:p>
        </w:tc>
        <w:tc>
          <w:tcPr>
            <w:tcW w:w="4046" w:type="pct"/>
            <w:shd w:val="clear" w:color="auto" w:fill="44964C"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5"/>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881"/>
        <w:gridCol w:w="7976"/>
      </w:tblGrid>
      <w:tr w:rsidR="003F2547" w14:paraId="1E82091D" w14:textId="77777777" w:rsidTr="005A2FB8">
        <w:tc>
          <w:tcPr>
            <w:tcW w:w="954" w:type="pct"/>
            <w:shd w:val="clear" w:color="auto" w:fill="9FD3A4" w:themeFill="background1" w:themeFillShade="D9"/>
          </w:tcPr>
          <w:p w14:paraId="49311FDB" w14:textId="77777777" w:rsidR="003F2547" w:rsidRDefault="003F2547" w:rsidP="00A34A4D">
            <w:pPr>
              <w:rPr>
                <w:b/>
                <w:bCs/>
              </w:rPr>
            </w:pPr>
            <w:r>
              <w:rPr>
                <w:b/>
                <w:bCs/>
              </w:rPr>
              <w:t>Company</w:t>
            </w:r>
          </w:p>
        </w:tc>
        <w:tc>
          <w:tcPr>
            <w:tcW w:w="4046" w:type="pct"/>
            <w:shd w:val="clear" w:color="auto" w:fill="9FD3A4"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3" w:name="_Toc47778540"/>
      <w:r w:rsidRPr="00480BC9">
        <w:rPr>
          <w:sz w:val="24"/>
          <w:u w:val="single"/>
        </w:rPr>
        <w:t>Potential UE complexity reduction features</w:t>
      </w:r>
      <w:bookmarkEnd w:id="13"/>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6"/>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6"/>
        <w:numPr>
          <w:ilvl w:val="0"/>
          <w:numId w:val="3"/>
        </w:numPr>
        <w:ind w:leftChars="0"/>
      </w:pPr>
      <w:r w:rsidRPr="00CE117D">
        <w:t>R1-2007537</w:t>
      </w:r>
      <w:r>
        <w:tab/>
        <w:t>Framework for RedCap UEs</w:t>
      </w:r>
      <w:r>
        <w:tab/>
        <w:t>FUTUREWEI</w:t>
      </w:r>
    </w:p>
    <w:p w14:paraId="3F0EFA94" w14:textId="0EA031B2" w:rsidR="00CE117D" w:rsidRDefault="00CE117D" w:rsidP="00A50AD9">
      <w:pPr>
        <w:pStyle w:val="a6"/>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6"/>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6"/>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6"/>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6"/>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6"/>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6"/>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6"/>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6"/>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6"/>
        <w:numPr>
          <w:ilvl w:val="0"/>
          <w:numId w:val="3"/>
        </w:numPr>
        <w:ind w:leftChars="0"/>
      </w:pPr>
      <w:r w:rsidRPr="00CE117D">
        <w:lastRenderedPageBreak/>
        <w:t>R1-2008101</w:t>
      </w:r>
      <w:r>
        <w:tab/>
        <w:t>Discussion on Framework and Principles for Reduced Capability</w:t>
      </w:r>
      <w:r>
        <w:tab/>
        <w:t>Spreadtrum Communications</w:t>
      </w:r>
    </w:p>
    <w:p w14:paraId="4A880180" w14:textId="7A7A3B4A" w:rsidR="00CE117D" w:rsidRDefault="00CE117D" w:rsidP="00A50AD9">
      <w:pPr>
        <w:pStyle w:val="a6"/>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6"/>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6"/>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6"/>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6"/>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6"/>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6"/>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6"/>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6"/>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6"/>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32795" w14:textId="77777777" w:rsidR="00592766" w:rsidRDefault="00592766" w:rsidP="00260B5F">
      <w:r>
        <w:separator/>
      </w:r>
    </w:p>
  </w:endnote>
  <w:endnote w:type="continuationSeparator" w:id="0">
    <w:p w14:paraId="0D884AE7" w14:textId="77777777" w:rsidR="00592766" w:rsidRDefault="00592766"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736BE" w14:textId="77777777" w:rsidR="00592766" w:rsidRDefault="00592766" w:rsidP="00260B5F">
      <w:r>
        <w:separator/>
      </w:r>
    </w:p>
  </w:footnote>
  <w:footnote w:type="continuationSeparator" w:id="0">
    <w:p w14:paraId="3D414016" w14:textId="77777777" w:rsidR="00592766" w:rsidRDefault="00592766"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2"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3"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4"/>
  </w:num>
  <w:num w:numId="3">
    <w:abstractNumId w:val="9"/>
  </w:num>
  <w:num w:numId="4">
    <w:abstractNumId w:val="1"/>
  </w:num>
  <w:num w:numId="5">
    <w:abstractNumId w:val="7"/>
  </w:num>
  <w:num w:numId="6">
    <w:abstractNumId w:val="19"/>
  </w:num>
  <w:num w:numId="7">
    <w:abstractNumId w:val="8"/>
  </w:num>
  <w:num w:numId="8">
    <w:abstractNumId w:val="5"/>
  </w:num>
  <w:num w:numId="9">
    <w:abstractNumId w:val="14"/>
  </w:num>
  <w:num w:numId="10">
    <w:abstractNumId w:val="17"/>
  </w:num>
  <w:num w:numId="11">
    <w:abstractNumId w:val="13"/>
  </w:num>
  <w:num w:numId="12">
    <w:abstractNumId w:val="0"/>
  </w:num>
  <w:num w:numId="13">
    <w:abstractNumId w:val="11"/>
  </w:num>
  <w:num w:numId="14">
    <w:abstractNumId w:val="2"/>
  </w:num>
  <w:num w:numId="15">
    <w:abstractNumId w:val="29"/>
  </w:num>
  <w:num w:numId="16">
    <w:abstractNumId w:val="27"/>
  </w:num>
  <w:num w:numId="17">
    <w:abstractNumId w:val="5"/>
  </w:num>
  <w:num w:numId="18">
    <w:abstractNumId w:val="10"/>
  </w:num>
  <w:num w:numId="19">
    <w:abstractNumId w:val="20"/>
  </w:num>
  <w:num w:numId="20">
    <w:abstractNumId w:val="18"/>
  </w:num>
  <w:num w:numId="21">
    <w:abstractNumId w:val="26"/>
  </w:num>
  <w:num w:numId="22">
    <w:abstractNumId w:val="16"/>
  </w:num>
  <w:num w:numId="23">
    <w:abstractNumId w:val="30"/>
  </w:num>
  <w:num w:numId="24">
    <w:abstractNumId w:val="21"/>
  </w:num>
  <w:num w:numId="25">
    <w:abstractNumId w:val="23"/>
  </w:num>
  <w:num w:numId="26">
    <w:abstractNumId w:val="28"/>
  </w:num>
  <w:num w:numId="27">
    <w:abstractNumId w:val="31"/>
  </w:num>
  <w:num w:numId="28">
    <w:abstractNumId w:val="4"/>
  </w:num>
  <w:num w:numId="29">
    <w:abstractNumId w:val="32"/>
  </w:num>
  <w:num w:numId="30">
    <w:abstractNumId w:val="15"/>
  </w:num>
  <w:num w:numId="31">
    <w:abstractNumId w:val="6"/>
  </w:num>
  <w:num w:numId="32">
    <w:abstractNumId w:val="12"/>
  </w:num>
  <w:num w:numId="33">
    <w:abstractNumId w:val="22"/>
  </w:num>
  <w:num w:numId="34">
    <w:abstractNumId w:val="2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7366"/>
    <w:rsid w:val="00057BC9"/>
    <w:rsid w:val="00060B2B"/>
    <w:rsid w:val="00065F5E"/>
    <w:rsid w:val="000677C3"/>
    <w:rsid w:val="000735BC"/>
    <w:rsid w:val="00077A71"/>
    <w:rsid w:val="00080327"/>
    <w:rsid w:val="00081700"/>
    <w:rsid w:val="00083B36"/>
    <w:rsid w:val="00090CFD"/>
    <w:rsid w:val="000925BE"/>
    <w:rsid w:val="00093CDA"/>
    <w:rsid w:val="00096DCB"/>
    <w:rsid w:val="000A250B"/>
    <w:rsid w:val="000A3BF6"/>
    <w:rsid w:val="000A757C"/>
    <w:rsid w:val="000A7690"/>
    <w:rsid w:val="000B0375"/>
    <w:rsid w:val="000B0762"/>
    <w:rsid w:val="000B41B4"/>
    <w:rsid w:val="000B5246"/>
    <w:rsid w:val="000B5E74"/>
    <w:rsid w:val="000C287F"/>
    <w:rsid w:val="000C2DBA"/>
    <w:rsid w:val="000C5166"/>
    <w:rsid w:val="000D2C5D"/>
    <w:rsid w:val="000D5A4C"/>
    <w:rsid w:val="000D69FD"/>
    <w:rsid w:val="000D6A60"/>
    <w:rsid w:val="000E00B2"/>
    <w:rsid w:val="000E0B50"/>
    <w:rsid w:val="000E1136"/>
    <w:rsid w:val="000E2A50"/>
    <w:rsid w:val="000E2D25"/>
    <w:rsid w:val="000F03EA"/>
    <w:rsid w:val="000F0FEA"/>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71CE"/>
    <w:rsid w:val="00211559"/>
    <w:rsid w:val="00212F7F"/>
    <w:rsid w:val="00215567"/>
    <w:rsid w:val="00216349"/>
    <w:rsid w:val="00217323"/>
    <w:rsid w:val="00217AE9"/>
    <w:rsid w:val="0022034A"/>
    <w:rsid w:val="00222623"/>
    <w:rsid w:val="00226D9F"/>
    <w:rsid w:val="002276A4"/>
    <w:rsid w:val="00230EF0"/>
    <w:rsid w:val="00230F16"/>
    <w:rsid w:val="002343BF"/>
    <w:rsid w:val="00235C45"/>
    <w:rsid w:val="00241D29"/>
    <w:rsid w:val="002459BB"/>
    <w:rsid w:val="00246380"/>
    <w:rsid w:val="00246B67"/>
    <w:rsid w:val="002472DB"/>
    <w:rsid w:val="00247553"/>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C48D9"/>
    <w:rsid w:val="003C51BC"/>
    <w:rsid w:val="003C5458"/>
    <w:rsid w:val="003C7701"/>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302A"/>
    <w:rsid w:val="00426CCF"/>
    <w:rsid w:val="00437026"/>
    <w:rsid w:val="00437DDC"/>
    <w:rsid w:val="0044179B"/>
    <w:rsid w:val="00441BBE"/>
    <w:rsid w:val="00444EDE"/>
    <w:rsid w:val="00445DC8"/>
    <w:rsid w:val="0045151D"/>
    <w:rsid w:val="00451E62"/>
    <w:rsid w:val="004541EF"/>
    <w:rsid w:val="0045791D"/>
    <w:rsid w:val="00457E4A"/>
    <w:rsid w:val="004603F0"/>
    <w:rsid w:val="004627FE"/>
    <w:rsid w:val="00462C4D"/>
    <w:rsid w:val="00470F8A"/>
    <w:rsid w:val="00470F9E"/>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4DF7"/>
    <w:rsid w:val="00605187"/>
    <w:rsid w:val="006055BD"/>
    <w:rsid w:val="0060620B"/>
    <w:rsid w:val="0061185E"/>
    <w:rsid w:val="0061278F"/>
    <w:rsid w:val="00621ADD"/>
    <w:rsid w:val="00621EAC"/>
    <w:rsid w:val="00627502"/>
    <w:rsid w:val="0063152C"/>
    <w:rsid w:val="006349E6"/>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209B"/>
    <w:rsid w:val="0076291C"/>
    <w:rsid w:val="00765FB5"/>
    <w:rsid w:val="00767029"/>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1DF6"/>
    <w:rsid w:val="00A22EE7"/>
    <w:rsid w:val="00A23BCC"/>
    <w:rsid w:val="00A335E0"/>
    <w:rsid w:val="00A34A4D"/>
    <w:rsid w:val="00A36A86"/>
    <w:rsid w:val="00A45C1A"/>
    <w:rsid w:val="00A4757C"/>
    <w:rsid w:val="00A50AD9"/>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BFB"/>
    <w:rsid w:val="00BA14B5"/>
    <w:rsid w:val="00BA4615"/>
    <w:rsid w:val="00BA7027"/>
    <w:rsid w:val="00BB4368"/>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4488"/>
    <w:rsid w:val="00C6199A"/>
    <w:rsid w:val="00C62E5A"/>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E8F"/>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批注主题 Char"/>
    <w:basedOn w:val="Char4"/>
    <w:link w:val="ac"/>
    <w:uiPriority w:val="99"/>
    <w:semiHidden/>
    <w:rsid w:val="00946687"/>
    <w:rPr>
      <w:rFonts w:ascii="Times" w:eastAsia="Batang"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A137D7-B58E-435F-A25B-6BA675BF5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C582BC4A-37B7-471D-A0D8-43E3489A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10101</Words>
  <Characters>57578</Characters>
  <Application>Microsoft Office Word</Application>
  <DocSecurity>0</DocSecurity>
  <Lines>479</Lines>
  <Paragraphs>135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CMCC</cp:lastModifiedBy>
  <cp:revision>8</cp:revision>
  <dcterms:created xsi:type="dcterms:W3CDTF">2020-11-02T04:02:00Z</dcterms:created>
  <dcterms:modified xsi:type="dcterms:W3CDTF">2020-11-02T07:16:00Z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