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50BAC" w14:textId="21A08AA4"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FD54BE" w:rsidRPr="00FD54BE">
        <w:rPr>
          <w:rFonts w:ascii="Arial" w:eastAsia="MS Mincho" w:hAnsi="Arial"/>
          <w:b/>
          <w:noProof/>
          <w:sz w:val="24"/>
          <w:szCs w:val="20"/>
          <w:highlight w:val="yellow"/>
          <w:lang w:val="en-US" w:eastAsia="ja-JP"/>
        </w:rPr>
        <w:t>R1-200</w:t>
      </w:r>
      <w:r w:rsidR="00FD54BE" w:rsidRPr="00FD54BE">
        <w:rPr>
          <w:rFonts w:ascii="Arial" w:eastAsia="MS Mincho" w:hAnsi="Arial" w:hint="eastAsia"/>
          <w:b/>
          <w:noProof/>
          <w:sz w:val="24"/>
          <w:szCs w:val="20"/>
          <w:highlight w:val="yellow"/>
          <w:lang w:val="en-US" w:eastAsia="ja-JP"/>
        </w:rPr>
        <w:t>x</w:t>
      </w:r>
      <w:r w:rsidR="00FD54BE" w:rsidRPr="00FD54BE">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082B1532"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FD54BE" w:rsidRPr="00A03A54">
        <w:rPr>
          <w:rFonts w:ascii="Arial" w:eastAsia="MS Mincho" w:hAnsi="Arial"/>
          <w:b/>
          <w:noProof/>
          <w:sz w:val="24"/>
          <w:szCs w:val="20"/>
          <w:highlight w:val="yellow"/>
          <w:lang w:val="en-US" w:eastAsia="x-none"/>
        </w:rPr>
        <w:t>[draft]</w:t>
      </w:r>
      <w:r w:rsidR="00FD54BE">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FD54BE">
        <w:rPr>
          <w:rFonts w:ascii="Arial" w:eastAsia="MS Mincho" w:hAnsi="Arial"/>
          <w:b/>
          <w:noProof/>
          <w:sz w:val="24"/>
          <w:szCs w:val="20"/>
          <w:lang w:val="en-US" w:eastAsia="x-none"/>
        </w:rPr>
        <w:t>#3</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t xml:space="preserve">On the other hand, the discussion regarding the framework of RedCap UE </w:t>
            </w:r>
            <w:r>
              <w:rPr>
                <w:lang w:val="en-US"/>
              </w:rPr>
              <w:lastRenderedPageBreak/>
              <w:t>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a6"/>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a6"/>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3446E6">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3446E6">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framework how to indicate the capabilities of RedCap UE</w:t>
            </w:r>
            <w:r>
              <w:rPr>
                <w:rFonts w:eastAsia="DengXian"/>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DengXian"/>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DengXian"/>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DengXian"/>
                <w:lang w:val="en-US" w:eastAsia="zh-CN"/>
              </w:rPr>
            </w:pPr>
            <w:r>
              <w:rPr>
                <w:rFonts w:eastAsia="DengXian"/>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DengXian"/>
                <w:lang w:val="en-US" w:eastAsia="zh-CN"/>
              </w:rPr>
            </w:pPr>
            <w:r>
              <w:rPr>
                <w:rFonts w:eastAsia="DengXian"/>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DengXian"/>
                <w:lang w:val="en-US" w:eastAsia="zh-CN"/>
              </w:rPr>
            </w:pPr>
            <w:r>
              <w:rPr>
                <w:rFonts w:eastAsia="DengXian"/>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a6"/>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a6"/>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a6"/>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5D286331" w14:textId="1A0C7A09" w:rsidR="003E2E3C" w:rsidRPr="00F46C99" w:rsidRDefault="00902CC9" w:rsidP="00E15753">
            <w:pPr>
              <w:rPr>
                <w:rFonts w:eastAsia="DengXian"/>
                <w:lang w:val="en-US" w:eastAsia="zh-CN"/>
              </w:rPr>
            </w:pPr>
            <w:r>
              <w:rPr>
                <w:rFonts w:eastAsia="DengXian"/>
                <w:lang w:val="en-US" w:eastAsia="zh-CN"/>
              </w:rPr>
              <w:t>Agree with Updated FL proposal #1.</w:t>
            </w:r>
          </w:p>
        </w:tc>
      </w:tr>
      <w:tr w:rsidR="003E2E3C" w14:paraId="76B3D665" w14:textId="77777777" w:rsidTr="00E15753">
        <w:tc>
          <w:tcPr>
            <w:tcW w:w="954" w:type="pct"/>
            <w:shd w:val="clear" w:color="auto" w:fill="auto"/>
          </w:tcPr>
          <w:p w14:paraId="46344EBB" w14:textId="12945F96" w:rsidR="003E2E3C" w:rsidRPr="00E02320" w:rsidRDefault="00E02320" w:rsidP="00E15753">
            <w:pPr>
              <w:rPr>
                <w:rFonts w:eastAsia="DengXian"/>
                <w:lang w:val="en-US" w:eastAsia="zh-CN"/>
              </w:rPr>
            </w:pPr>
            <w:r>
              <w:rPr>
                <w:rFonts w:eastAsia="DengXian" w:hint="eastAsia"/>
                <w:lang w:val="en-US" w:eastAsia="zh-CN"/>
              </w:rPr>
              <w:lastRenderedPageBreak/>
              <w:t>Xiao</w:t>
            </w:r>
            <w:r>
              <w:rPr>
                <w:rFonts w:eastAsia="DengXian"/>
                <w:lang w:val="en-US" w:eastAsia="zh-CN"/>
              </w:rPr>
              <w:t>mi</w:t>
            </w:r>
          </w:p>
        </w:tc>
        <w:tc>
          <w:tcPr>
            <w:tcW w:w="4046" w:type="pct"/>
            <w:shd w:val="clear" w:color="auto" w:fill="auto"/>
          </w:tcPr>
          <w:p w14:paraId="5FBD27FC" w14:textId="35483DBA" w:rsidR="003E2E3C" w:rsidRPr="00E02320" w:rsidRDefault="00E02320" w:rsidP="00E15753">
            <w:pPr>
              <w:rPr>
                <w:rFonts w:eastAsia="DengXian"/>
                <w:lang w:val="en-US" w:eastAsia="zh-CN"/>
              </w:rPr>
            </w:pPr>
            <w:r>
              <w:rPr>
                <w:rFonts w:eastAsia="DengXian" w:hint="eastAsia"/>
                <w:lang w:val="en-US" w:eastAsia="zh-CN"/>
              </w:rPr>
              <w:t>O</w:t>
            </w:r>
            <w:r>
              <w:rPr>
                <w:rFonts w:eastAsia="DengXian"/>
                <w:lang w:val="en-US" w:eastAsia="zh-CN"/>
              </w:rPr>
              <w:t>K</w:t>
            </w:r>
          </w:p>
        </w:tc>
      </w:tr>
      <w:tr w:rsidR="003E2E3C" w14:paraId="5297F365" w14:textId="77777777" w:rsidTr="004D306A">
        <w:tc>
          <w:tcPr>
            <w:tcW w:w="954" w:type="pct"/>
            <w:shd w:val="clear" w:color="auto" w:fill="808080" w:themeFill="background1" w:themeFillShade="80"/>
          </w:tcPr>
          <w:p w14:paraId="6C34D773" w14:textId="77777777" w:rsidR="003E2E3C" w:rsidRDefault="003E2E3C" w:rsidP="00E15753">
            <w:pPr>
              <w:rPr>
                <w:lang w:val="en-US"/>
              </w:rPr>
            </w:pPr>
          </w:p>
        </w:tc>
        <w:tc>
          <w:tcPr>
            <w:tcW w:w="4046" w:type="pct"/>
            <w:shd w:val="clear" w:color="auto" w:fill="808080" w:themeFill="background1" w:themeFillShade="80"/>
          </w:tcPr>
          <w:p w14:paraId="423A533C" w14:textId="77777777" w:rsidR="003E2E3C" w:rsidRDefault="003E2E3C" w:rsidP="00E15753">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a5"/>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2159"/>
        <w:gridCol w:w="6624"/>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r w:rsidRPr="00FF1DB9">
              <w:rPr>
                <w:rFonts w:eastAsia="SimSun"/>
                <w:lang w:eastAsia="zh-CN"/>
              </w:rPr>
              <w:t>e</w:t>
            </w:r>
            <w:r w:rsidRPr="00FF1DB9">
              <w:rPr>
                <w:rFonts w:eastAsia="SimSun" w:hint="eastAsia"/>
                <w:lang w:eastAsia="zh-CN"/>
              </w:rPr>
              <w:t>MBB</w:t>
            </w:r>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r w:rsidRPr="00FF1DB9">
              <w:rPr>
                <w:rFonts w:eastAsia="SimSun" w:hint="eastAsia"/>
                <w:lang w:eastAsia="zh-CN"/>
              </w:rPr>
              <w:t>R</w:t>
            </w:r>
            <w:r w:rsidRPr="00FF1DB9">
              <w:rPr>
                <w:rFonts w:eastAsia="SimSun"/>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signaling with the same/different values  </w:t>
            </w:r>
            <w:r w:rsidRPr="00FF1DB9">
              <w:rPr>
                <w:rFonts w:eastAsia="SimSun" w:hint="eastAsia"/>
                <w:lang w:eastAsia="zh-CN"/>
              </w:rPr>
              <w:t>with</w:t>
            </w:r>
            <w:r w:rsidRPr="00FF1DB9">
              <w:rPr>
                <w:rFonts w:eastAsia="SimSun"/>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a5"/>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a6"/>
              <w:ind w:left="800"/>
              <w:rPr>
                <w:rFonts w:ascii="Arial" w:hAnsi="Arial" w:cs="Arial"/>
                <w:b/>
              </w:rPr>
            </w:pPr>
          </w:p>
          <w:p w14:paraId="7D3339DE" w14:textId="77777777" w:rsidR="00154ACB" w:rsidRPr="007A58EA" w:rsidRDefault="00154ACB"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a6"/>
              <w:ind w:left="800"/>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w:t>
            </w:r>
            <w:r>
              <w:rPr>
                <w:rFonts w:ascii="Arial" w:hAnsi="Arial" w:cs="Arial"/>
                <w:b/>
              </w:rPr>
              <w:lastRenderedPageBreak/>
              <w:t>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a6"/>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a6"/>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a6"/>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a6"/>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a6"/>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3446E6">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3446E6">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As commented in FL proposal #1, since the capability classification for RedCap UEs from non-RedCap UEs includes the reduced capabilities associated with the definition of the RedCap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t xml:space="preserve">Other optional UE capabilities for RedCap devices, which are different from the </w:t>
            </w:r>
            <w:r>
              <w:rPr>
                <w:lang w:val="en-US"/>
              </w:rPr>
              <w:lastRenderedPageBreak/>
              <w:t>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DengXian"/>
                <w:lang w:val="en-US" w:eastAsia="zh-CN"/>
              </w:rPr>
              <w:t>Partially Y</w:t>
            </w:r>
          </w:p>
        </w:tc>
        <w:tc>
          <w:tcPr>
            <w:tcW w:w="6801" w:type="dxa"/>
          </w:tcPr>
          <w:p w14:paraId="40B6CB21" w14:textId="77777777" w:rsidR="001D6F54" w:rsidRDefault="001D6F54" w:rsidP="001D6F54">
            <w:pPr>
              <w:ind w:right="-99"/>
              <w:rPr>
                <w:rFonts w:eastAsia="DengXian"/>
                <w:lang w:val="en-US" w:eastAsia="zh-CN"/>
              </w:rPr>
            </w:pPr>
            <w:r>
              <w:rPr>
                <w:rFonts w:eastAsia="DengXian"/>
                <w:lang w:val="en-US" w:eastAsia="zh-CN"/>
              </w:rPr>
              <w:t xml:space="preserve">The </w:t>
            </w:r>
            <w:r w:rsidRPr="00D15714">
              <w:rPr>
                <w:rFonts w:eastAsia="DengXian"/>
                <w:lang w:val="en-US" w:eastAsia="zh-CN"/>
              </w:rPr>
              <w:t>signaling</w:t>
            </w:r>
            <w:r>
              <w:rPr>
                <w:rFonts w:eastAsia="DengXian"/>
                <w:lang w:val="en-US" w:eastAsia="zh-CN"/>
              </w:rPr>
              <w:t xml:space="preserve"> framework can be left to RAN2. However, the feature that define a RedCap UE should be decided by RAN1 (as discussed in </w:t>
            </w:r>
            <w:r w:rsidRPr="00D15714">
              <w:rPr>
                <w:rFonts w:eastAsia="DengXian"/>
                <w:lang w:val="en-US" w:eastAsia="zh-CN"/>
              </w:rPr>
              <w:t>FL proposal#3</w:t>
            </w:r>
            <w:r>
              <w:rPr>
                <w:rFonts w:eastAsia="DengXian"/>
                <w:lang w:val="en-US" w:eastAsia="zh-CN"/>
              </w:rPr>
              <w:t>).</w:t>
            </w:r>
          </w:p>
          <w:p w14:paraId="5EFE3629" w14:textId="3F9B78C5" w:rsidR="001D6F54" w:rsidRDefault="001D6F54" w:rsidP="001D6F54">
            <w:pPr>
              <w:rPr>
                <w:lang w:val="en-US"/>
              </w:rPr>
            </w:pPr>
            <w:r>
              <w:rPr>
                <w:rFonts w:eastAsia="DengXian"/>
                <w:lang w:val="en-US" w:eastAsia="zh-CN"/>
              </w:rPr>
              <w:t>We don’t see a need for the 1</w:t>
            </w:r>
            <w:r w:rsidRPr="000350B1">
              <w:rPr>
                <w:rFonts w:eastAsia="DengXian"/>
                <w:vertAlign w:val="superscript"/>
                <w:lang w:val="en-US" w:eastAsia="zh-CN"/>
              </w:rPr>
              <w:t>st</w:t>
            </w:r>
            <w:r>
              <w:rPr>
                <w:rFonts w:eastAsia="DengXian"/>
                <w:lang w:val="en-US" w:eastAsia="zh-CN"/>
              </w:rPr>
              <w:t xml:space="preserve"> bullet point (i.e. </w:t>
            </w:r>
            <w:r w:rsidRPr="000350B1">
              <w:rPr>
                <w:rFonts w:eastAsia="DengXian"/>
                <w:lang w:eastAsia="zh-CN"/>
              </w:rPr>
              <w:t>Exact components/values, which are not included in RedCap UE types, are discussed in WI phase</w:t>
            </w:r>
            <w:r>
              <w:rPr>
                <w:rFonts w:eastAsia="DengXian"/>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DengXian"/>
                <w:lang w:val="en-US" w:eastAsia="zh-CN"/>
              </w:rPr>
            </w:pPr>
            <w:r>
              <w:rPr>
                <w:rFonts w:eastAsia="DengXian"/>
                <w:lang w:val="en-US" w:eastAsia="zh-CN"/>
              </w:rPr>
              <w:t>Y</w:t>
            </w:r>
          </w:p>
        </w:tc>
        <w:tc>
          <w:tcPr>
            <w:tcW w:w="6801" w:type="dxa"/>
          </w:tcPr>
          <w:p w14:paraId="64E49380" w14:textId="67148D04" w:rsidR="003446E6" w:rsidRDefault="003446E6" w:rsidP="001D6F54">
            <w:pPr>
              <w:ind w:right="-99"/>
              <w:rPr>
                <w:rFonts w:eastAsia="DengXian"/>
                <w:lang w:val="en-US" w:eastAsia="zh-CN"/>
              </w:rPr>
            </w:pPr>
            <w:r>
              <w:rPr>
                <w:rFonts w:eastAsia="DengXian"/>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DengXian"/>
                <w:lang w:val="en-US" w:eastAsia="zh-CN"/>
              </w:rPr>
            </w:pPr>
          </w:p>
        </w:tc>
        <w:tc>
          <w:tcPr>
            <w:tcW w:w="6801" w:type="dxa"/>
          </w:tcPr>
          <w:p w14:paraId="068BA88D" w14:textId="483F9F3A" w:rsidR="00EE11E0" w:rsidRDefault="00EE11E0" w:rsidP="00EE11E0">
            <w:pPr>
              <w:ind w:right="-99"/>
              <w:rPr>
                <w:rFonts w:eastAsia="DengXian"/>
                <w:lang w:val="en-US" w:eastAsia="zh-CN"/>
              </w:rPr>
            </w:pPr>
            <w:r>
              <w:rPr>
                <w:rFonts w:eastAsia="DengXian"/>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DengXian"/>
                <w:lang w:val="en-US" w:eastAsia="zh-CN"/>
              </w:rPr>
            </w:pPr>
            <w:r>
              <w:rPr>
                <w:rFonts w:eastAsia="DengXian"/>
                <w:lang w:val="en-US" w:eastAsia="zh-CN"/>
              </w:rPr>
              <w:t>Y</w:t>
            </w:r>
          </w:p>
        </w:tc>
        <w:tc>
          <w:tcPr>
            <w:tcW w:w="6801" w:type="dxa"/>
          </w:tcPr>
          <w:p w14:paraId="792B7695" w14:textId="7BC2AD7A" w:rsidR="00EE11E0" w:rsidRDefault="00EE11E0" w:rsidP="00EE11E0">
            <w:pPr>
              <w:ind w:right="-99"/>
              <w:rPr>
                <w:rFonts w:eastAsia="DengXian"/>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DengXian"/>
                <w:lang w:val="en-US" w:eastAsia="zh-CN"/>
              </w:rPr>
            </w:pPr>
            <w:r>
              <w:rPr>
                <w:rFonts w:eastAsia="DengXian"/>
                <w:lang w:val="en-US" w:eastAsia="zh-CN"/>
              </w:rPr>
              <w:t>N</w:t>
            </w:r>
          </w:p>
        </w:tc>
        <w:tc>
          <w:tcPr>
            <w:tcW w:w="6801" w:type="dxa"/>
          </w:tcPr>
          <w:p w14:paraId="0D3A64C2" w14:textId="38AB1826" w:rsidR="00EE11E0" w:rsidRDefault="00EE11E0" w:rsidP="00EE11E0">
            <w:pPr>
              <w:ind w:right="-99"/>
              <w:rPr>
                <w:rFonts w:eastAsia="DengXian"/>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DengXian"/>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a6"/>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a6"/>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a6"/>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a6"/>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a6"/>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맑은 고딕"/>
                <w:lang w:val="en-US" w:eastAsia="ko-KR"/>
              </w:rPr>
            </w:pPr>
            <w:r>
              <w:rPr>
                <w:rFonts w:eastAsia="맑은 고딕" w:hint="eastAsia"/>
                <w:lang w:val="en-US" w:eastAsia="ko-KR"/>
              </w:rPr>
              <w:t>LG</w:t>
            </w:r>
          </w:p>
        </w:tc>
        <w:tc>
          <w:tcPr>
            <w:tcW w:w="4046" w:type="pct"/>
            <w:shd w:val="clear" w:color="auto" w:fill="auto"/>
          </w:tcPr>
          <w:p w14:paraId="79F8E3A7" w14:textId="672A3F47" w:rsidR="001A47A6" w:rsidRDefault="00E15753" w:rsidP="00E15753">
            <w:pPr>
              <w:rPr>
                <w:rFonts w:eastAsia="맑은 고딕"/>
                <w:lang w:val="en-US" w:eastAsia="ko-KR"/>
              </w:rPr>
            </w:pPr>
            <w:r>
              <w:rPr>
                <w:rFonts w:eastAsia="맑은 고딕"/>
                <w:lang w:val="en-US" w:eastAsia="ko-KR"/>
              </w:rPr>
              <w:t xml:space="preserve">Frankly speaking, I don’t think this agreement is necessary. But, if this proposal is to make it clear what RAN1 should do during this meeting, then slightly changing the order of </w:t>
            </w:r>
            <w:r w:rsidR="00BF1A55">
              <w:rPr>
                <w:rFonts w:eastAsia="맑은 고딕"/>
                <w:lang w:val="en-US" w:eastAsia="ko-KR"/>
              </w:rPr>
              <w:t>bullet/sub-bullets seems to be clearer as suggested below:</w:t>
            </w:r>
          </w:p>
          <w:p w14:paraId="7F99CE99" w14:textId="77777777" w:rsidR="00E15753" w:rsidRPr="00E15753" w:rsidRDefault="00E15753" w:rsidP="00E15753">
            <w:pPr>
              <w:rPr>
                <w:rFonts w:eastAsia="맑은 고딕"/>
                <w:lang w:val="en-US" w:eastAsia="ko-KR"/>
              </w:rPr>
            </w:pPr>
          </w:p>
          <w:p w14:paraId="2E94D585" w14:textId="77777777" w:rsidR="00E15753" w:rsidRDefault="00E15753" w:rsidP="00E15753">
            <w:pPr>
              <w:rPr>
                <w:rFonts w:eastAsia="맑은 고딕"/>
                <w:lang w:val="en-US" w:eastAsia="ko-KR"/>
              </w:rPr>
            </w:pPr>
            <w:r w:rsidRPr="00E15753">
              <w:rPr>
                <w:rFonts w:eastAsia="맑은 고딕"/>
                <w:lang w:val="en-US" w:eastAsia="ko-KR"/>
              </w:rPr>
              <w:t>Exact components/values, which are included in RedCap UE types, are discussed</w:t>
            </w:r>
            <w:r>
              <w:rPr>
                <w:rFonts w:eastAsia="맑은 고딕"/>
                <w:lang w:val="en-US" w:eastAsia="ko-KR"/>
              </w:rPr>
              <w:t xml:space="preserve"> and concluded in this meeting</w:t>
            </w:r>
          </w:p>
          <w:p w14:paraId="59E2DC0A" w14:textId="77777777" w:rsidR="00E15753" w:rsidRDefault="00E15753" w:rsidP="00E15753">
            <w:pPr>
              <w:pStyle w:val="a6"/>
              <w:numPr>
                <w:ilvl w:val="0"/>
                <w:numId w:val="24"/>
              </w:numPr>
              <w:ind w:leftChars="0"/>
              <w:rPr>
                <w:rFonts w:eastAsia="맑은 고딕"/>
                <w:lang w:val="en-US" w:eastAsia="ko-KR"/>
              </w:rPr>
            </w:pPr>
            <w:r w:rsidRPr="00E15753">
              <w:rPr>
                <w:rFonts w:eastAsia="맑은 고딕"/>
                <w:lang w:val="en-US" w:eastAsia="ko-KR"/>
              </w:rPr>
              <w:t>Exact components/values, which are not included in RedCap UE types, are discussed in WI phase</w:t>
            </w:r>
          </w:p>
          <w:p w14:paraId="7F52F2F5" w14:textId="7BBB5BAB" w:rsidR="00E15753" w:rsidRPr="00E15753" w:rsidRDefault="00E15753" w:rsidP="00E15753">
            <w:pPr>
              <w:pStyle w:val="a6"/>
              <w:numPr>
                <w:ilvl w:val="0"/>
                <w:numId w:val="24"/>
              </w:numPr>
              <w:ind w:leftChars="0"/>
              <w:rPr>
                <w:rFonts w:eastAsia="맑은 고딕"/>
                <w:lang w:val="en-US" w:eastAsia="ko-KR"/>
              </w:rPr>
            </w:pPr>
            <w:r>
              <w:rPr>
                <w:rFonts w:eastAsia="맑은 고딕"/>
                <w:lang w:val="en-US" w:eastAsia="ko-KR"/>
              </w:rPr>
              <w:t>[</w:t>
            </w:r>
            <w:r w:rsidRPr="00E15753">
              <w:rPr>
                <w:rFonts w:eastAsia="맑은 고딕"/>
                <w:lang w:val="en-US" w:eastAsia="ko-KR"/>
              </w:rPr>
              <w:t>Defer to RAN2 on the signalling of capability classification for RedCap UEs from non-RedCap UEs</w:t>
            </w:r>
            <w:r>
              <w:rPr>
                <w:rFonts w:eastAsia="맑은 고딕"/>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DengXian"/>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lastRenderedPageBreak/>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a6"/>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“definition of the RedCap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DengXian"/>
                <w:lang w:val="en-US" w:eastAsia="zh-CN"/>
              </w:rPr>
              <w:t>it could be an optional non-redcap feature than is mandatory for redcap, and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RedCap UE type, a minimum set of capabilities that a certain RedCap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e think the discussion of RedCap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a6"/>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a6"/>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a6"/>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definition of the RedCap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RedCap UE </w:t>
            </w:r>
            <w:r>
              <w:rPr>
                <w:rFonts w:eastAsia="DengXian"/>
                <w:lang w:val="en-US" w:eastAsia="zh-CN"/>
              </w:rPr>
              <w:t>type</w:t>
            </w:r>
            <w:r>
              <w:rPr>
                <w:rFonts w:eastAsia="DengXian" w:hint="eastAsia"/>
                <w:lang w:val="en-US" w:eastAsia="zh-CN"/>
              </w:rPr>
              <w:t xml:space="preserve"> is a concept that should be compared with a normal NR UE. </w:t>
            </w:r>
            <w:r>
              <w:rPr>
                <w:rFonts w:eastAsia="DengXian" w:hint="eastAsia"/>
                <w:lang w:val="en-US" w:eastAsia="zh-CN"/>
              </w:rPr>
              <w:lastRenderedPageBreak/>
              <w:t xml:space="preserve">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lastRenderedPageBreak/>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he existing UE capabilities framework as baseline to indicate the capabilities of a RedCap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recogonization of RedCap devicess is for gNB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to be included in the definition of the RedCap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DengXian" w:hint="eastAsia"/>
                <w:lang w:val="en-US" w:eastAsia="zh-CN"/>
              </w:rPr>
              <w:t>S</w:t>
            </w:r>
            <w:r>
              <w:rPr>
                <w:rFonts w:eastAsia="DengXian"/>
                <w:lang w:val="en-US" w:eastAsia="zh-CN"/>
              </w:rPr>
              <w:t>preadtrum</w:t>
            </w:r>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DengXian"/>
                <w:lang w:val="en-US" w:eastAsia="zh-CN"/>
              </w:rPr>
              <w:t xml:space="preserve">Otherwise if some of the mandatory capabilities for RedCap UE are reported after RRC connection, it 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DengXian"/>
                <w:lang w:val="en-US" w:eastAsia="zh-CN"/>
              </w:rPr>
            </w:pPr>
            <w:r>
              <w:rPr>
                <w:rFonts w:eastAsia="DengXian"/>
                <w:lang w:val="en-US" w:eastAsia="zh-CN"/>
              </w:rPr>
              <w:t xml:space="preserve">The differentiation between RedCap UE and non-RedCap UE should be based on </w:t>
            </w:r>
            <w:r>
              <w:rPr>
                <w:rFonts w:eastAsia="DengXian"/>
                <w:lang w:val="en-US" w:eastAsia="zh-CN"/>
              </w:rPr>
              <w:lastRenderedPageBreak/>
              <w:t>all</w:t>
            </w:r>
            <w:r w:rsidRPr="00D15714">
              <w:rPr>
                <w:rFonts w:eastAsia="DengXian"/>
                <w:lang w:val="en-US" w:eastAsia="zh-CN"/>
              </w:rPr>
              <w:t xml:space="preserve"> the reduced</w:t>
            </w:r>
            <w:r>
              <w:rPr>
                <w:rFonts w:eastAsia="DengXian"/>
                <w:lang w:val="en-US" w:eastAsia="zh-CN"/>
              </w:rPr>
              <w:t xml:space="preserve"> mandatory capabilities.</w:t>
            </w:r>
          </w:p>
          <w:p w14:paraId="37AC7B91" w14:textId="2B8B6897" w:rsidR="001D6F54" w:rsidRDefault="001D6F54" w:rsidP="001D6F54">
            <w:pPr>
              <w:rPr>
                <w:lang w:val="en-US"/>
              </w:rPr>
            </w:pPr>
            <w:r>
              <w:rPr>
                <w:rFonts w:eastAsia="DengXian"/>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lastRenderedPageBreak/>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DengXian"/>
                <w:lang w:val="en-US" w:eastAsia="zh-CN"/>
              </w:rPr>
            </w:pPr>
            <w:r>
              <w:rPr>
                <w:rFonts w:eastAsia="DengXian"/>
                <w:lang w:val="en-US" w:eastAsia="zh-CN"/>
              </w:rPr>
              <w:t>Our preference is Alt.2.</w:t>
            </w:r>
          </w:p>
          <w:p w14:paraId="039FC5BA" w14:textId="77777777" w:rsidR="00901FF7" w:rsidRDefault="00901FF7" w:rsidP="001D6F54">
            <w:pPr>
              <w:rPr>
                <w:rFonts w:eastAsia="DengXian"/>
                <w:lang w:val="en-US" w:eastAsia="zh-CN"/>
              </w:rPr>
            </w:pPr>
          </w:p>
          <w:p w14:paraId="423BD32A" w14:textId="380F4DF3" w:rsidR="00901FF7" w:rsidRDefault="003446E6" w:rsidP="001D6F54">
            <w:pPr>
              <w:rPr>
                <w:rFonts w:eastAsia="DengXian"/>
                <w:lang w:val="en-US" w:eastAsia="zh-CN"/>
              </w:rPr>
            </w:pPr>
            <w:r>
              <w:rPr>
                <w:rFonts w:eastAsia="DengXian"/>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DengXian"/>
                <w:lang w:val="en-US" w:eastAsia="zh-CN"/>
              </w:rPr>
              <w:t xml:space="preserve">. </w:t>
            </w:r>
          </w:p>
          <w:p w14:paraId="28E52FFF" w14:textId="5E1A0274" w:rsidR="003446E6" w:rsidRDefault="00901FF7" w:rsidP="001D6F54">
            <w:pPr>
              <w:rPr>
                <w:rFonts w:eastAsia="DengXian"/>
                <w:lang w:val="en-US" w:eastAsia="zh-CN"/>
              </w:rPr>
            </w:pPr>
            <w:r>
              <w:rPr>
                <w:rFonts w:eastAsia="DengXian"/>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DengXian"/>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DengXian"/>
                <w:lang w:val="en-US" w:eastAsia="zh-CN"/>
              </w:rPr>
            </w:pPr>
            <w:r>
              <w:rPr>
                <w:rFonts w:eastAsia="DengXian"/>
                <w:lang w:val="en-US" w:eastAsia="zh-CN"/>
              </w:rPr>
              <w:t xml:space="preserve">Our preference is Alt. 2. </w:t>
            </w:r>
          </w:p>
          <w:p w14:paraId="59BF37D5" w14:textId="77777777" w:rsidR="00563190" w:rsidRDefault="00563190" w:rsidP="00563190">
            <w:pPr>
              <w:rPr>
                <w:rFonts w:eastAsia="DengXian"/>
                <w:lang w:val="en-US" w:eastAsia="zh-CN"/>
              </w:rPr>
            </w:pPr>
            <w:r>
              <w:rPr>
                <w:rFonts w:eastAsia="DengXian"/>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DengXian"/>
                <w:lang w:val="en-US" w:eastAsia="zh-CN"/>
              </w:rPr>
            </w:pPr>
            <w:r>
              <w:rPr>
                <w:rFonts w:eastAsia="DengXian"/>
                <w:lang w:val="en-US" w:eastAsia="zh-CN"/>
              </w:rPr>
              <w:t xml:space="preserve">RedCap UEs will naturally be defined based on all the mandatory (and optional) features such UEs may support (this option may be </w:t>
            </w:r>
            <w:r w:rsidRPr="00B136D0">
              <w:rPr>
                <w:rFonts w:eastAsia="DengXian"/>
                <w:i/>
                <w:iCs/>
                <w:lang w:val="en-US" w:eastAsia="zh-CN"/>
              </w:rPr>
              <w:t>feasible</w:t>
            </w:r>
            <w:r>
              <w:rPr>
                <w:rFonts w:eastAsia="DengXian"/>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DengXian"/>
                <w:lang w:val="en-US" w:eastAsia="zh-CN"/>
              </w:rPr>
            </w:pPr>
            <w:r>
              <w:rPr>
                <w:rFonts w:eastAsia="DengXian"/>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DengXian"/>
                <w:lang w:val="en-US" w:eastAsia="zh-CN"/>
              </w:rPr>
            </w:pPr>
            <w:r>
              <w:rPr>
                <w:rFonts w:eastAsia="DengXian"/>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DengXian"/>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DengXian"/>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DengXian"/>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5C01D097" w:rsidR="00563190" w:rsidRDefault="00C44111" w:rsidP="00E6689E">
            <w:pPr>
              <w:pStyle w:val="a6"/>
              <w:numPr>
                <w:ilvl w:val="0"/>
                <w:numId w:val="18"/>
              </w:numPr>
              <w:ind w:leftChars="0"/>
              <w:jc w:val="both"/>
              <w:rPr>
                <w:rFonts w:eastAsiaTheme="minorEastAsia"/>
                <w:color w:val="4472C4" w:themeColor="accent5"/>
                <w:lang w:val="en-US" w:eastAsia="ja-JP"/>
              </w:rPr>
            </w:pPr>
            <w:r w:rsidRPr="001F489A">
              <w:rPr>
                <w:rFonts w:eastAsiaTheme="minorEastAsia"/>
                <w:strike/>
                <w:color w:val="4472C4" w:themeColor="accent5"/>
                <w:lang w:val="en-US" w:eastAsia="ja-JP"/>
              </w:rPr>
              <w:t>12</w:t>
            </w:r>
            <w:r w:rsidR="00563190">
              <w:rPr>
                <w:rFonts w:eastAsiaTheme="minorEastAsia"/>
                <w:color w:val="4472C4" w:themeColor="accent5"/>
                <w:lang w:val="en-US" w:eastAsia="ja-JP"/>
              </w:rPr>
              <w:t xml:space="preserve"> </w:t>
            </w:r>
            <w:r w:rsidR="001F489A">
              <w:rPr>
                <w:rFonts w:eastAsiaTheme="minorEastAsia"/>
                <w:color w:val="4472C4" w:themeColor="accent5"/>
                <w:lang w:val="en-US" w:eastAsia="ja-JP"/>
              </w:rPr>
              <w:t xml:space="preserve">13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77777777" w:rsidR="00563190" w:rsidRPr="003753BE" w:rsidRDefault="00563190" w:rsidP="00E6689E">
            <w:pPr>
              <w:pStyle w:val="a6"/>
              <w:numPr>
                <w:ilvl w:val="1"/>
                <w:numId w:val="18"/>
              </w:numPr>
              <w:ind w:leftChars="0"/>
              <w:jc w:val="both"/>
              <w:rPr>
                <w:rFonts w:eastAsiaTheme="minorEastAsia"/>
                <w:color w:val="4472C4" w:themeColor="accent5"/>
                <w:lang w:val="en-US" w:eastAsia="ja-JP"/>
              </w:rPr>
            </w:pPr>
            <w:r w:rsidRPr="003753BE">
              <w:rPr>
                <w:rFonts w:eastAsia="DengXian"/>
                <w:color w:val="4472C4" w:themeColor="accent5"/>
                <w:lang w:val="en-US" w:eastAsia="zh-CN"/>
              </w:rPr>
              <w:t xml:space="preserve">A </w:t>
            </w:r>
            <w:r w:rsidRPr="003753BE">
              <w:rPr>
                <w:rFonts w:eastAsia="DengXian" w:hint="eastAsia"/>
                <w:color w:val="4472C4" w:themeColor="accent5"/>
                <w:lang w:val="en-US" w:eastAsia="zh-CN"/>
              </w:rPr>
              <w:t>minimum capability set mandatory w/o signaling (which may be optional, or mandatory but have different/same value to a normal NR UE)</w:t>
            </w:r>
            <w:r>
              <w:rPr>
                <w:rFonts w:eastAsia="DengXian"/>
                <w:color w:val="4472C4" w:themeColor="accent5"/>
                <w:lang w:val="en-US" w:eastAsia="zh-CN"/>
              </w:rPr>
              <w:t>: OPPO</w:t>
            </w:r>
          </w:p>
          <w:p w14:paraId="6C5F26B8" w14:textId="77777777" w:rsidR="00563190"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059EC35C" w:rsidR="00563190"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36B9613C" w14:textId="79A12833"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lastRenderedPageBreak/>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a6"/>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a6"/>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DengXian"/>
                <w:lang w:val="en-US" w:eastAsia="zh-CN"/>
              </w:rPr>
            </w:pPr>
            <w:r>
              <w:rPr>
                <w:rFonts w:eastAsia="DengXian"/>
                <w:lang w:val="en-US" w:eastAsia="zh-CN"/>
              </w:rPr>
              <w:t>Alt 1-3 are fine to keep in the list.</w:t>
            </w:r>
          </w:p>
          <w:p w14:paraId="7A35830C" w14:textId="71F166A2" w:rsidR="00A95C41" w:rsidRDefault="00A95C41" w:rsidP="00E15753">
            <w:pPr>
              <w:rPr>
                <w:rFonts w:eastAsia="DengXian"/>
                <w:lang w:val="en-US" w:eastAsia="zh-CN"/>
              </w:rPr>
            </w:pPr>
          </w:p>
          <w:p w14:paraId="1078D3C9" w14:textId="534A5867" w:rsidR="00A95C41" w:rsidRDefault="00A95C41" w:rsidP="00E15753">
            <w:pPr>
              <w:rPr>
                <w:rFonts w:eastAsia="DengXian"/>
                <w:lang w:val="en-US" w:eastAsia="zh-CN"/>
              </w:rPr>
            </w:pPr>
            <w:r>
              <w:rPr>
                <w:rFonts w:eastAsia="DengXian"/>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DengXian"/>
                <w:lang w:val="en-US" w:eastAsia="zh-CN"/>
              </w:rPr>
              <w:t>the meaning of “mandatorily” can be clarified further.</w:t>
            </w:r>
          </w:p>
          <w:p w14:paraId="662E4933" w14:textId="3A47AED1" w:rsidR="006E014F" w:rsidRPr="006E014F" w:rsidRDefault="006E014F" w:rsidP="00E15753">
            <w:pPr>
              <w:rPr>
                <w:rFonts w:eastAsia="DengXian"/>
                <w:color w:val="4472C4" w:themeColor="accent5"/>
                <w:lang w:val="en-US" w:eastAsia="zh-CN"/>
              </w:rPr>
            </w:pPr>
            <w:r w:rsidRPr="006E014F">
              <w:rPr>
                <w:rFonts w:eastAsia="DengXian"/>
                <w:color w:val="4472C4" w:themeColor="accent5"/>
                <w:lang w:val="en-US" w:eastAsia="zh-CN"/>
              </w:rPr>
              <w:t xml:space="preserve">[Moderator] My interpretation is that it depends on whether 40 MHz BW is mandatory or optional for the more capable UE. </w:t>
            </w:r>
            <w:r w:rsidR="00974DB3">
              <w:rPr>
                <w:rFonts w:eastAsia="DengXian"/>
                <w:color w:val="4472C4" w:themeColor="accent5"/>
                <w:lang w:val="en-US" w:eastAsia="zh-CN"/>
              </w:rPr>
              <w:t>I</w:t>
            </w:r>
            <w:r w:rsidRPr="006E014F">
              <w:rPr>
                <w:rFonts w:eastAsia="DengXian"/>
                <w:color w:val="4472C4" w:themeColor="accent5"/>
                <w:lang w:val="en-US" w:eastAsia="zh-CN"/>
              </w:rPr>
              <w:t>f 40 MHz BW is mandatory capability for that more capable UE</w:t>
            </w:r>
            <w:r w:rsidR="00974DB3">
              <w:rPr>
                <w:rFonts w:eastAsia="DengXian"/>
                <w:color w:val="4472C4" w:themeColor="accent5"/>
                <w:lang w:val="en-US" w:eastAsia="zh-CN"/>
              </w:rPr>
              <w:t xml:space="preserve"> in future</w:t>
            </w:r>
            <w:r w:rsidRPr="006E014F">
              <w:rPr>
                <w:rFonts w:eastAsia="DengXian"/>
                <w:color w:val="4472C4" w:themeColor="accent5"/>
                <w:lang w:val="en-US" w:eastAsia="zh-CN"/>
              </w:rPr>
              <w:t xml:space="preserve">, the UE is not covered by the </w:t>
            </w:r>
            <w:r>
              <w:rPr>
                <w:rFonts w:eastAsia="DengXian"/>
                <w:color w:val="4472C4" w:themeColor="accent5"/>
                <w:lang w:val="en-US" w:eastAsia="zh-CN"/>
              </w:rPr>
              <w:t xml:space="preserve">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MHz. On the other hand, if it is optional, the UE is still covered by the 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with 20 MHz</w:t>
            </w:r>
            <w:r w:rsidR="00974DB3">
              <w:rPr>
                <w:rFonts w:eastAsia="DengXian"/>
                <w:color w:val="4472C4" w:themeColor="accent5"/>
                <w:lang w:val="en-US" w:eastAsia="zh-CN"/>
              </w:rPr>
              <w:t>.</w:t>
            </w:r>
          </w:p>
          <w:p w14:paraId="1B2E6919" w14:textId="77777777" w:rsidR="00A95C41" w:rsidRDefault="00A95C41" w:rsidP="00E15753">
            <w:pPr>
              <w:rPr>
                <w:rFonts w:eastAsia="DengXian"/>
                <w:lang w:val="en-US" w:eastAsia="zh-CN"/>
              </w:rPr>
            </w:pPr>
          </w:p>
          <w:p w14:paraId="3E1CC147" w14:textId="0E5748A4" w:rsidR="00A95C41" w:rsidRPr="00F46C99" w:rsidRDefault="00A95C41" w:rsidP="00E15753">
            <w:pPr>
              <w:rPr>
                <w:rFonts w:eastAsia="DengXian"/>
                <w:lang w:val="en-US" w:eastAsia="zh-CN"/>
              </w:rPr>
            </w:pPr>
            <w:r>
              <w:rPr>
                <w:rFonts w:eastAsia="DengXian"/>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7F0C1D8A" w14:textId="77777777" w:rsidR="00040222" w:rsidRDefault="00040222" w:rsidP="00040222">
            <w:pPr>
              <w:rPr>
                <w:rFonts w:eastAsia="DengXian"/>
                <w:lang w:val="en-US" w:eastAsia="zh-CN"/>
              </w:rPr>
            </w:pPr>
            <w:r>
              <w:rPr>
                <w:rFonts w:eastAsia="DengXian" w:hint="eastAsia"/>
                <w:lang w:val="en-US" w:eastAsia="zh-CN"/>
              </w:rPr>
              <w:t>F</w:t>
            </w:r>
            <w:r>
              <w:rPr>
                <w:rFonts w:eastAsia="DengXian"/>
                <w:lang w:val="en-US" w:eastAsia="zh-CN"/>
              </w:rPr>
              <w:t xml:space="preserve">or Alt.4, if just the minimum set of the reduced capabilities that a redcap UE should be </w:t>
            </w:r>
            <w:r w:rsidRPr="00040222">
              <w:rPr>
                <w:rFonts w:eastAsia="DengXian"/>
                <w:b/>
                <w:lang w:val="en-US" w:eastAsia="zh-CN"/>
              </w:rPr>
              <w:t>mandatorily support</w:t>
            </w:r>
            <w:r>
              <w:rPr>
                <w:rFonts w:eastAsia="DengXian"/>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DengXian"/>
                <w:lang w:val="en-US" w:eastAsia="zh-CN"/>
              </w:rPr>
            </w:pPr>
            <w:r>
              <w:rPr>
                <w:rFonts w:eastAsia="DengXian"/>
                <w:lang w:val="en-US" w:eastAsia="zh-CN"/>
              </w:rPr>
              <w:t>B</w:t>
            </w:r>
            <w:r>
              <w:rPr>
                <w:rFonts w:eastAsia="DengXian" w:hint="eastAsia"/>
                <w:lang w:val="en-US" w:eastAsia="zh-CN"/>
              </w:rPr>
              <w:t>t</w:t>
            </w:r>
            <w:r>
              <w:rPr>
                <w:rFonts w:eastAsia="DengXian"/>
                <w:lang w:val="en-US" w:eastAsia="zh-CN"/>
              </w:rPr>
              <w:t>w</w:t>
            </w:r>
            <w:r>
              <w:rPr>
                <w:rFonts w:eastAsia="DengXian" w:hint="eastAsia"/>
                <w:lang w:val="en-US" w:eastAsia="zh-CN"/>
              </w:rPr>
              <w:t>,</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DengXian"/>
                <w:lang w:val="en-US" w:eastAsia="zh-CN"/>
              </w:rPr>
            </w:pPr>
            <w:r>
              <w:rPr>
                <w:rFonts w:eastAsia="DengXian" w:hint="eastAsia"/>
                <w:lang w:val="en-US" w:eastAsia="zh-CN"/>
              </w:rPr>
              <w:t>F</w:t>
            </w:r>
            <w:r>
              <w:rPr>
                <w:rFonts w:eastAsia="DengXian"/>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DengXian"/>
                <w:lang w:val="en-US" w:eastAsia="zh-CN"/>
              </w:rPr>
            </w:pPr>
            <w:r w:rsidRPr="00974DB3">
              <w:rPr>
                <w:rFonts w:eastAsia="DengXian"/>
                <w:color w:val="4472C4" w:themeColor="accent5"/>
                <w:lang w:val="en-US" w:eastAsia="zh-CN"/>
              </w:rPr>
              <w:t xml:space="preserve">[Moderator] Yes </w:t>
            </w:r>
            <w:r w:rsidR="00BB4368">
              <w:rPr>
                <w:rFonts w:eastAsia="DengXian"/>
                <w:color w:val="4472C4" w:themeColor="accent5"/>
                <w:lang w:val="en-US" w:eastAsia="zh-CN"/>
              </w:rPr>
              <w:t>based on the input from proponents</w:t>
            </w:r>
            <w:r w:rsidRPr="00974DB3">
              <w:rPr>
                <w:rFonts w:eastAsia="DengXian"/>
                <w:color w:val="4472C4" w:themeColor="accent5"/>
                <w:lang w:val="en-US" w:eastAsia="zh-CN"/>
              </w:rPr>
              <w:t xml:space="preserve">, as </w:t>
            </w:r>
            <w:r>
              <w:rPr>
                <w:rFonts w:eastAsia="DengXian"/>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lastRenderedPageBreak/>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0B5E74">
            <w:pPr>
              <w:pStyle w:val="Doc-text2"/>
              <w:numPr>
                <w:ilvl w:val="0"/>
                <w:numId w:val="28"/>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3"/>
        <w:ind w:leftChars="0" w:left="0"/>
        <w:rPr>
          <w:rFonts w:ascii="Times New Roman" w:eastAsiaTheme="minorEastAsia" w:hAnsi="Times New Roman" w:cs="Times New Roman"/>
          <w:b/>
          <w:lang w:val="en-US" w:eastAsia="ja-JP"/>
        </w:rPr>
      </w:pPr>
      <w:r w:rsidRPr="00247553">
        <w:rPr>
          <w:rFonts w:ascii="Times New Roman" w:eastAsiaTheme="minorEastAsia" w:hAnsi="Times New Roman" w:cs="Times New Roman"/>
          <w:b/>
          <w:highlight w:val="yellow"/>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For access control for RedCap UEs, detailed signaling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a5"/>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DengXian"/>
                <w:lang w:val="en-US" w:eastAsia="zh-CN"/>
              </w:rPr>
            </w:pPr>
            <w:r>
              <w:rPr>
                <w:rFonts w:eastAsia="DengXian" w:hint="eastAsia"/>
                <w:lang w:val="en-US" w:eastAsia="zh-CN"/>
              </w:rPr>
              <w:t>CATT</w:t>
            </w:r>
          </w:p>
        </w:tc>
        <w:tc>
          <w:tcPr>
            <w:tcW w:w="1350" w:type="dxa"/>
            <w:shd w:val="clear" w:color="auto" w:fill="auto"/>
          </w:tcPr>
          <w:p w14:paraId="250BF564" w14:textId="645CA419" w:rsidR="00936E8F" w:rsidRPr="00F46C99" w:rsidRDefault="007A7582" w:rsidP="007A7582">
            <w:pPr>
              <w:rPr>
                <w:rFonts w:eastAsia="DengXian"/>
                <w:lang w:val="en-US" w:eastAsia="zh-CN"/>
              </w:rPr>
            </w:pPr>
            <w:r>
              <w:rPr>
                <w:rFonts w:eastAsia="DengXian" w:hint="eastAsia"/>
                <w:lang w:val="en-US" w:eastAsia="zh-CN"/>
              </w:rPr>
              <w:t>Y</w:t>
            </w:r>
          </w:p>
        </w:tc>
        <w:tc>
          <w:tcPr>
            <w:tcW w:w="6801" w:type="dxa"/>
            <w:shd w:val="clear" w:color="auto" w:fill="auto"/>
          </w:tcPr>
          <w:p w14:paraId="4842F471" w14:textId="77777777" w:rsidR="00936E8F" w:rsidRDefault="007A7582" w:rsidP="007A7582">
            <w:pPr>
              <w:rPr>
                <w:rFonts w:eastAsia="DengXian"/>
                <w:lang w:val="en-US" w:eastAsia="zh-CN"/>
              </w:rPr>
            </w:pPr>
            <w:r>
              <w:rPr>
                <w:rFonts w:eastAsia="DengXian" w:hint="eastAsia"/>
                <w:lang w:val="en-US" w:eastAsia="zh-CN"/>
              </w:rPr>
              <w:t>For access control, RedCap UE type(s) may be used in barring/accessing indication specific to RedCap UE;</w:t>
            </w:r>
          </w:p>
          <w:p w14:paraId="07DFE611" w14:textId="0454F8D7" w:rsidR="007A7582" w:rsidRDefault="007A7582" w:rsidP="007A7582">
            <w:pPr>
              <w:rPr>
                <w:rFonts w:eastAsia="DengXian"/>
                <w:lang w:val="en-US" w:eastAsia="zh-CN"/>
              </w:rPr>
            </w:pPr>
            <w:r>
              <w:rPr>
                <w:rFonts w:eastAsia="DengXian" w:hint="eastAsia"/>
                <w:lang w:val="en-US" w:eastAsia="zh-CN"/>
              </w:rPr>
              <w:t xml:space="preserve">For UE identification, RedCap UE type(s) may be used in RedCap-specific UL initial BWP </w:t>
            </w:r>
            <w:r w:rsidR="00483571">
              <w:rPr>
                <w:rFonts w:eastAsia="DengXian" w:hint="eastAsia"/>
                <w:lang w:val="en-US" w:eastAsia="zh-CN"/>
              </w:rPr>
              <w:t>definition</w:t>
            </w:r>
            <w:r>
              <w:rPr>
                <w:rFonts w:eastAsia="DengXian" w:hint="eastAsia"/>
                <w:lang w:val="en-US" w:eastAsia="zh-CN"/>
              </w:rPr>
              <w:t>, or Msg1/3/5 design to distinguish RedCap UE and normal UE when UL initial BWP is shared.</w:t>
            </w:r>
          </w:p>
          <w:p w14:paraId="06C03E55" w14:textId="57CAED4E" w:rsidR="007A7582" w:rsidRDefault="009802CD" w:rsidP="007A7582">
            <w:pPr>
              <w:rPr>
                <w:rFonts w:eastAsia="DengXian"/>
                <w:lang w:val="en-US" w:eastAsia="zh-CN"/>
              </w:rPr>
            </w:pPr>
            <w:r>
              <w:rPr>
                <w:rFonts w:eastAsia="DengXian" w:hint="eastAsia"/>
                <w:lang w:val="en-US" w:eastAsia="zh-CN"/>
              </w:rPr>
              <w:t>After FL</w:t>
            </w:r>
            <w:r>
              <w:rPr>
                <w:rFonts w:eastAsia="DengXian"/>
                <w:lang w:val="en-US" w:eastAsia="zh-CN"/>
              </w:rPr>
              <w:t>’</w:t>
            </w:r>
            <w:r>
              <w:rPr>
                <w:rFonts w:eastAsia="DengXian" w:hint="eastAsia"/>
                <w:lang w:val="en-US" w:eastAsia="zh-CN"/>
              </w:rPr>
              <w:t>s careful clarification, we</w:t>
            </w:r>
            <w:r w:rsidR="007A7582">
              <w:rPr>
                <w:rFonts w:eastAsia="DengXian" w:hint="eastAsia"/>
                <w:lang w:val="en-US" w:eastAsia="zh-CN"/>
              </w:rPr>
              <w:t xml:space="preserve"> think Alt.4 can be supported to define RedCap type(s) (though our previous view seems missed in the observation</w:t>
            </w:r>
            <w:r w:rsidR="00A21DF6">
              <w:rPr>
                <w:rFonts w:eastAsia="DengXian" w:hint="eastAsia"/>
                <w:lang w:val="en-US" w:eastAsia="zh-CN"/>
              </w:rPr>
              <w:t xml:space="preserve"> above </w:t>
            </w:r>
            <w:r w:rsidR="00A21DF6" w:rsidRPr="007A7582">
              <w:rPr>
                <w:rFonts w:eastAsia="DengXian"/>
                <w:lang w:val="en-US" w:eastAsia="zh-CN"/>
              </w:rPr>
              <w:sym w:font="Wingdings" w:char="F04C"/>
            </w:r>
            <w:r w:rsidR="00A21DF6">
              <w:rPr>
                <w:rFonts w:eastAsia="DengXian" w:hint="eastAsia"/>
                <w:lang w:val="en-US" w:eastAsia="zh-CN"/>
              </w:rPr>
              <w:t>)</w:t>
            </w:r>
            <w:r w:rsidR="007A7582">
              <w:rPr>
                <w:rFonts w:eastAsia="DengXian" w:hint="eastAsia"/>
                <w:lang w:val="en-US" w:eastAsia="zh-CN"/>
              </w:rPr>
              <w:t>, may be with some modifications</w:t>
            </w:r>
            <w:r>
              <w:rPr>
                <w:rFonts w:eastAsia="DengXian" w:hint="eastAsia"/>
                <w:lang w:val="en-US" w:eastAsia="zh-CN"/>
              </w:rPr>
              <w:t xml:space="preserve"> like:</w:t>
            </w:r>
          </w:p>
          <w:p w14:paraId="2D393F51" w14:textId="77777777" w:rsidR="007A7582" w:rsidRDefault="00A21DF6" w:rsidP="00A21DF6">
            <w:pPr>
              <w:rPr>
                <w:rFonts w:eastAsia="DengXian"/>
                <w:b/>
                <w:lang w:val="en-US" w:eastAsia="zh-CN"/>
              </w:rPr>
            </w:pPr>
            <w:r w:rsidRPr="00A21DF6">
              <w:rPr>
                <w:rFonts w:eastAsia="DengXian" w:hint="eastAsia"/>
                <w:b/>
                <w:lang w:val="en-US" w:eastAsia="zh-CN"/>
              </w:rPr>
              <w:t>Alt.4:</w:t>
            </w:r>
            <w:r>
              <w:rPr>
                <w:rFonts w:eastAsia="DengXian" w:hint="eastAsia"/>
                <w:b/>
                <w:color w:val="FF0000"/>
                <w:lang w:val="en-US" w:eastAsia="zh-CN"/>
              </w:rPr>
              <w:t xml:space="preserve"> </w:t>
            </w:r>
            <w:r w:rsidRPr="00A21DF6">
              <w:rPr>
                <w:rFonts w:eastAsia="DengXian" w:hint="eastAsia"/>
                <w:b/>
                <w:color w:val="FF0000"/>
                <w:lang w:val="en-US" w:eastAsia="zh-CN"/>
              </w:rPr>
              <w:t xml:space="preserve">The </w:t>
            </w:r>
            <w:r w:rsidRPr="00A21DF6">
              <w:rPr>
                <w:rFonts w:eastAsia="DengXian"/>
                <w:b/>
                <w:color w:val="FF0000"/>
                <w:lang w:val="en-US" w:eastAsia="zh-CN"/>
              </w:rPr>
              <w:t>corresponding</w:t>
            </w:r>
            <w:r w:rsidRPr="00A21DF6">
              <w:rPr>
                <w:rFonts w:eastAsia="DengXian"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DengXian"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DengXian"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DengXian" w:hint="eastAsia"/>
                <w:b/>
                <w:lang w:val="en-US" w:eastAsia="zh-CN"/>
              </w:rPr>
              <w:t>.</w:t>
            </w:r>
          </w:p>
          <w:p w14:paraId="56D1CEC6" w14:textId="720F9151" w:rsidR="009802CD" w:rsidRPr="009802CD" w:rsidRDefault="009802CD" w:rsidP="003C51BC">
            <w:pPr>
              <w:rPr>
                <w:rFonts w:eastAsia="DengXian"/>
                <w:lang w:val="en-US" w:eastAsia="zh-CN"/>
              </w:rPr>
            </w:pPr>
            <w:r w:rsidRPr="009802CD">
              <w:rPr>
                <w:rFonts w:eastAsia="DengXian" w:hint="eastAsia"/>
                <w:lang w:val="en-US" w:eastAsia="zh-CN"/>
              </w:rPr>
              <w:t xml:space="preserve">Hope this will </w:t>
            </w:r>
            <w:r>
              <w:rPr>
                <w:rFonts w:eastAsia="DengXian" w:hint="eastAsia"/>
                <w:lang w:val="en-US" w:eastAsia="zh-CN"/>
              </w:rPr>
              <w:t>address</w:t>
            </w:r>
            <w:r w:rsidRPr="009802CD">
              <w:rPr>
                <w:rFonts w:eastAsia="DengXian" w:hint="eastAsia"/>
                <w:lang w:val="en-US" w:eastAsia="zh-CN"/>
              </w:rPr>
              <w:t xml:space="preserve"> the concern that it </w:t>
            </w:r>
            <w:r w:rsidR="003C51BC">
              <w:rPr>
                <w:rFonts w:eastAsia="DengXian" w:hint="eastAsia"/>
                <w:lang w:val="en-US" w:eastAsia="zh-CN"/>
              </w:rPr>
              <w:t>has</w:t>
            </w:r>
            <w:r w:rsidRPr="009802CD">
              <w:rPr>
                <w:rFonts w:eastAsia="DengXian" w:hint="eastAsia"/>
                <w:lang w:val="en-US" w:eastAsia="zh-CN"/>
              </w:rPr>
              <w:t xml:space="preserve"> not </w:t>
            </w:r>
            <w:r w:rsidR="003C51BC">
              <w:rPr>
                <w:rFonts w:eastAsia="DengXian" w:hint="eastAsia"/>
                <w:lang w:val="en-US" w:eastAsia="zh-CN"/>
              </w:rPr>
              <w:t xml:space="preserve">been </w:t>
            </w:r>
            <w:r w:rsidRPr="009802CD">
              <w:rPr>
                <w:rFonts w:eastAsia="DengXian" w:hint="eastAsia"/>
                <w:lang w:val="en-US" w:eastAsia="zh-CN"/>
              </w:rPr>
              <w:t>agreed wheth</w:t>
            </w:r>
            <w:r>
              <w:rPr>
                <w:rFonts w:eastAsia="DengXian" w:hint="eastAsia"/>
                <w:lang w:val="en-US" w:eastAsia="zh-CN"/>
              </w:rPr>
              <w:t>er 1 or 2 types will be defined for RedCap UE.</w:t>
            </w:r>
            <w:r w:rsidR="003C51BC">
              <w:rPr>
                <w:rFonts w:eastAsia="DengXian" w:hint="eastAsia"/>
                <w:lang w:val="en-US" w:eastAsia="zh-CN"/>
              </w:rPr>
              <w:t xml:space="preserve"> If not, we are open to see further polish.</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DengXian"/>
                <w:lang w:val="en-US" w:eastAsia="zh-CN"/>
              </w:rPr>
            </w:pPr>
            <w:r>
              <w:rPr>
                <w:rFonts w:eastAsia="맑은 고딕" w:hint="eastAsia"/>
                <w:lang w:val="en-US" w:eastAsia="ko-KR"/>
              </w:rPr>
              <w:t>LG</w:t>
            </w:r>
          </w:p>
        </w:tc>
        <w:tc>
          <w:tcPr>
            <w:tcW w:w="1350" w:type="dxa"/>
            <w:shd w:val="clear" w:color="auto" w:fill="auto"/>
          </w:tcPr>
          <w:p w14:paraId="636DF0BA" w14:textId="4933E577" w:rsidR="00323ADE" w:rsidRPr="003C48D9" w:rsidRDefault="00323ADE" w:rsidP="00323ADE">
            <w:pPr>
              <w:rPr>
                <w:rFonts w:eastAsia="DengXian"/>
                <w:lang w:val="en-US" w:eastAsia="zh-CN"/>
              </w:rPr>
            </w:pPr>
            <w:r>
              <w:rPr>
                <w:rFonts w:eastAsia="맑은 고딕"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맑은 고딕"/>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68E9E032" w:rsidR="00323ADE" w:rsidRDefault="00323ADE" w:rsidP="00323ADE">
            <w:pPr>
              <w:rPr>
                <w:lang w:val="en-US"/>
              </w:rPr>
            </w:pPr>
          </w:p>
        </w:tc>
        <w:tc>
          <w:tcPr>
            <w:tcW w:w="1350" w:type="dxa"/>
            <w:shd w:val="clear" w:color="auto" w:fill="auto"/>
          </w:tcPr>
          <w:p w14:paraId="5C31718B" w14:textId="1A9F3611" w:rsidR="00323ADE" w:rsidRDefault="00323ADE" w:rsidP="00323ADE">
            <w:pPr>
              <w:rPr>
                <w:lang w:val="en-US"/>
              </w:rPr>
            </w:pPr>
          </w:p>
        </w:tc>
        <w:tc>
          <w:tcPr>
            <w:tcW w:w="6801" w:type="dxa"/>
            <w:shd w:val="clear" w:color="auto" w:fill="auto"/>
          </w:tcPr>
          <w:p w14:paraId="6FDDD51C" w14:textId="77777777" w:rsidR="00323ADE" w:rsidRDefault="00323ADE" w:rsidP="00323ADE">
            <w:pPr>
              <w:rPr>
                <w:lang w:val="en-US"/>
              </w:rPr>
            </w:pPr>
          </w:p>
        </w:tc>
      </w:tr>
      <w:tr w:rsidR="00323ADE" w14:paraId="42135453" w14:textId="77777777" w:rsidTr="007A7582">
        <w:tc>
          <w:tcPr>
            <w:tcW w:w="1480" w:type="dxa"/>
            <w:shd w:val="clear" w:color="auto" w:fill="auto"/>
          </w:tcPr>
          <w:p w14:paraId="3F89618D" w14:textId="77777777" w:rsidR="00323ADE" w:rsidRDefault="00323ADE" w:rsidP="00323ADE">
            <w:pPr>
              <w:rPr>
                <w:lang w:val="en-US"/>
              </w:rPr>
            </w:pPr>
          </w:p>
        </w:tc>
        <w:tc>
          <w:tcPr>
            <w:tcW w:w="1350" w:type="dxa"/>
            <w:shd w:val="clear" w:color="auto" w:fill="auto"/>
          </w:tcPr>
          <w:p w14:paraId="14702A64" w14:textId="77777777" w:rsidR="00323ADE" w:rsidRDefault="00323ADE" w:rsidP="00323ADE">
            <w:pPr>
              <w:rPr>
                <w:lang w:val="en-US"/>
              </w:rPr>
            </w:pPr>
          </w:p>
        </w:tc>
        <w:tc>
          <w:tcPr>
            <w:tcW w:w="6801" w:type="dxa"/>
            <w:shd w:val="clear" w:color="auto" w:fill="auto"/>
          </w:tcPr>
          <w:p w14:paraId="2E16F720" w14:textId="77777777" w:rsidR="00323ADE" w:rsidRDefault="00323ADE" w:rsidP="00323ADE">
            <w:pPr>
              <w:rPr>
                <w:lang w:val="en-US"/>
              </w:rPr>
            </w:pPr>
          </w:p>
        </w:tc>
      </w:tr>
      <w:tr w:rsidR="00323ADE" w14:paraId="56009EA3" w14:textId="77777777" w:rsidTr="007A7582">
        <w:tc>
          <w:tcPr>
            <w:tcW w:w="1480" w:type="dxa"/>
            <w:shd w:val="clear" w:color="auto" w:fill="auto"/>
          </w:tcPr>
          <w:p w14:paraId="59C99D20" w14:textId="77777777" w:rsidR="00323ADE" w:rsidRDefault="00323ADE" w:rsidP="00323ADE">
            <w:pPr>
              <w:rPr>
                <w:lang w:val="en-US"/>
              </w:rPr>
            </w:pPr>
          </w:p>
        </w:tc>
        <w:tc>
          <w:tcPr>
            <w:tcW w:w="1350" w:type="dxa"/>
            <w:shd w:val="clear" w:color="auto" w:fill="auto"/>
          </w:tcPr>
          <w:p w14:paraId="269DB309" w14:textId="77777777" w:rsidR="00323ADE" w:rsidRDefault="00323ADE" w:rsidP="00323ADE">
            <w:pPr>
              <w:rPr>
                <w:lang w:val="en-US"/>
              </w:rPr>
            </w:pPr>
          </w:p>
        </w:tc>
        <w:tc>
          <w:tcPr>
            <w:tcW w:w="6801" w:type="dxa"/>
            <w:shd w:val="clear" w:color="auto" w:fill="auto"/>
          </w:tcPr>
          <w:p w14:paraId="0AEA3504" w14:textId="77777777" w:rsidR="00323ADE" w:rsidRDefault="00323ADE" w:rsidP="00323ADE">
            <w:pPr>
              <w:rPr>
                <w:lang w:val="en-US"/>
              </w:rPr>
            </w:pPr>
          </w:p>
        </w:tc>
      </w:tr>
    </w:tbl>
    <w:p w14:paraId="43051E49" w14:textId="36679C21" w:rsidR="00936E8F" w:rsidRPr="00936E8F" w:rsidRDefault="00936E8F" w:rsidP="000B5E74">
      <w:pPr>
        <w:rPr>
          <w:rFonts w:eastAsiaTheme="minorEastAsia"/>
          <w:lang w:eastAsia="ja-JP"/>
        </w:rPr>
      </w:pPr>
    </w:p>
    <w:p w14:paraId="1952F6A7" w14:textId="77777777" w:rsidR="00936E8F" w:rsidRDefault="00936E8F" w:rsidP="000B5E74">
      <w:pPr>
        <w:rPr>
          <w:rFonts w:eastAsiaTheme="minorEastAsia"/>
          <w:lang w:eastAsia="ja-JP"/>
        </w:rPr>
      </w:pPr>
    </w:p>
    <w:p w14:paraId="57F35C87" w14:textId="77777777" w:rsidR="002600FF" w:rsidRDefault="002600FF"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lastRenderedPageBreak/>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a6"/>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DengXian"/>
                <w:lang w:val="en-US" w:eastAsia="zh-CN"/>
              </w:rPr>
            </w:pPr>
            <w:r>
              <w:rPr>
                <w:rFonts w:eastAsia="DengXian"/>
                <w:lang w:val="en-US" w:eastAsia="zh-CN"/>
              </w:rPr>
              <w:t>V</w:t>
            </w:r>
            <w:r w:rsidR="002459BB">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a6"/>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a6"/>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Yu Mincho"/>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3446E6">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 xml:space="preserve">Huawei, </w:t>
            </w:r>
            <w:r w:rsidRPr="00B01462">
              <w:rPr>
                <w:rFonts w:ascii="Times New Roman" w:hAnsi="Times New Roman"/>
                <w:szCs w:val="20"/>
              </w:rPr>
              <w:lastRenderedPageBreak/>
              <w:t>HiSilicon</w:t>
            </w:r>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lastRenderedPageBreak/>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RedCap UE types should </w:t>
            </w:r>
            <w:r>
              <w:rPr>
                <w:rFonts w:eastAsia="DengXian"/>
                <w:lang w:val="en-US" w:eastAsia="zh-CN"/>
              </w:rPr>
              <w:lastRenderedPageBreak/>
              <w:t xml:space="preserve">include the minimum (mandatory) capability set for RedCap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lastRenderedPageBreak/>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s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DengXian"/>
                <w:lang w:val="en-US" w:eastAsia="zh-CN"/>
              </w:rPr>
              <w:t>N</w:t>
            </w:r>
          </w:p>
        </w:tc>
        <w:tc>
          <w:tcPr>
            <w:tcW w:w="6801" w:type="dxa"/>
          </w:tcPr>
          <w:p w14:paraId="2F67E322" w14:textId="7AC24260" w:rsidR="001D6F54" w:rsidRDefault="001D6F54" w:rsidP="001D6F54">
            <w:pPr>
              <w:rPr>
                <w:lang w:val="en-US"/>
              </w:rPr>
            </w:pPr>
            <w:r>
              <w:rPr>
                <w:rFonts w:eastAsia="DengXian"/>
                <w:lang w:val="en-US" w:eastAsia="zh-CN"/>
              </w:rPr>
              <w:t xml:space="preserve">The differentiation between RedCap UE and non-RedCap UE should be based on </w:t>
            </w:r>
            <w:r w:rsidRPr="00CA36C3">
              <w:rPr>
                <w:rFonts w:eastAsia="DengXian"/>
                <w:b/>
                <w:i/>
                <w:lang w:val="en-US" w:eastAsia="zh-CN"/>
              </w:rPr>
              <w:t>all</w:t>
            </w:r>
            <w:r w:rsidRPr="00D15714">
              <w:rPr>
                <w:rFonts w:eastAsia="DengXian"/>
                <w:lang w:val="en-US" w:eastAsia="zh-CN"/>
              </w:rPr>
              <w:t xml:space="preserve"> the reduced</w:t>
            </w:r>
            <w:r>
              <w:rPr>
                <w:rFonts w:eastAsia="DengXian"/>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DengXian"/>
                <w:lang w:val="en-US" w:eastAsia="zh-CN"/>
              </w:rPr>
            </w:pPr>
            <w:r>
              <w:rPr>
                <w:rFonts w:eastAsia="DengXian"/>
                <w:lang w:val="en-US" w:eastAsia="zh-CN"/>
              </w:rPr>
              <w:t>Y</w:t>
            </w:r>
          </w:p>
        </w:tc>
        <w:tc>
          <w:tcPr>
            <w:tcW w:w="6801" w:type="dxa"/>
          </w:tcPr>
          <w:p w14:paraId="6938BEC4" w14:textId="538ABF7A" w:rsidR="00901FF7" w:rsidRDefault="00901FF7" w:rsidP="001D6F54">
            <w:pPr>
              <w:rPr>
                <w:rFonts w:eastAsia="DengXian"/>
                <w:lang w:val="en-US" w:eastAsia="zh-CN"/>
              </w:rPr>
            </w:pPr>
            <w:r>
              <w:rPr>
                <w:rFonts w:eastAsia="DengXian"/>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DengXian"/>
                <w:lang w:val="en-US" w:eastAsia="zh-CN"/>
              </w:rPr>
            </w:pPr>
            <w:r>
              <w:rPr>
                <w:rFonts w:eastAsia="DengXian"/>
                <w:lang w:val="en-US" w:eastAsia="zh-CN"/>
              </w:rPr>
              <w:t>Y (in part)</w:t>
            </w:r>
          </w:p>
        </w:tc>
        <w:tc>
          <w:tcPr>
            <w:tcW w:w="6801" w:type="dxa"/>
          </w:tcPr>
          <w:p w14:paraId="3D57A506" w14:textId="77777777" w:rsidR="00E6689E" w:rsidRDefault="00E6689E" w:rsidP="00E6689E">
            <w:pPr>
              <w:rPr>
                <w:rFonts w:eastAsia="DengXian"/>
                <w:lang w:val="en-US" w:eastAsia="zh-CN"/>
              </w:rPr>
            </w:pPr>
            <w:r>
              <w:rPr>
                <w:rFonts w:eastAsia="DengXian"/>
                <w:lang w:val="en-US" w:eastAsia="zh-CN"/>
              </w:rPr>
              <w:t xml:space="preserve">We are fine with the general intention here. </w:t>
            </w:r>
          </w:p>
          <w:p w14:paraId="666299A4" w14:textId="77777777" w:rsidR="00E6689E" w:rsidRDefault="00E6689E" w:rsidP="00E6689E">
            <w:pPr>
              <w:rPr>
                <w:rFonts w:eastAsia="DengXian"/>
                <w:lang w:val="en-US" w:eastAsia="zh-CN"/>
              </w:rPr>
            </w:pPr>
            <w:r>
              <w:rPr>
                <w:rFonts w:eastAsia="DengXian"/>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a6"/>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DengXian"/>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DengXian"/>
                <w:lang w:val="en-US" w:eastAsia="zh-CN"/>
              </w:rPr>
            </w:pPr>
            <w:r>
              <w:rPr>
                <w:rFonts w:eastAsia="DengXian"/>
                <w:lang w:val="en-US" w:eastAsia="zh-CN"/>
              </w:rPr>
              <w:t>Y</w:t>
            </w:r>
          </w:p>
        </w:tc>
        <w:tc>
          <w:tcPr>
            <w:tcW w:w="6801" w:type="dxa"/>
          </w:tcPr>
          <w:p w14:paraId="7894EC07" w14:textId="77777777" w:rsidR="00E6689E" w:rsidRDefault="00E6689E" w:rsidP="00E6689E">
            <w:pPr>
              <w:rPr>
                <w:rFonts w:eastAsia="DengXian"/>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DengXian"/>
                <w:lang w:val="en-US" w:eastAsia="zh-CN"/>
              </w:rPr>
            </w:pPr>
            <w:r>
              <w:rPr>
                <w:rFonts w:eastAsia="DengXian"/>
                <w:lang w:val="en-US" w:eastAsia="zh-CN"/>
              </w:rPr>
              <w:t>Partial Y</w:t>
            </w:r>
          </w:p>
        </w:tc>
        <w:tc>
          <w:tcPr>
            <w:tcW w:w="6801" w:type="dxa"/>
          </w:tcPr>
          <w:p w14:paraId="3887016B" w14:textId="50E581D2" w:rsidR="00E6689E" w:rsidRDefault="00E6689E" w:rsidP="00E6689E">
            <w:pPr>
              <w:rPr>
                <w:rFonts w:eastAsia="DengXian"/>
                <w:lang w:val="en-US" w:eastAsia="zh-CN"/>
              </w:rPr>
            </w:pPr>
            <w:r>
              <w:rPr>
                <w:rFonts w:eastAsia="DengXian"/>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DengXian"/>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DengXian"/>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a6"/>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a6"/>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a6"/>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79E7C034" w14:textId="1B938484" w:rsidR="006C07BF" w:rsidRDefault="006C07BF" w:rsidP="006C07BF">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a6"/>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a6"/>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a5"/>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a6"/>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a6"/>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a6"/>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a6"/>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a6"/>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a6"/>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a6"/>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a6"/>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a6"/>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a6"/>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a6"/>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a6"/>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a6"/>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a6"/>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a6"/>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a6"/>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a6"/>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a6"/>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a6"/>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맑은 고딕"/>
                <w:lang w:val="en-US" w:eastAsia="ko-KR"/>
              </w:rPr>
            </w:pPr>
            <w:r>
              <w:rPr>
                <w:rFonts w:eastAsia="맑은 고딕" w:hint="eastAsia"/>
                <w:lang w:val="en-US" w:eastAsia="ko-KR"/>
              </w:rPr>
              <w:t>LG</w:t>
            </w:r>
          </w:p>
        </w:tc>
        <w:tc>
          <w:tcPr>
            <w:tcW w:w="4046" w:type="pct"/>
            <w:shd w:val="clear" w:color="auto" w:fill="auto"/>
          </w:tcPr>
          <w:p w14:paraId="02E7646B" w14:textId="77777777" w:rsidR="006C07BF" w:rsidRDefault="00083B36" w:rsidP="00083B36">
            <w:pPr>
              <w:rPr>
                <w:rFonts w:eastAsia="맑은 고딕"/>
                <w:lang w:val="en-US" w:eastAsia="ko-KR"/>
              </w:rPr>
            </w:pPr>
            <w:r>
              <w:rPr>
                <w:rFonts w:eastAsia="맑은 고딕"/>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맑은 고딕"/>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맑은 고딕"/>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맑은 고딕"/>
                <w:lang w:eastAsia="ko-KR"/>
              </w:rPr>
            </w:pPr>
            <w:r>
              <w:rPr>
                <w:rFonts w:eastAsia="맑은 고딕"/>
                <w:lang w:val="en-US" w:eastAsia="ko-KR"/>
              </w:rPr>
              <w:t xml:space="preserve">And lastly, in the table above, if there is no company proposing 4 Rx in FR1 TDD, then we </w:t>
            </w:r>
            <w:r w:rsidR="00944703">
              <w:rPr>
                <w:rFonts w:eastAsia="맑은 고딕"/>
                <w:lang w:val="en-US" w:eastAsia="ko-KR"/>
              </w:rPr>
              <w:t>can</w:t>
            </w:r>
            <w:r>
              <w:rPr>
                <w:rFonts w:eastAsia="맑은 고딕"/>
                <w:lang w:val="en-US" w:eastAsia="ko-KR"/>
              </w:rPr>
              <w:t xml:space="preserve"> remove the 4</w:t>
            </w:r>
            <w:r w:rsidR="00944703">
              <w:rPr>
                <w:rFonts w:eastAsia="맑은 고딕"/>
                <w:lang w:val="en-US" w:eastAsia="ko-KR"/>
              </w:rPr>
              <w:t xml:space="preserve"> Rx in</w:t>
            </w:r>
            <w:r w:rsidRPr="00083B36">
              <w:rPr>
                <w:rFonts w:eastAsia="맑은 고딕"/>
                <w:lang w:val="en-US" w:eastAsia="ko-KR"/>
              </w:rPr>
              <w:t xml:space="preserve"> FR1 TDD</w:t>
            </w:r>
            <w:r w:rsidR="00944703">
              <w:rPr>
                <w:rFonts w:eastAsia="맑은 고딕"/>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w:t>
            </w:r>
            <w:bookmarkStart w:id="10" w:name="_GoBack"/>
            <w:bookmarkEnd w:id="10"/>
            <w:r>
              <w:rPr>
                <w:rFonts w:eastAsiaTheme="minorEastAsia"/>
                <w:lang w:val="en-US" w:eastAsia="ja-JP"/>
              </w:rPr>
              <w:t>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a6"/>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a6"/>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a6"/>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DengXian"/>
                <w:lang w:val="en-US" w:eastAsia="zh-CN"/>
              </w:rPr>
            </w:pPr>
            <w:r>
              <w:rPr>
                <w:rFonts w:eastAsia="DengXian" w:hint="eastAsia"/>
                <w:lang w:val="en-US" w:eastAsia="zh-CN"/>
              </w:rPr>
              <w:lastRenderedPageBreak/>
              <w:t>CATT</w:t>
            </w:r>
          </w:p>
        </w:tc>
        <w:tc>
          <w:tcPr>
            <w:tcW w:w="4046" w:type="pct"/>
            <w:shd w:val="clear" w:color="auto" w:fill="auto"/>
          </w:tcPr>
          <w:p w14:paraId="2BF2E249" w14:textId="4D5E5E0F" w:rsidR="004D306A" w:rsidRDefault="009802CD" w:rsidP="007078E1">
            <w:pPr>
              <w:rPr>
                <w:rFonts w:eastAsia="DengXian"/>
                <w:lang w:val="en-US" w:eastAsia="zh-CN"/>
              </w:rPr>
            </w:pPr>
            <w:r>
              <w:rPr>
                <w:rFonts w:eastAsia="DengXian" w:hint="eastAsia"/>
                <w:lang w:val="en-US" w:eastAsia="zh-CN"/>
              </w:rPr>
              <w:t>A</w:t>
            </w:r>
            <w:r w:rsidR="007078E1">
              <w:rPr>
                <w:rFonts w:eastAsia="DengXian" w:hint="eastAsia"/>
                <w:lang w:val="en-US" w:eastAsia="zh-CN"/>
              </w:rPr>
              <w:t>gree with FL</w:t>
            </w:r>
            <w:r w:rsidR="007078E1">
              <w:rPr>
                <w:rFonts w:eastAsia="DengXian"/>
                <w:lang w:val="en-US" w:eastAsia="zh-CN"/>
              </w:rPr>
              <w:t>’</w:t>
            </w:r>
            <w:r w:rsidR="007078E1">
              <w:rPr>
                <w:rFonts w:eastAsia="DengXian" w:hint="eastAsia"/>
                <w:lang w:val="en-US" w:eastAsia="zh-CN"/>
              </w:rPr>
              <w:t xml:space="preserve">s updated Proposal#4 in principle. </w:t>
            </w:r>
          </w:p>
          <w:p w14:paraId="2572E65C" w14:textId="25A96A32" w:rsidR="007078E1" w:rsidRDefault="007078E1" w:rsidP="007078E1">
            <w:pPr>
              <w:rPr>
                <w:rFonts w:eastAsia="DengXian"/>
                <w:lang w:val="en-US" w:eastAsia="zh-CN"/>
              </w:rPr>
            </w:pPr>
            <w:r>
              <w:rPr>
                <w:rFonts w:eastAsia="DengXian" w:hint="eastAsia"/>
                <w:lang w:val="en-US" w:eastAsia="zh-CN"/>
              </w:rPr>
              <w:t>F</w:t>
            </w:r>
            <w:r>
              <w:rPr>
                <w:rFonts w:eastAsia="DengXian"/>
                <w:lang w:val="en-US" w:eastAsia="zh-CN"/>
              </w:rPr>
              <w:t>o</w:t>
            </w:r>
            <w:r>
              <w:rPr>
                <w:rFonts w:eastAsia="DengXian" w:hint="eastAsia"/>
                <w:lang w:val="en-US" w:eastAsia="zh-CN"/>
              </w:rPr>
              <w:t>r the 2</w:t>
            </w:r>
            <w:r w:rsidRPr="007078E1">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sidR="00E70AE2">
              <w:rPr>
                <w:rFonts w:eastAsiaTheme="minorEastAsia"/>
                <w:b/>
                <w:lang w:val="en-US" w:eastAsia="ja-JP"/>
              </w:rPr>
              <w:t>FFS others</w:t>
            </w:r>
            <w:r>
              <w:rPr>
                <w:rFonts w:eastAsia="DengXian"/>
                <w:lang w:val="en-US" w:eastAsia="zh-CN"/>
              </w:rPr>
              <w:t>’</w:t>
            </w:r>
            <w:r>
              <w:rPr>
                <w:rFonts w:eastAsia="DengXian" w:hint="eastAsia"/>
                <w:lang w:val="en-US" w:eastAsia="zh-CN"/>
              </w:rPr>
              <w:t>, we think the Rx antenna number is more important than other components</w:t>
            </w:r>
            <w:r w:rsidR="00E70AE2">
              <w:rPr>
                <w:rFonts w:eastAsia="DengXian" w:hint="eastAsia"/>
                <w:lang w:val="en-US" w:eastAsia="zh-CN"/>
              </w:rPr>
              <w:t xml:space="preserve"> and is better to be</w:t>
            </w:r>
            <w:r>
              <w:rPr>
                <w:rFonts w:eastAsia="DengXian" w:hint="eastAsia"/>
                <w:lang w:val="en-US" w:eastAsia="zh-CN"/>
              </w:rPr>
              <w:t xml:space="preserve"> included in type definition. </w:t>
            </w:r>
            <w:r w:rsidR="009802CD">
              <w:rPr>
                <w:rFonts w:eastAsia="DengXian" w:hint="eastAsia"/>
                <w:lang w:val="en-US" w:eastAsia="zh-CN"/>
              </w:rPr>
              <w:t>The reduction of Rx antenna number contributes the largest or 2</w:t>
            </w:r>
            <w:r w:rsidR="009802CD" w:rsidRPr="009802CD">
              <w:rPr>
                <w:rFonts w:eastAsia="DengXian" w:hint="eastAsia"/>
                <w:vertAlign w:val="superscript"/>
                <w:lang w:val="en-US" w:eastAsia="zh-CN"/>
              </w:rPr>
              <w:t>nd</w:t>
            </w:r>
            <w:r w:rsidR="009802CD">
              <w:rPr>
                <w:rFonts w:eastAsia="DengXian" w:hint="eastAsia"/>
                <w:lang w:val="en-US" w:eastAsia="zh-CN"/>
              </w:rPr>
              <w:t xml:space="preserve"> largest cost reduction of RedCap, and has significant impact on other aspects (e.g. coverage recovery). </w:t>
            </w:r>
            <w:r>
              <w:rPr>
                <w:rFonts w:eastAsia="DengXian" w:hint="eastAsia"/>
                <w:lang w:val="en-US" w:eastAsia="zh-CN"/>
              </w:rPr>
              <w:t xml:space="preserve">The reason we delete it from the main bullet is that the reduced Rx antenna </w:t>
            </w:r>
            <w:r>
              <w:rPr>
                <w:rFonts w:eastAsia="DengXian"/>
                <w:lang w:val="en-US" w:eastAsia="zh-CN"/>
              </w:rPr>
              <w:t>number</w:t>
            </w:r>
            <w:r>
              <w:rPr>
                <w:rFonts w:eastAsia="DengXian" w:hint="eastAsia"/>
                <w:lang w:val="en-US" w:eastAsia="zh-CN"/>
              </w:rPr>
              <w:t xml:space="preserve"> is still under discussion. </w:t>
            </w:r>
            <w:r w:rsidR="009802CD">
              <w:rPr>
                <w:rFonts w:eastAsia="DengXian" w:hint="eastAsia"/>
                <w:lang w:val="en-US" w:eastAsia="zh-CN"/>
              </w:rPr>
              <w:t xml:space="preserve">It seems not suitable saying nothing about Rx antenna number in the proposal. </w:t>
            </w:r>
            <w:r w:rsidR="003C51BC">
              <w:rPr>
                <w:rFonts w:eastAsia="DengXian" w:hint="eastAsia"/>
                <w:lang w:val="en-US" w:eastAsia="zh-CN"/>
              </w:rPr>
              <w:t>Maybe we can</w:t>
            </w:r>
            <w:r>
              <w:rPr>
                <w:rFonts w:eastAsia="DengXian" w:hint="eastAsia"/>
                <w:lang w:val="en-US" w:eastAsia="zh-CN"/>
              </w:rPr>
              <w:t xml:space="preserve"> add </w:t>
            </w:r>
            <w:r w:rsidR="00E70AE2">
              <w:rPr>
                <w:rFonts w:eastAsia="DengXian" w:hint="eastAsia"/>
                <w:lang w:val="en-US" w:eastAsia="zh-CN"/>
              </w:rPr>
              <w:t xml:space="preserve">the </w:t>
            </w:r>
            <w:r w:rsidR="009802CD">
              <w:rPr>
                <w:rFonts w:eastAsia="DengXian" w:hint="eastAsia"/>
                <w:lang w:val="en-US" w:eastAsia="zh-CN"/>
              </w:rPr>
              <w:t>a</w:t>
            </w:r>
            <w:r>
              <w:rPr>
                <w:rFonts w:eastAsia="DengXian" w:hint="eastAsia"/>
                <w:lang w:val="en-US" w:eastAsia="zh-CN"/>
              </w:rPr>
              <w:t xml:space="preserve"> sub-bullet</w:t>
            </w:r>
            <w:r w:rsidR="00E70AE2">
              <w:rPr>
                <w:rFonts w:eastAsia="DengXian" w:hint="eastAsia"/>
                <w:lang w:val="en-US" w:eastAsia="zh-CN"/>
              </w:rPr>
              <w:t xml:space="preserve"> before </w:t>
            </w:r>
            <w:r w:rsidR="00E70AE2">
              <w:rPr>
                <w:rFonts w:eastAsia="DengXian"/>
                <w:lang w:val="en-US" w:eastAsia="zh-CN"/>
              </w:rPr>
              <w:t>‘</w:t>
            </w:r>
            <w:r w:rsidR="00E70AE2">
              <w:rPr>
                <w:rFonts w:eastAsiaTheme="minorEastAsia"/>
                <w:b/>
                <w:lang w:val="en-US" w:eastAsia="ja-JP"/>
              </w:rPr>
              <w:t>FFS others</w:t>
            </w:r>
            <w:r w:rsidR="00E70AE2">
              <w:rPr>
                <w:rFonts w:eastAsia="DengXian"/>
                <w:lang w:val="en-US" w:eastAsia="zh-CN"/>
              </w:rPr>
              <w:t>’</w:t>
            </w:r>
            <w:r w:rsidR="009802CD">
              <w:rPr>
                <w:rFonts w:eastAsia="DengXian" w:hint="eastAsia"/>
                <w:lang w:val="en-US" w:eastAsia="zh-CN"/>
              </w:rPr>
              <w:t xml:space="preserve"> like</w:t>
            </w:r>
            <w:r>
              <w:rPr>
                <w:rFonts w:eastAsia="DengXian" w:hint="eastAsia"/>
                <w:lang w:val="en-US" w:eastAsia="zh-CN"/>
              </w:rPr>
              <w:t>:</w:t>
            </w:r>
          </w:p>
          <w:p w14:paraId="536D34AF" w14:textId="1DEE49BE" w:rsidR="007078E1" w:rsidRPr="00E70AE2" w:rsidRDefault="009802CD" w:rsidP="007078E1">
            <w:pPr>
              <w:pStyle w:val="a6"/>
              <w:numPr>
                <w:ilvl w:val="0"/>
                <w:numId w:val="30"/>
              </w:numPr>
              <w:ind w:leftChars="0"/>
              <w:rPr>
                <w:rFonts w:eastAsia="DengXian"/>
                <w:b/>
                <w:lang w:val="en-US" w:eastAsia="zh-CN"/>
              </w:rPr>
            </w:pPr>
            <w:r>
              <w:rPr>
                <w:rFonts w:eastAsia="DengXian" w:hint="eastAsia"/>
                <w:b/>
                <w:color w:val="FF0000"/>
                <w:lang w:val="en-US" w:eastAsia="zh-CN"/>
              </w:rPr>
              <w:t xml:space="preserve">The Rx antenna number will be </w:t>
            </w:r>
            <w:r w:rsidR="007078E1" w:rsidRPr="00E70AE2">
              <w:rPr>
                <w:rFonts w:eastAsia="DengXian" w:hint="eastAsia"/>
                <w:b/>
                <w:color w:val="FF0000"/>
                <w:lang w:val="en-US" w:eastAsia="zh-CN"/>
              </w:rPr>
              <w:t xml:space="preserve">included after </w:t>
            </w:r>
            <w:r w:rsidR="00E70AE2" w:rsidRPr="00E70AE2">
              <w:rPr>
                <w:rFonts w:eastAsia="DengXian"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맑은 고딕" w:hint="eastAsia"/>
                <w:lang w:val="en-US" w:eastAsia="ko-KR"/>
              </w:rPr>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맑은 고딕"/>
                <w:lang w:val="en-US" w:eastAsia="ko-KR"/>
              </w:rPr>
              <w:t>We are generally okay with the formulation of the updated</w:t>
            </w:r>
            <w:r>
              <w:rPr>
                <w:rFonts w:eastAsia="맑은 고딕"/>
                <w:lang w:val="en-US" w:eastAsia="ko-KR"/>
              </w:rPr>
              <w:t xml:space="preserve"> FL</w:t>
            </w:r>
            <w:r>
              <w:rPr>
                <w:rFonts w:eastAsia="맑은 고딕"/>
                <w:lang w:val="en-US" w:eastAsia="ko-KR"/>
              </w:rPr>
              <w:t xml:space="preserve"> proposal</w:t>
            </w:r>
            <w:r>
              <w:rPr>
                <w:rFonts w:eastAsia="맑은 고딕"/>
                <w:lang w:val="en-US" w:eastAsia="ko-KR"/>
              </w:rPr>
              <w:t>#4</w:t>
            </w:r>
            <w:r>
              <w:rPr>
                <w:rFonts w:eastAsia="맑은 고딕"/>
                <w:lang w:val="en-US" w:eastAsia="ko-KR"/>
              </w:rPr>
              <w:t xml:space="preserve">.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w:t>
            </w:r>
            <w:r>
              <w:rPr>
                <w:rFonts w:eastAsia="맑은 고딕"/>
                <w:lang w:val="en-US" w:eastAsia="ko-KR"/>
              </w:rPr>
              <w:t xml:space="preserve">single (e.g.,) </w:t>
            </w:r>
            <w:r>
              <w:rPr>
                <w:rFonts w:eastAsia="맑은 고딕"/>
                <w:lang w:val="en-US" w:eastAsia="ko-KR"/>
              </w:rPr>
              <w:t>biggest maximum supported UE BW, then consider formulation such as “the maximum supported UE BW among the mandatory supported UE BWs”.</w:t>
            </w:r>
          </w:p>
        </w:tc>
      </w:tr>
    </w:tbl>
    <w:p w14:paraId="5B749148" w14:textId="231A2981" w:rsidR="006C07BF" w:rsidRDefault="006C07BF" w:rsidP="006C07BF">
      <w:pPr>
        <w:jc w:val="both"/>
        <w:rPr>
          <w:rFonts w:eastAsiaTheme="minorEastAsia"/>
          <w:lang w:val="en-US" w:eastAsia="ja-JP"/>
        </w:rPr>
      </w:pPr>
    </w:p>
    <w:p w14:paraId="3DB7053E" w14:textId="77777777" w:rsidR="00382608" w:rsidRDefault="00382608" w:rsidP="006C07BF">
      <w:pPr>
        <w:jc w:val="both"/>
        <w:rPr>
          <w:rFonts w:eastAsiaTheme="minorEastAsia"/>
          <w:lang w:val="en-US"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a6"/>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a5"/>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DengXian"/>
                <w:lang w:val="en-US" w:eastAsia="zh-CN"/>
              </w:rPr>
            </w:pPr>
            <w:r>
              <w:rPr>
                <w:rFonts w:eastAsia="DengXian"/>
                <w:lang w:val="en-US" w:eastAsia="zh-CN"/>
              </w:rPr>
              <w:t>V</w:t>
            </w:r>
            <w:r w:rsidR="003C48D9">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lastRenderedPageBreak/>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a6"/>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RedCap UE type, and </w:t>
            </w:r>
            <w:r>
              <w:rPr>
                <w:rFonts w:eastAsia="DengXian" w:hint="eastAsia"/>
                <w:lang w:val="en-US" w:eastAsia="zh-CN"/>
              </w:rPr>
              <w:t xml:space="preserve">identify the </w:t>
            </w:r>
            <w:r>
              <w:rPr>
                <w:lang w:val="en-US"/>
              </w:rPr>
              <w:t xml:space="preserve">minimum set of UE capabilities for RedCap UE. After that, we can further discuss the needed number of </w:t>
            </w:r>
            <w:r>
              <w:rPr>
                <w:rFonts w:eastAsia="DengXian"/>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Depending on the definition of RedCap UE type</w:t>
            </w:r>
          </w:p>
          <w:p w14:paraId="6F631FD2" w14:textId="5C6DB123" w:rsidR="003F52CD" w:rsidRDefault="003F52CD" w:rsidP="003F52CD">
            <w:pPr>
              <w:rPr>
                <w:rFonts w:eastAsia="DengXian"/>
                <w:lang w:val="en-US" w:eastAsia="zh-CN"/>
              </w:rPr>
            </w:pPr>
            <w:r>
              <w:rPr>
                <w:rFonts w:eastAsia="DengXian"/>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RedCap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But if it cannot be decided within this RAN1 meeting and leave to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a6"/>
              <w:numPr>
                <w:ilvl w:val="0"/>
                <w:numId w:val="17"/>
              </w:numPr>
              <w:ind w:leftChars="0"/>
              <w:rPr>
                <w:rFonts w:eastAsia="DengXian"/>
                <w:lang w:val="en-US" w:eastAsia="zh-CN"/>
              </w:rPr>
            </w:pPr>
            <w:r>
              <w:rPr>
                <w:rFonts w:eastAsia="DengXian"/>
                <w:lang w:val="en-US" w:eastAsia="zh-CN"/>
              </w:rPr>
              <w:t xml:space="preserve">Principle 1: Avoid the market fragment as indicated in RAN2 agreement </w:t>
            </w:r>
          </w:p>
          <w:p w14:paraId="5D8BAD84" w14:textId="77777777" w:rsidR="002B4987" w:rsidRDefault="002B4987" w:rsidP="002B4987">
            <w:pPr>
              <w:pStyle w:val="a6"/>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a6"/>
              <w:numPr>
                <w:ilvl w:val="0"/>
                <w:numId w:val="17"/>
              </w:numPr>
              <w:ind w:leftChars="0"/>
              <w:rPr>
                <w:rFonts w:eastAsia="DengXian"/>
                <w:lang w:val="en-US" w:eastAsia="zh-CN"/>
              </w:rPr>
            </w:pPr>
            <w:r>
              <w:rPr>
                <w:rFonts w:eastAsia="DengXian"/>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Depending on the cost reduction analysis results, one or two RedCap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4D97CEC"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11" w:name="OLE_LINK23"/>
            <w:bookmarkStart w:id="12" w:name="OLE_LINK24"/>
            <w:r>
              <w:rPr>
                <w:rFonts w:eastAsia="DengXian" w:hint="eastAsia"/>
                <w:lang w:val="en-US" w:eastAsia="zh-CN"/>
              </w:rPr>
              <w:t xml:space="preserve">mandatory </w:t>
            </w:r>
            <w:bookmarkEnd w:id="11"/>
            <w:bookmarkEnd w:id="12"/>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U</w:t>
            </w:r>
            <w:r w:rsidR="000A7690">
              <w:rPr>
                <w:rFonts w:eastAsia="DengXian"/>
                <w:lang w:val="en-US" w:eastAsia="zh-CN"/>
              </w:rPr>
              <w:t>e</w:t>
            </w:r>
            <w:r>
              <w:rPr>
                <w:rFonts w:eastAsia="DengXian"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3446E6">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w:t>
            </w:r>
            <w:r>
              <w:rPr>
                <w:kern w:val="2"/>
                <w:lang w:eastAsia="zh-CN"/>
              </w:rPr>
              <w:lastRenderedPageBreak/>
              <w:t xml:space="preserve">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lastRenderedPageBreak/>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DengXian"/>
                <w:kern w:val="2"/>
                <w:lang w:eastAsia="zh-CN"/>
              </w:rPr>
              <w:t xml:space="preserve">It is essential to limit the number if devices to avoid any </w:t>
            </w:r>
            <w:r>
              <w:rPr>
                <w:rFonts w:eastAsia="DengXian"/>
                <w:lang w:val="en-US" w:eastAsia="zh-CN"/>
              </w:rPr>
              <w:t xml:space="preserve">market fragmentation. Thus, we should agree to support one device per FR, and there is no need to wait for the </w:t>
            </w:r>
            <w:r w:rsidRPr="00CA36C3">
              <w:rPr>
                <w:rFonts w:eastAsia="DengXian"/>
                <w:lang w:val="en-US" w:eastAsia="zh-CN"/>
              </w:rPr>
              <w:t>conclu</w:t>
            </w:r>
            <w:r>
              <w:rPr>
                <w:rFonts w:eastAsia="DengXian"/>
                <w:lang w:val="en-US" w:eastAsia="zh-CN"/>
              </w:rPr>
              <w:t>sion on the</w:t>
            </w:r>
            <w:r w:rsidRPr="00CA36C3">
              <w:rPr>
                <w:rFonts w:eastAsia="DengXian"/>
                <w:lang w:val="en-US" w:eastAsia="zh-CN"/>
              </w:rPr>
              <w:t xml:space="preserve"> UE complexity reduction features</w:t>
            </w:r>
            <w:r>
              <w:rPr>
                <w:rFonts w:eastAsia="DengXian"/>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DengXian"/>
                <w:kern w:val="2"/>
                <w:lang w:eastAsia="zh-CN"/>
              </w:rPr>
            </w:pPr>
            <w:r>
              <w:rPr>
                <w:rFonts w:eastAsia="DengXian"/>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DengXian"/>
                <w:kern w:val="2"/>
                <w:lang w:eastAsia="zh-CN"/>
              </w:rPr>
              <w:t>necessarily</w:t>
            </w:r>
            <w:r>
              <w:rPr>
                <w:rFonts w:eastAsia="DengXian"/>
                <w:kern w:val="2"/>
                <w:lang w:eastAsia="zh-CN"/>
              </w:rPr>
              <w:t xml:space="preserve"> motivate to introduce more than one Redcap device Type</w:t>
            </w:r>
            <w:r w:rsidR="009579C1">
              <w:rPr>
                <w:rFonts w:eastAsia="DengXian"/>
                <w:kern w:val="2"/>
                <w:lang w:eastAsia="zh-CN"/>
              </w:rPr>
              <w:t>s</w:t>
            </w:r>
            <w:r>
              <w:rPr>
                <w:rFonts w:eastAsia="DengXian"/>
                <w:kern w:val="2"/>
                <w:lang w:eastAsia="zh-CN"/>
              </w:rPr>
              <w:t>.</w:t>
            </w:r>
            <w:r w:rsidR="009579C1">
              <w:rPr>
                <w:rFonts w:eastAsia="DengXian"/>
                <w:kern w:val="2"/>
                <w:lang w:eastAsia="zh-CN"/>
              </w:rPr>
              <w:t xml:space="preserve"> </w:t>
            </w:r>
          </w:p>
          <w:p w14:paraId="39B3EE80" w14:textId="01E05EFD" w:rsidR="009579C1" w:rsidRDefault="009579C1" w:rsidP="001D6F54">
            <w:pPr>
              <w:rPr>
                <w:rFonts w:eastAsia="DengXian"/>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DengXian"/>
                <w:kern w:val="2"/>
                <w:lang w:eastAsia="zh-CN"/>
              </w:rPr>
            </w:pPr>
            <w:r>
              <w:rPr>
                <w:rFonts w:eastAsia="DengXian"/>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DengXian"/>
                <w:kern w:val="2"/>
                <w:lang w:eastAsia="zh-CN"/>
              </w:rPr>
            </w:pPr>
            <w:r w:rsidRPr="00110454">
              <w:rPr>
                <w:rFonts w:eastAsia="DengXian"/>
                <w:kern w:val="2"/>
                <w:lang w:eastAsia="zh-CN"/>
              </w:rPr>
              <w:t xml:space="preserve">Based on the complexity analysis, coverage analysis and power savings, </w:t>
            </w:r>
            <w:r>
              <w:rPr>
                <w:rFonts w:eastAsia="DengXian"/>
                <w:kern w:val="2"/>
                <w:lang w:eastAsia="zh-CN"/>
              </w:rPr>
              <w:t>RAN1</w:t>
            </w:r>
            <w:r w:rsidRPr="00110454">
              <w:rPr>
                <w:rFonts w:eastAsia="DengXian"/>
                <w:kern w:val="2"/>
                <w:lang w:eastAsia="zh-CN"/>
              </w:rPr>
              <w:t xml:space="preserve"> should be </w:t>
            </w:r>
            <w:r>
              <w:rPr>
                <w:rFonts w:eastAsia="DengXian"/>
                <w:kern w:val="2"/>
                <w:lang w:eastAsia="zh-CN"/>
              </w:rPr>
              <w:t>able</w:t>
            </w:r>
            <w:r w:rsidRPr="00110454">
              <w:rPr>
                <w:rFonts w:eastAsia="DengXian"/>
                <w:kern w:val="2"/>
                <w:lang w:eastAsia="zh-CN"/>
              </w:rPr>
              <w:t xml:space="preserve"> to </w:t>
            </w:r>
            <w:r>
              <w:rPr>
                <w:rFonts w:eastAsia="DengXian"/>
                <w:kern w:val="2"/>
                <w:lang w:eastAsia="zh-CN"/>
              </w:rPr>
              <w:t xml:space="preserve">make a recommendation on </w:t>
            </w:r>
            <w:r w:rsidRPr="00110454">
              <w:rPr>
                <w:rFonts w:eastAsia="DengXian"/>
                <w:kern w:val="2"/>
                <w:lang w:eastAsia="zh-CN"/>
              </w:rPr>
              <w:t xml:space="preserve">the number of </w:t>
            </w:r>
            <w:r>
              <w:rPr>
                <w:rFonts w:eastAsia="DengXian"/>
                <w:kern w:val="2"/>
                <w:lang w:eastAsia="zh-CN"/>
              </w:rPr>
              <w:t>RedCap</w:t>
            </w:r>
            <w:r w:rsidRPr="00110454">
              <w:rPr>
                <w:rFonts w:eastAsia="DengXian"/>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DengXian"/>
                <w:kern w:val="2"/>
                <w:lang w:eastAsia="zh-CN"/>
              </w:rPr>
            </w:pPr>
            <w:r>
              <w:rPr>
                <w:rFonts w:eastAsia="DengXian"/>
                <w:kern w:val="2"/>
                <w:lang w:eastAsia="zh-CN"/>
              </w:rPr>
              <w:t>Still Y and N. The RAN2 decision is quite clear. “</w:t>
            </w:r>
            <w:r w:rsidRPr="008E0650">
              <w:rPr>
                <w:rFonts w:eastAsia="DengXian"/>
                <w:kern w:val="2"/>
                <w:lang w:eastAsia="zh-CN"/>
              </w:rPr>
              <w:t>The number of device types should be minimised, to reduce market fragmentation, and introduced only where essential</w:t>
            </w:r>
            <w:r>
              <w:rPr>
                <w:rFonts w:eastAsia="DengXian"/>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DengXian"/>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DengXian"/>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a6"/>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DengXian"/>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a6"/>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a6"/>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a6"/>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a6"/>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a6"/>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a6"/>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a6"/>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a6"/>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a5"/>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a6"/>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a6"/>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a6"/>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a6"/>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a6"/>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updated  FL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DengXian"/>
                <w:lang w:val="en-US" w:eastAsia="zh-CN"/>
              </w:rPr>
            </w:pPr>
          </w:p>
        </w:tc>
        <w:tc>
          <w:tcPr>
            <w:tcW w:w="6801" w:type="dxa"/>
          </w:tcPr>
          <w:p w14:paraId="322BD25D" w14:textId="7988DA2B" w:rsidR="0069533C" w:rsidRPr="00F46C99" w:rsidRDefault="0069533C" w:rsidP="003446E6">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DengXian"/>
                <w:lang w:val="en-US" w:eastAsia="zh-CN"/>
              </w:rPr>
              <w:t>Y</w:t>
            </w:r>
          </w:p>
        </w:tc>
        <w:tc>
          <w:tcPr>
            <w:tcW w:w="6801" w:type="dxa"/>
          </w:tcPr>
          <w:p w14:paraId="4C168E79" w14:textId="03F02570" w:rsidR="001D6F54" w:rsidRDefault="001D6F54" w:rsidP="001D6F54">
            <w:pPr>
              <w:rPr>
                <w:lang w:val="en-US"/>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DengXian"/>
                <w:lang w:val="en-US" w:eastAsia="zh-CN"/>
              </w:rPr>
            </w:pPr>
            <w:r>
              <w:rPr>
                <w:rFonts w:eastAsia="DengXian"/>
                <w:lang w:val="en-US" w:eastAsia="zh-CN"/>
              </w:rPr>
              <w:t>Y</w:t>
            </w:r>
          </w:p>
        </w:tc>
        <w:tc>
          <w:tcPr>
            <w:tcW w:w="6801" w:type="dxa"/>
          </w:tcPr>
          <w:p w14:paraId="31973533" w14:textId="1A6F1508" w:rsidR="009579C1" w:rsidRDefault="009579C1" w:rsidP="001D6F54">
            <w:pPr>
              <w:rPr>
                <w:rFonts w:eastAsia="DengXian"/>
                <w:lang w:val="en-US" w:eastAsia="zh-CN"/>
              </w:rPr>
            </w:pPr>
            <w:r>
              <w:rPr>
                <w:rFonts w:eastAsia="DengXian"/>
                <w:lang w:val="en-US" w:eastAsia="zh-CN"/>
              </w:rPr>
              <w:t xml:space="preserve">Ok for us considering the timeframe of Redcap Study item. Maybe considered in the future enhanced releases. </w:t>
            </w:r>
            <w:r w:rsidRPr="009579C1">
              <w:rPr>
                <w:rFonts w:eastAsia="DengXian"/>
                <w:lang w:val="en-US" w:eastAsia="zh-CN"/>
              </w:rPr>
              <w:sym w:font="Wingdings" w:char="F04A"/>
            </w:r>
            <w:r>
              <w:rPr>
                <w:rFonts w:eastAsia="DengXian"/>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lastRenderedPageBreak/>
              <w:t>Intel</w:t>
            </w:r>
          </w:p>
        </w:tc>
        <w:tc>
          <w:tcPr>
            <w:tcW w:w="1350" w:type="dxa"/>
          </w:tcPr>
          <w:p w14:paraId="7C3EF05B" w14:textId="4183E567" w:rsidR="00627502" w:rsidRDefault="00627502" w:rsidP="00627502">
            <w:pPr>
              <w:rPr>
                <w:rFonts w:eastAsia="DengXian"/>
                <w:lang w:val="en-US" w:eastAsia="zh-CN"/>
              </w:rPr>
            </w:pPr>
            <w:r>
              <w:rPr>
                <w:rFonts w:eastAsia="DengXian"/>
                <w:lang w:val="en-US" w:eastAsia="zh-CN"/>
              </w:rPr>
              <w:t>Y</w:t>
            </w:r>
          </w:p>
        </w:tc>
        <w:tc>
          <w:tcPr>
            <w:tcW w:w="6801" w:type="dxa"/>
          </w:tcPr>
          <w:p w14:paraId="1597DE94" w14:textId="7C0465CC" w:rsidR="00627502" w:rsidRDefault="00627502" w:rsidP="00627502">
            <w:pPr>
              <w:rPr>
                <w:rFonts w:eastAsia="DengXian"/>
                <w:lang w:val="en-US" w:eastAsia="zh-CN"/>
              </w:rPr>
            </w:pPr>
            <w:r>
              <w:rPr>
                <w:rFonts w:eastAsia="DengXian"/>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DengXian"/>
                <w:lang w:val="en-US" w:eastAsia="zh-CN"/>
              </w:rPr>
            </w:pPr>
            <w:r>
              <w:rPr>
                <w:rFonts w:eastAsia="DengXian"/>
                <w:lang w:val="en-US" w:eastAsia="zh-CN"/>
              </w:rPr>
              <w:t>Y</w:t>
            </w:r>
          </w:p>
        </w:tc>
        <w:tc>
          <w:tcPr>
            <w:tcW w:w="6801" w:type="dxa"/>
          </w:tcPr>
          <w:p w14:paraId="7C4D311E" w14:textId="19CE8768" w:rsidR="00627502" w:rsidRDefault="00627502" w:rsidP="00627502">
            <w:pPr>
              <w:rPr>
                <w:rFonts w:eastAsia="DengXian"/>
                <w:lang w:val="en-US" w:eastAsia="zh-CN"/>
              </w:rPr>
            </w:pPr>
            <w:r>
              <w:rPr>
                <w:rFonts w:eastAsia="DengXian"/>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DengXian"/>
                <w:lang w:val="en-US" w:eastAsia="zh-CN"/>
              </w:rPr>
            </w:pPr>
            <w:r>
              <w:rPr>
                <w:rFonts w:eastAsia="DengXian"/>
                <w:lang w:val="en-US" w:eastAsia="zh-CN"/>
              </w:rPr>
              <w:t>Y</w:t>
            </w:r>
          </w:p>
        </w:tc>
        <w:tc>
          <w:tcPr>
            <w:tcW w:w="6801" w:type="dxa"/>
          </w:tcPr>
          <w:p w14:paraId="765C2A6D" w14:textId="77777777" w:rsidR="00627502" w:rsidRDefault="00627502" w:rsidP="00627502">
            <w:pPr>
              <w:rPr>
                <w:rFonts w:eastAsia="DengXian"/>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DengXian"/>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DengXian"/>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a6"/>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a6"/>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a6"/>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a6"/>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a6"/>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DengXian"/>
                <w:lang w:val="en-US" w:eastAsia="zh-CN"/>
              </w:rPr>
            </w:pPr>
            <w:r>
              <w:rPr>
                <w:rFonts w:eastAsia="DengXian"/>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a5"/>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5"/>
        <w:tblW w:w="5000" w:type="pct"/>
        <w:tblLook w:val="04A0" w:firstRow="1" w:lastRow="0" w:firstColumn="1" w:lastColumn="0" w:noHBand="0" w:noVBand="1"/>
      </w:tblPr>
      <w:tblGrid>
        <w:gridCol w:w="1881"/>
        <w:gridCol w:w="7976"/>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3" w:name="_Toc47778540"/>
      <w:r w:rsidRPr="00480BC9">
        <w:rPr>
          <w:sz w:val="24"/>
          <w:u w:val="single"/>
        </w:rPr>
        <w:t>Potential UE complexity reduction features</w:t>
      </w:r>
      <w:bookmarkEnd w:id="13"/>
    </w:p>
    <w:p w14:paraId="428A8153" w14:textId="0DA9F330" w:rsidR="005A5F17" w:rsidRPr="002A4C3D" w:rsidRDefault="00515298" w:rsidP="005A5F17">
      <w:pPr>
        <w:jc w:val="both"/>
        <w:rPr>
          <w:rFonts w:eastAsia="Yu Mincho"/>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SimSun"/>
          <w:lang w:eastAsia="ja-JP"/>
        </w:rPr>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lastRenderedPageBreak/>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a6"/>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a6"/>
        <w:numPr>
          <w:ilvl w:val="0"/>
          <w:numId w:val="3"/>
        </w:numPr>
        <w:ind w:leftChars="0"/>
      </w:pPr>
      <w:r w:rsidRPr="00CE117D">
        <w:t>R1-2007537</w:t>
      </w:r>
      <w:r>
        <w:tab/>
        <w:t>Framework for RedCap UEs</w:t>
      </w:r>
      <w:r>
        <w:tab/>
        <w:t>FUTUREWEI</w:t>
      </w:r>
    </w:p>
    <w:p w14:paraId="3F0EFA94" w14:textId="0EA031B2" w:rsidR="00CE117D" w:rsidRDefault="00CE117D" w:rsidP="00A50AD9">
      <w:pPr>
        <w:pStyle w:val="a6"/>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a6"/>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a6"/>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a6"/>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a6"/>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a6"/>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a6"/>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a6"/>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a6"/>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a6"/>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a6"/>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a6"/>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a6"/>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a6"/>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a6"/>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a6"/>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a6"/>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a6"/>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a6"/>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a6"/>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8C7A6" w14:textId="77777777" w:rsidR="00E40FAB" w:rsidRDefault="00E40FAB" w:rsidP="00260B5F">
      <w:r>
        <w:separator/>
      </w:r>
    </w:p>
  </w:endnote>
  <w:endnote w:type="continuationSeparator" w:id="0">
    <w:p w14:paraId="114699D4" w14:textId="77777777" w:rsidR="00E40FAB" w:rsidRDefault="00E40FAB"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panose1 w:val="00000000000000000000"/>
    <w:charset w:val="86"/>
    <w:family w:val="roman"/>
    <w:notTrueType/>
    <w:pitch w:val="default"/>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57FE49" w14:textId="77777777" w:rsidR="00E40FAB" w:rsidRDefault="00E40FAB" w:rsidP="00260B5F">
      <w:r>
        <w:separator/>
      </w:r>
    </w:p>
  </w:footnote>
  <w:footnote w:type="continuationSeparator" w:id="0">
    <w:p w14:paraId="1EB03011" w14:textId="77777777" w:rsidR="00E40FAB" w:rsidRDefault="00E40FAB"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047CBF"/>
    <w:multiLevelType w:val="hybridMultilevel"/>
    <w:tmpl w:val="ECFE6520"/>
    <w:lvl w:ilvl="0" w:tplc="3024643E">
      <w:start w:val="10"/>
      <w:numFmt w:val="bullet"/>
      <w:lvlText w:val="•"/>
      <w:lvlJc w:val="left"/>
      <w:pPr>
        <w:ind w:left="420" w:hanging="420"/>
      </w:pPr>
      <w:rPr>
        <w:rFonts w:ascii="Times" w:eastAsia="바탕"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17386B"/>
    <w:multiLevelType w:val="hybridMultilevel"/>
    <w:tmpl w:val="63622368"/>
    <w:lvl w:ilvl="0" w:tplc="3024643E">
      <w:start w:val="10"/>
      <w:numFmt w:val="bullet"/>
      <w:lvlText w:val="•"/>
      <w:lvlJc w:val="left"/>
      <w:pPr>
        <w:ind w:left="420" w:hanging="420"/>
      </w:pPr>
      <w:rPr>
        <w:rFonts w:ascii="Times" w:eastAsia="바탕"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F870A2"/>
    <w:multiLevelType w:val="hybridMultilevel"/>
    <w:tmpl w:val="AFBEB1C2"/>
    <w:lvl w:ilvl="0" w:tplc="3024643E">
      <w:start w:val="10"/>
      <w:numFmt w:val="bullet"/>
      <w:lvlText w:val="•"/>
      <w:lvlJc w:val="left"/>
      <w:pPr>
        <w:ind w:left="420" w:hanging="420"/>
      </w:pPr>
      <w:rPr>
        <w:rFonts w:ascii="Times" w:eastAsia="바탕"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0"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FFB7A36"/>
    <w:multiLevelType w:val="hybridMultilevel"/>
    <w:tmpl w:val="8982D4E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D187B16"/>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D786E77"/>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1"/>
  </w:num>
  <w:num w:numId="3">
    <w:abstractNumId w:val="8"/>
  </w:num>
  <w:num w:numId="4">
    <w:abstractNumId w:val="1"/>
  </w:num>
  <w:num w:numId="5">
    <w:abstractNumId w:val="6"/>
  </w:num>
  <w:num w:numId="6">
    <w:abstractNumId w:val="17"/>
  </w:num>
  <w:num w:numId="7">
    <w:abstractNumId w:val="7"/>
  </w:num>
  <w:num w:numId="8">
    <w:abstractNumId w:val="5"/>
  </w:num>
  <w:num w:numId="9">
    <w:abstractNumId w:val="12"/>
  </w:num>
  <w:num w:numId="10">
    <w:abstractNumId w:val="15"/>
  </w:num>
  <w:num w:numId="11">
    <w:abstractNumId w:val="11"/>
  </w:num>
  <w:num w:numId="12">
    <w:abstractNumId w:val="0"/>
  </w:num>
  <w:num w:numId="13">
    <w:abstractNumId w:val="10"/>
  </w:num>
  <w:num w:numId="14">
    <w:abstractNumId w:val="2"/>
  </w:num>
  <w:num w:numId="15">
    <w:abstractNumId w:val="25"/>
  </w:num>
  <w:num w:numId="16">
    <w:abstractNumId w:val="23"/>
  </w:num>
  <w:num w:numId="17">
    <w:abstractNumId w:val="5"/>
  </w:num>
  <w:num w:numId="18">
    <w:abstractNumId w:val="9"/>
  </w:num>
  <w:num w:numId="19">
    <w:abstractNumId w:val="18"/>
  </w:num>
  <w:num w:numId="20">
    <w:abstractNumId w:val="16"/>
  </w:num>
  <w:num w:numId="21">
    <w:abstractNumId w:val="22"/>
  </w:num>
  <w:num w:numId="22">
    <w:abstractNumId w:val="14"/>
  </w:num>
  <w:num w:numId="23">
    <w:abstractNumId w:val="26"/>
  </w:num>
  <w:num w:numId="24">
    <w:abstractNumId w:val="19"/>
  </w:num>
  <w:num w:numId="25">
    <w:abstractNumId w:val="20"/>
  </w:num>
  <w:num w:numId="26">
    <w:abstractNumId w:val="24"/>
  </w:num>
  <w:num w:numId="27">
    <w:abstractNumId w:val="27"/>
  </w:num>
  <w:num w:numId="28">
    <w:abstractNumId w:val="4"/>
  </w:num>
  <w:num w:numId="29">
    <w:abstractNumId w:val="28"/>
  </w:num>
  <w:num w:numId="30">
    <w:abstractNumId w:val="13"/>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67B6"/>
    <w:rsid w:val="00027DCD"/>
    <w:rsid w:val="00030BD0"/>
    <w:rsid w:val="00031A24"/>
    <w:rsid w:val="000357BB"/>
    <w:rsid w:val="00040222"/>
    <w:rsid w:val="0004417A"/>
    <w:rsid w:val="00044207"/>
    <w:rsid w:val="00046FC3"/>
    <w:rsid w:val="0005072E"/>
    <w:rsid w:val="000531BC"/>
    <w:rsid w:val="00057366"/>
    <w:rsid w:val="00057BC9"/>
    <w:rsid w:val="00060B2B"/>
    <w:rsid w:val="00065F5E"/>
    <w:rsid w:val="000677C3"/>
    <w:rsid w:val="000735BC"/>
    <w:rsid w:val="00077A71"/>
    <w:rsid w:val="00080327"/>
    <w:rsid w:val="00081700"/>
    <w:rsid w:val="00083B36"/>
    <w:rsid w:val="00090CFD"/>
    <w:rsid w:val="000925BE"/>
    <w:rsid w:val="00093CDA"/>
    <w:rsid w:val="00096DCB"/>
    <w:rsid w:val="000A250B"/>
    <w:rsid w:val="000A3BF6"/>
    <w:rsid w:val="000A757C"/>
    <w:rsid w:val="000A7690"/>
    <w:rsid w:val="000B0375"/>
    <w:rsid w:val="000B0762"/>
    <w:rsid w:val="000B41B4"/>
    <w:rsid w:val="000B5246"/>
    <w:rsid w:val="000B5E74"/>
    <w:rsid w:val="000C287F"/>
    <w:rsid w:val="000C2DBA"/>
    <w:rsid w:val="000C5166"/>
    <w:rsid w:val="000D2C5D"/>
    <w:rsid w:val="000D5A4C"/>
    <w:rsid w:val="000D69FD"/>
    <w:rsid w:val="000D6A60"/>
    <w:rsid w:val="000E00B2"/>
    <w:rsid w:val="000E0B50"/>
    <w:rsid w:val="000E1136"/>
    <w:rsid w:val="000E2A50"/>
    <w:rsid w:val="000E2D25"/>
    <w:rsid w:val="000F03EA"/>
    <w:rsid w:val="000F0FEA"/>
    <w:rsid w:val="000F5697"/>
    <w:rsid w:val="000F66CC"/>
    <w:rsid w:val="000F6B1E"/>
    <w:rsid w:val="00101AD8"/>
    <w:rsid w:val="00102AF3"/>
    <w:rsid w:val="001046C8"/>
    <w:rsid w:val="00104780"/>
    <w:rsid w:val="00105663"/>
    <w:rsid w:val="00106351"/>
    <w:rsid w:val="00112E4C"/>
    <w:rsid w:val="00113179"/>
    <w:rsid w:val="001156CD"/>
    <w:rsid w:val="001165BA"/>
    <w:rsid w:val="001221EB"/>
    <w:rsid w:val="001237FE"/>
    <w:rsid w:val="00123893"/>
    <w:rsid w:val="00131151"/>
    <w:rsid w:val="00133DAD"/>
    <w:rsid w:val="0013638E"/>
    <w:rsid w:val="001421EA"/>
    <w:rsid w:val="00146C5F"/>
    <w:rsid w:val="00151B36"/>
    <w:rsid w:val="001531C0"/>
    <w:rsid w:val="00154ACB"/>
    <w:rsid w:val="001566A4"/>
    <w:rsid w:val="00156A95"/>
    <w:rsid w:val="0016723E"/>
    <w:rsid w:val="0016726D"/>
    <w:rsid w:val="001732DA"/>
    <w:rsid w:val="001733AC"/>
    <w:rsid w:val="00180105"/>
    <w:rsid w:val="0018120B"/>
    <w:rsid w:val="00182506"/>
    <w:rsid w:val="001856B2"/>
    <w:rsid w:val="00186CF0"/>
    <w:rsid w:val="001A27B9"/>
    <w:rsid w:val="001A47A6"/>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4DA8"/>
    <w:rsid w:val="002054AD"/>
    <w:rsid w:val="002071CE"/>
    <w:rsid w:val="00211559"/>
    <w:rsid w:val="00212F7F"/>
    <w:rsid w:val="00215567"/>
    <w:rsid w:val="00216349"/>
    <w:rsid w:val="00217323"/>
    <w:rsid w:val="00217AE9"/>
    <w:rsid w:val="0022034A"/>
    <w:rsid w:val="00222623"/>
    <w:rsid w:val="00226D9F"/>
    <w:rsid w:val="002276A4"/>
    <w:rsid w:val="00230EF0"/>
    <w:rsid w:val="00230F16"/>
    <w:rsid w:val="002343BF"/>
    <w:rsid w:val="00235C45"/>
    <w:rsid w:val="00241D29"/>
    <w:rsid w:val="002459BB"/>
    <w:rsid w:val="00246380"/>
    <w:rsid w:val="00246B67"/>
    <w:rsid w:val="002472DB"/>
    <w:rsid w:val="00247553"/>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3A76"/>
    <w:rsid w:val="002B498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B5F"/>
    <w:rsid w:val="002E7C05"/>
    <w:rsid w:val="002F24D3"/>
    <w:rsid w:val="002F521E"/>
    <w:rsid w:val="002F6BBB"/>
    <w:rsid w:val="002F7799"/>
    <w:rsid w:val="0030337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76CB"/>
    <w:rsid w:val="00370DC5"/>
    <w:rsid w:val="00373663"/>
    <w:rsid w:val="0037491D"/>
    <w:rsid w:val="003749EC"/>
    <w:rsid w:val="00377685"/>
    <w:rsid w:val="00380B46"/>
    <w:rsid w:val="00382608"/>
    <w:rsid w:val="003841E1"/>
    <w:rsid w:val="003868F6"/>
    <w:rsid w:val="0038717A"/>
    <w:rsid w:val="00387FC5"/>
    <w:rsid w:val="0039528C"/>
    <w:rsid w:val="003A25CA"/>
    <w:rsid w:val="003A4A50"/>
    <w:rsid w:val="003B0050"/>
    <w:rsid w:val="003B31AA"/>
    <w:rsid w:val="003C48D9"/>
    <w:rsid w:val="003C51BC"/>
    <w:rsid w:val="003C5458"/>
    <w:rsid w:val="003C7701"/>
    <w:rsid w:val="003D2C34"/>
    <w:rsid w:val="003E2E3C"/>
    <w:rsid w:val="003E3237"/>
    <w:rsid w:val="003E4056"/>
    <w:rsid w:val="003E4729"/>
    <w:rsid w:val="003E6D1C"/>
    <w:rsid w:val="003F2547"/>
    <w:rsid w:val="003F4465"/>
    <w:rsid w:val="003F52CD"/>
    <w:rsid w:val="004023BB"/>
    <w:rsid w:val="00402EF7"/>
    <w:rsid w:val="004043E4"/>
    <w:rsid w:val="00410D75"/>
    <w:rsid w:val="004151EA"/>
    <w:rsid w:val="0042302A"/>
    <w:rsid w:val="00426CCF"/>
    <w:rsid w:val="00437026"/>
    <w:rsid w:val="00437DDC"/>
    <w:rsid w:val="0044179B"/>
    <w:rsid w:val="00441BBE"/>
    <w:rsid w:val="00444EDE"/>
    <w:rsid w:val="00445DC8"/>
    <w:rsid w:val="0045151D"/>
    <w:rsid w:val="00451E62"/>
    <w:rsid w:val="004541EF"/>
    <w:rsid w:val="0045791D"/>
    <w:rsid w:val="00457E4A"/>
    <w:rsid w:val="004603F0"/>
    <w:rsid w:val="004627FE"/>
    <w:rsid w:val="00462C4D"/>
    <w:rsid w:val="00470F8A"/>
    <w:rsid w:val="00470F9E"/>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4C1B"/>
    <w:rsid w:val="004D7E2D"/>
    <w:rsid w:val="004E5FD7"/>
    <w:rsid w:val="004F0221"/>
    <w:rsid w:val="004F1C97"/>
    <w:rsid w:val="004F6B64"/>
    <w:rsid w:val="00500B59"/>
    <w:rsid w:val="00503B50"/>
    <w:rsid w:val="0050415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1404"/>
    <w:rsid w:val="00585B97"/>
    <w:rsid w:val="00590A20"/>
    <w:rsid w:val="0059288D"/>
    <w:rsid w:val="00594FE3"/>
    <w:rsid w:val="00595896"/>
    <w:rsid w:val="005964E1"/>
    <w:rsid w:val="005A2FB8"/>
    <w:rsid w:val="005A5F17"/>
    <w:rsid w:val="005B59A7"/>
    <w:rsid w:val="005B7B99"/>
    <w:rsid w:val="005C0F4F"/>
    <w:rsid w:val="005C402B"/>
    <w:rsid w:val="005C6D5E"/>
    <w:rsid w:val="005D0D63"/>
    <w:rsid w:val="005D1D44"/>
    <w:rsid w:val="005D6886"/>
    <w:rsid w:val="005E24D0"/>
    <w:rsid w:val="005E522F"/>
    <w:rsid w:val="005E677B"/>
    <w:rsid w:val="005E7278"/>
    <w:rsid w:val="00600E0F"/>
    <w:rsid w:val="00603389"/>
    <w:rsid w:val="00604DF7"/>
    <w:rsid w:val="00605187"/>
    <w:rsid w:val="006055BD"/>
    <w:rsid w:val="0060620B"/>
    <w:rsid w:val="0061185E"/>
    <w:rsid w:val="0061278F"/>
    <w:rsid w:val="00621ADD"/>
    <w:rsid w:val="00621EAC"/>
    <w:rsid w:val="00627502"/>
    <w:rsid w:val="0063152C"/>
    <w:rsid w:val="006349E6"/>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989"/>
    <w:rsid w:val="006B65E2"/>
    <w:rsid w:val="006B769D"/>
    <w:rsid w:val="006B7BF8"/>
    <w:rsid w:val="006C07BF"/>
    <w:rsid w:val="006C375B"/>
    <w:rsid w:val="006C725B"/>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30A8"/>
    <w:rsid w:val="00743F74"/>
    <w:rsid w:val="0075065E"/>
    <w:rsid w:val="00753C4A"/>
    <w:rsid w:val="0076209B"/>
    <w:rsid w:val="0076291C"/>
    <w:rsid w:val="00765FB5"/>
    <w:rsid w:val="00767029"/>
    <w:rsid w:val="00773931"/>
    <w:rsid w:val="00773DB1"/>
    <w:rsid w:val="00774102"/>
    <w:rsid w:val="00774DF7"/>
    <w:rsid w:val="007763D9"/>
    <w:rsid w:val="007769FD"/>
    <w:rsid w:val="00777BA6"/>
    <w:rsid w:val="00783CA7"/>
    <w:rsid w:val="00786D0B"/>
    <w:rsid w:val="00787F91"/>
    <w:rsid w:val="0079058A"/>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F11"/>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465D"/>
    <w:rsid w:val="00807283"/>
    <w:rsid w:val="008073ED"/>
    <w:rsid w:val="0080752E"/>
    <w:rsid w:val="008107A9"/>
    <w:rsid w:val="00817C80"/>
    <w:rsid w:val="008211E2"/>
    <w:rsid w:val="00821948"/>
    <w:rsid w:val="008219F6"/>
    <w:rsid w:val="008222E5"/>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783C"/>
    <w:rsid w:val="00897D4E"/>
    <w:rsid w:val="008A2A12"/>
    <w:rsid w:val="008A5F3A"/>
    <w:rsid w:val="008A63BE"/>
    <w:rsid w:val="008A6EED"/>
    <w:rsid w:val="008A7376"/>
    <w:rsid w:val="008B47D5"/>
    <w:rsid w:val="008B6F2E"/>
    <w:rsid w:val="008C1EBD"/>
    <w:rsid w:val="008C5411"/>
    <w:rsid w:val="008C54B9"/>
    <w:rsid w:val="008C5C51"/>
    <w:rsid w:val="008C6CFA"/>
    <w:rsid w:val="008C793B"/>
    <w:rsid w:val="008C7966"/>
    <w:rsid w:val="008D258D"/>
    <w:rsid w:val="008D2845"/>
    <w:rsid w:val="008D439C"/>
    <w:rsid w:val="008D5245"/>
    <w:rsid w:val="008D7530"/>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EAF"/>
    <w:rsid w:val="00923249"/>
    <w:rsid w:val="009262E6"/>
    <w:rsid w:val="00927F3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4503"/>
    <w:rsid w:val="00974DB3"/>
    <w:rsid w:val="00975061"/>
    <w:rsid w:val="00977DC7"/>
    <w:rsid w:val="009802CD"/>
    <w:rsid w:val="00990E97"/>
    <w:rsid w:val="00992432"/>
    <w:rsid w:val="0099750A"/>
    <w:rsid w:val="009A1CBF"/>
    <w:rsid w:val="009A4589"/>
    <w:rsid w:val="009A7F37"/>
    <w:rsid w:val="009B012F"/>
    <w:rsid w:val="009B186E"/>
    <w:rsid w:val="009B2E66"/>
    <w:rsid w:val="009B2F70"/>
    <w:rsid w:val="009B3BB9"/>
    <w:rsid w:val="009B5685"/>
    <w:rsid w:val="009C0D10"/>
    <w:rsid w:val="009C1248"/>
    <w:rsid w:val="009C12EC"/>
    <w:rsid w:val="009C3F8D"/>
    <w:rsid w:val="009C7AAA"/>
    <w:rsid w:val="009C7AD4"/>
    <w:rsid w:val="009D2DCD"/>
    <w:rsid w:val="009D766E"/>
    <w:rsid w:val="009E21BD"/>
    <w:rsid w:val="009E2598"/>
    <w:rsid w:val="009E3C02"/>
    <w:rsid w:val="009E5089"/>
    <w:rsid w:val="009E78A4"/>
    <w:rsid w:val="009F1811"/>
    <w:rsid w:val="009F2650"/>
    <w:rsid w:val="009F7787"/>
    <w:rsid w:val="009F7F08"/>
    <w:rsid w:val="00A03A54"/>
    <w:rsid w:val="00A05DD3"/>
    <w:rsid w:val="00A10798"/>
    <w:rsid w:val="00A11823"/>
    <w:rsid w:val="00A21DF6"/>
    <w:rsid w:val="00A22EE7"/>
    <w:rsid w:val="00A23BCC"/>
    <w:rsid w:val="00A335E0"/>
    <w:rsid w:val="00A34A4D"/>
    <w:rsid w:val="00A36A86"/>
    <w:rsid w:val="00A45C1A"/>
    <w:rsid w:val="00A4757C"/>
    <w:rsid w:val="00A50AD9"/>
    <w:rsid w:val="00A56ED5"/>
    <w:rsid w:val="00A63569"/>
    <w:rsid w:val="00A66AE0"/>
    <w:rsid w:val="00A67638"/>
    <w:rsid w:val="00A7283E"/>
    <w:rsid w:val="00A7375F"/>
    <w:rsid w:val="00A74058"/>
    <w:rsid w:val="00A8086F"/>
    <w:rsid w:val="00A8150F"/>
    <w:rsid w:val="00A933D9"/>
    <w:rsid w:val="00A95A89"/>
    <w:rsid w:val="00A95C41"/>
    <w:rsid w:val="00A97915"/>
    <w:rsid w:val="00AB2190"/>
    <w:rsid w:val="00AB7F71"/>
    <w:rsid w:val="00AC3246"/>
    <w:rsid w:val="00AC69FF"/>
    <w:rsid w:val="00AD2717"/>
    <w:rsid w:val="00AD3927"/>
    <w:rsid w:val="00AD5DF6"/>
    <w:rsid w:val="00AD5ED9"/>
    <w:rsid w:val="00AD722B"/>
    <w:rsid w:val="00AE2504"/>
    <w:rsid w:val="00AE2580"/>
    <w:rsid w:val="00AE698E"/>
    <w:rsid w:val="00AE751F"/>
    <w:rsid w:val="00AF56E8"/>
    <w:rsid w:val="00AF577B"/>
    <w:rsid w:val="00B01462"/>
    <w:rsid w:val="00B02795"/>
    <w:rsid w:val="00B068FD"/>
    <w:rsid w:val="00B12E80"/>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715EE"/>
    <w:rsid w:val="00B73E1C"/>
    <w:rsid w:val="00B8264E"/>
    <w:rsid w:val="00B82849"/>
    <w:rsid w:val="00B84FC6"/>
    <w:rsid w:val="00B9225E"/>
    <w:rsid w:val="00B92418"/>
    <w:rsid w:val="00B94238"/>
    <w:rsid w:val="00B956E2"/>
    <w:rsid w:val="00BA0BFB"/>
    <w:rsid w:val="00BA14B5"/>
    <w:rsid w:val="00BA4615"/>
    <w:rsid w:val="00BA7027"/>
    <w:rsid w:val="00BB4368"/>
    <w:rsid w:val="00BB53C0"/>
    <w:rsid w:val="00BC6D8A"/>
    <w:rsid w:val="00BD344F"/>
    <w:rsid w:val="00BD607E"/>
    <w:rsid w:val="00BD72AE"/>
    <w:rsid w:val="00BE200E"/>
    <w:rsid w:val="00BE435E"/>
    <w:rsid w:val="00BE789D"/>
    <w:rsid w:val="00BE7D8D"/>
    <w:rsid w:val="00BF1747"/>
    <w:rsid w:val="00BF1A55"/>
    <w:rsid w:val="00BF2568"/>
    <w:rsid w:val="00BF4735"/>
    <w:rsid w:val="00C02708"/>
    <w:rsid w:val="00C02D9A"/>
    <w:rsid w:val="00C03A1A"/>
    <w:rsid w:val="00C10B53"/>
    <w:rsid w:val="00C1226B"/>
    <w:rsid w:val="00C13240"/>
    <w:rsid w:val="00C1338F"/>
    <w:rsid w:val="00C16564"/>
    <w:rsid w:val="00C23155"/>
    <w:rsid w:val="00C25500"/>
    <w:rsid w:val="00C26E09"/>
    <w:rsid w:val="00C27F2F"/>
    <w:rsid w:val="00C30383"/>
    <w:rsid w:val="00C33B54"/>
    <w:rsid w:val="00C34258"/>
    <w:rsid w:val="00C402EA"/>
    <w:rsid w:val="00C42FAC"/>
    <w:rsid w:val="00C44111"/>
    <w:rsid w:val="00C477AA"/>
    <w:rsid w:val="00C54488"/>
    <w:rsid w:val="00C6199A"/>
    <w:rsid w:val="00C62E5A"/>
    <w:rsid w:val="00C655B0"/>
    <w:rsid w:val="00C666D5"/>
    <w:rsid w:val="00C71509"/>
    <w:rsid w:val="00C72741"/>
    <w:rsid w:val="00C73FF5"/>
    <w:rsid w:val="00C764A6"/>
    <w:rsid w:val="00C77A2D"/>
    <w:rsid w:val="00C81059"/>
    <w:rsid w:val="00C83D1F"/>
    <w:rsid w:val="00C8644E"/>
    <w:rsid w:val="00C86C32"/>
    <w:rsid w:val="00C92473"/>
    <w:rsid w:val="00C928B8"/>
    <w:rsid w:val="00C957B5"/>
    <w:rsid w:val="00CA01DE"/>
    <w:rsid w:val="00CA17CB"/>
    <w:rsid w:val="00CA18B4"/>
    <w:rsid w:val="00CA46EA"/>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6E55"/>
    <w:rsid w:val="00CE6FE6"/>
    <w:rsid w:val="00CE7C01"/>
    <w:rsid w:val="00CF0544"/>
    <w:rsid w:val="00CF0E7A"/>
    <w:rsid w:val="00CF2BDF"/>
    <w:rsid w:val="00CF2F88"/>
    <w:rsid w:val="00D00AEC"/>
    <w:rsid w:val="00D021EF"/>
    <w:rsid w:val="00D14B4E"/>
    <w:rsid w:val="00D15BFB"/>
    <w:rsid w:val="00D17D52"/>
    <w:rsid w:val="00D2404A"/>
    <w:rsid w:val="00D26F66"/>
    <w:rsid w:val="00D30A3D"/>
    <w:rsid w:val="00D3217C"/>
    <w:rsid w:val="00D323E5"/>
    <w:rsid w:val="00D3366F"/>
    <w:rsid w:val="00D33A6C"/>
    <w:rsid w:val="00D35CC2"/>
    <w:rsid w:val="00D37149"/>
    <w:rsid w:val="00D40BD7"/>
    <w:rsid w:val="00D41098"/>
    <w:rsid w:val="00D410D1"/>
    <w:rsid w:val="00D45F59"/>
    <w:rsid w:val="00D46623"/>
    <w:rsid w:val="00D46B20"/>
    <w:rsid w:val="00D47519"/>
    <w:rsid w:val="00D570D7"/>
    <w:rsid w:val="00D5797B"/>
    <w:rsid w:val="00D64AB2"/>
    <w:rsid w:val="00D652CD"/>
    <w:rsid w:val="00D66F52"/>
    <w:rsid w:val="00D675B4"/>
    <w:rsid w:val="00D679F1"/>
    <w:rsid w:val="00D67DB7"/>
    <w:rsid w:val="00D71948"/>
    <w:rsid w:val="00D74332"/>
    <w:rsid w:val="00D806FA"/>
    <w:rsid w:val="00D836D0"/>
    <w:rsid w:val="00D836F7"/>
    <w:rsid w:val="00D84D79"/>
    <w:rsid w:val="00D94DE0"/>
    <w:rsid w:val="00D96A6D"/>
    <w:rsid w:val="00DA09AF"/>
    <w:rsid w:val="00DA2786"/>
    <w:rsid w:val="00DA52B5"/>
    <w:rsid w:val="00DB69F2"/>
    <w:rsid w:val="00DC56AB"/>
    <w:rsid w:val="00DC5C8A"/>
    <w:rsid w:val="00DD0D80"/>
    <w:rsid w:val="00DD3928"/>
    <w:rsid w:val="00DD4739"/>
    <w:rsid w:val="00DD554E"/>
    <w:rsid w:val="00DD64E1"/>
    <w:rsid w:val="00DE2A54"/>
    <w:rsid w:val="00DE5A34"/>
    <w:rsid w:val="00DF0448"/>
    <w:rsid w:val="00DF6DEC"/>
    <w:rsid w:val="00DF7A9B"/>
    <w:rsid w:val="00E00D13"/>
    <w:rsid w:val="00E02320"/>
    <w:rsid w:val="00E047F0"/>
    <w:rsid w:val="00E07566"/>
    <w:rsid w:val="00E11B32"/>
    <w:rsid w:val="00E11CBE"/>
    <w:rsid w:val="00E15753"/>
    <w:rsid w:val="00E16552"/>
    <w:rsid w:val="00E16651"/>
    <w:rsid w:val="00E21244"/>
    <w:rsid w:val="00E21358"/>
    <w:rsid w:val="00E22490"/>
    <w:rsid w:val="00E235D2"/>
    <w:rsid w:val="00E24559"/>
    <w:rsid w:val="00E2493C"/>
    <w:rsid w:val="00E267B7"/>
    <w:rsid w:val="00E32423"/>
    <w:rsid w:val="00E33BFE"/>
    <w:rsid w:val="00E40FAB"/>
    <w:rsid w:val="00E42C30"/>
    <w:rsid w:val="00E47070"/>
    <w:rsid w:val="00E47870"/>
    <w:rsid w:val="00E51E7D"/>
    <w:rsid w:val="00E52E8B"/>
    <w:rsid w:val="00E54F00"/>
    <w:rsid w:val="00E55C45"/>
    <w:rsid w:val="00E6351C"/>
    <w:rsid w:val="00E6689E"/>
    <w:rsid w:val="00E70AE2"/>
    <w:rsid w:val="00E72639"/>
    <w:rsid w:val="00E7323B"/>
    <w:rsid w:val="00E74C54"/>
    <w:rsid w:val="00E81B5B"/>
    <w:rsid w:val="00E932D1"/>
    <w:rsid w:val="00E97714"/>
    <w:rsid w:val="00EA2210"/>
    <w:rsid w:val="00EA5F6E"/>
    <w:rsid w:val="00EA6F54"/>
    <w:rsid w:val="00EA7B18"/>
    <w:rsid w:val="00EB2BB1"/>
    <w:rsid w:val="00EB3A87"/>
    <w:rsid w:val="00EB4850"/>
    <w:rsid w:val="00EB7061"/>
    <w:rsid w:val="00EC2DC7"/>
    <w:rsid w:val="00EC59AA"/>
    <w:rsid w:val="00ED0DD9"/>
    <w:rsid w:val="00ED1C30"/>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6703"/>
    <w:rsid w:val="00F3702E"/>
    <w:rsid w:val="00F457A8"/>
    <w:rsid w:val="00F46C99"/>
    <w:rsid w:val="00F51488"/>
    <w:rsid w:val="00F549A4"/>
    <w:rsid w:val="00F54A76"/>
    <w:rsid w:val="00F57317"/>
    <w:rsid w:val="00F57CC3"/>
    <w:rsid w:val="00F6235E"/>
    <w:rsid w:val="00F63A37"/>
    <w:rsid w:val="00F63ED3"/>
    <w:rsid w:val="00F71F99"/>
    <w:rsid w:val="00F72321"/>
    <w:rsid w:val="00F72B34"/>
    <w:rsid w:val="00F72C8E"/>
    <w:rsid w:val="00F857CD"/>
    <w:rsid w:val="00F86057"/>
    <w:rsid w:val="00F86DC0"/>
    <w:rsid w:val="00F87795"/>
    <w:rsid w:val="00F9192D"/>
    <w:rsid w:val="00F93B99"/>
    <w:rsid w:val="00F943BB"/>
    <w:rsid w:val="00F955B5"/>
    <w:rsid w:val="00F95CB7"/>
    <w:rsid w:val="00FA1EE1"/>
    <w:rsid w:val="00FA5333"/>
    <w:rsid w:val="00FA5E37"/>
    <w:rsid w:val="00FA5FDB"/>
    <w:rsid w:val="00FA620B"/>
    <w:rsid w:val="00FB1B42"/>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719"/>
    <w:rsid w:val="00FE4BB5"/>
    <w:rsid w:val="00FE4DE3"/>
    <w:rsid w:val="00FE7111"/>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EE4A877E-2F39-4AFC-9356-B9CCF47A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E8F"/>
    <w:rPr>
      <w:rFonts w:ascii="Times" w:eastAsia="바탕" w:hAnsi="Times" w:cs="Times New Roman"/>
      <w:kern w:val="0"/>
      <w:sz w:val="20"/>
      <w:szCs w:val="24"/>
      <w:lang w:val="en-GB" w:eastAsia="en-US"/>
    </w:rPr>
  </w:style>
  <w:style w:type="paragraph" w:styleId="2">
    <w:name w:val="heading 2"/>
    <w:basedOn w:val="a"/>
    <w:next w:val="a"/>
    <w:link w:val="2Char"/>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Char"/>
    <w:rsid w:val="005A5F17"/>
    <w:pPr>
      <w:spacing w:after="120"/>
      <w:jc w:val="both"/>
    </w:pPr>
    <w:rPr>
      <w:lang w:eastAsia="x-none"/>
    </w:rPr>
  </w:style>
  <w:style w:type="character" w:customStyle="1" w:styleId="Char">
    <w:name w:val="본문 Char"/>
    <w:aliases w:val="bt Char"/>
    <w:basedOn w:val="a0"/>
    <w:link w:val="a3"/>
    <w:rsid w:val="005A5F17"/>
    <w:rPr>
      <w:rFonts w:ascii="Times" w:eastAsia="바탕" w:hAnsi="Times" w:cs="Times New Roman"/>
      <w:kern w:val="0"/>
      <w:sz w:val="20"/>
      <w:szCs w:val="24"/>
      <w:lang w:val="en-GB" w:eastAsia="x-none"/>
    </w:rPr>
  </w:style>
  <w:style w:type="character" w:styleId="a4">
    <w:name w:val="Hyperlink"/>
    <w:uiPriority w:val="99"/>
    <w:qFormat/>
    <w:rsid w:val="005A5F17"/>
    <w:rPr>
      <w:color w:val="0000FF"/>
      <w:u w:val="single"/>
    </w:rPr>
  </w:style>
  <w:style w:type="table" w:styleId="a5">
    <w:name w:val="Table Grid"/>
    <w:basedOn w:val="a1"/>
    <w:uiPriority w:val="39"/>
    <w:qFormat/>
    <w:rsid w:val="005A5F17"/>
    <w:rPr>
      <w:rFonts w:ascii="Times New Roman" w:eastAsia="바탕"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0"/>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5A5F17"/>
    <w:rPr>
      <w:rFonts w:ascii="Times" w:eastAsia="바탕"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Char">
    <w:name w:val="제목 2 Char"/>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7">
    <w:name w:val="Balloon Text"/>
    <w:basedOn w:val="a"/>
    <w:link w:val="Char1"/>
    <w:uiPriority w:val="99"/>
    <w:semiHidden/>
    <w:unhideWhenUsed/>
    <w:rsid w:val="00451E62"/>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451E62"/>
    <w:rPr>
      <w:rFonts w:asciiTheme="majorHAnsi" w:eastAsiaTheme="majorEastAsia" w:hAnsiTheme="majorHAnsi" w:cstheme="majorBidi"/>
      <w:kern w:val="0"/>
      <w:sz w:val="18"/>
      <w:szCs w:val="18"/>
      <w:lang w:val="en-GB" w:eastAsia="en-US"/>
    </w:rPr>
  </w:style>
  <w:style w:type="character" w:customStyle="1" w:styleId="3Char">
    <w:name w:val="제목 3 Char"/>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8">
    <w:name w:val="header"/>
    <w:basedOn w:val="a"/>
    <w:link w:val="Char2"/>
    <w:uiPriority w:val="99"/>
    <w:unhideWhenUsed/>
    <w:rsid w:val="00260B5F"/>
    <w:pPr>
      <w:tabs>
        <w:tab w:val="center" w:pos="4252"/>
        <w:tab w:val="right" w:pos="8504"/>
      </w:tabs>
      <w:snapToGrid w:val="0"/>
    </w:pPr>
  </w:style>
  <w:style w:type="character" w:customStyle="1" w:styleId="Char2">
    <w:name w:val="머리글 Char"/>
    <w:basedOn w:val="a0"/>
    <w:link w:val="a8"/>
    <w:uiPriority w:val="99"/>
    <w:rsid w:val="00260B5F"/>
    <w:rPr>
      <w:rFonts w:ascii="Times" w:eastAsia="바탕" w:hAnsi="Times" w:cs="Times New Roman"/>
      <w:kern w:val="0"/>
      <w:sz w:val="20"/>
      <w:szCs w:val="24"/>
      <w:lang w:val="en-GB" w:eastAsia="en-US"/>
    </w:rPr>
  </w:style>
  <w:style w:type="paragraph" w:styleId="a9">
    <w:name w:val="footer"/>
    <w:basedOn w:val="a"/>
    <w:link w:val="Char3"/>
    <w:uiPriority w:val="99"/>
    <w:unhideWhenUsed/>
    <w:rsid w:val="00260B5F"/>
    <w:pPr>
      <w:tabs>
        <w:tab w:val="center" w:pos="4252"/>
        <w:tab w:val="right" w:pos="8504"/>
      </w:tabs>
      <w:snapToGrid w:val="0"/>
    </w:pPr>
  </w:style>
  <w:style w:type="character" w:customStyle="1" w:styleId="Char3">
    <w:name w:val="바닥글 Char"/>
    <w:basedOn w:val="a0"/>
    <w:link w:val="a9"/>
    <w:uiPriority w:val="99"/>
    <w:rsid w:val="00260B5F"/>
    <w:rPr>
      <w:rFonts w:ascii="Times" w:eastAsia="바탕" w:hAnsi="Times" w:cs="Times New Roman"/>
      <w:kern w:val="0"/>
      <w:sz w:val="20"/>
      <w:szCs w:val="24"/>
      <w:lang w:val="en-GB" w:eastAsia="en-US"/>
    </w:rPr>
  </w:style>
  <w:style w:type="character" w:styleId="aa">
    <w:name w:val="annotation reference"/>
    <w:basedOn w:val="a0"/>
    <w:uiPriority w:val="99"/>
    <w:semiHidden/>
    <w:unhideWhenUsed/>
    <w:rsid w:val="00B8264E"/>
    <w:rPr>
      <w:sz w:val="21"/>
      <w:szCs w:val="21"/>
    </w:rPr>
  </w:style>
  <w:style w:type="paragraph" w:styleId="ab">
    <w:name w:val="annotation text"/>
    <w:basedOn w:val="a"/>
    <w:link w:val="Char4"/>
    <w:uiPriority w:val="99"/>
    <w:semiHidden/>
    <w:unhideWhenUsed/>
    <w:rsid w:val="00B8264E"/>
  </w:style>
  <w:style w:type="character" w:customStyle="1" w:styleId="Char4">
    <w:name w:val="메모 텍스트 Char"/>
    <w:basedOn w:val="a0"/>
    <w:link w:val="ab"/>
    <w:uiPriority w:val="99"/>
    <w:semiHidden/>
    <w:rsid w:val="00B8264E"/>
    <w:rPr>
      <w:rFonts w:ascii="Times" w:eastAsia="바탕" w:hAnsi="Times" w:cs="Times New Roman"/>
      <w:kern w:val="0"/>
      <w:sz w:val="20"/>
      <w:szCs w:val="24"/>
      <w:lang w:val="en-GB" w:eastAsia="en-US"/>
    </w:rPr>
  </w:style>
  <w:style w:type="paragraph" w:styleId="ac">
    <w:name w:val="annotation subject"/>
    <w:basedOn w:val="ab"/>
    <w:next w:val="ab"/>
    <w:link w:val="Char5"/>
    <w:uiPriority w:val="99"/>
    <w:semiHidden/>
    <w:unhideWhenUsed/>
    <w:rsid w:val="00946687"/>
    <w:rPr>
      <w:b/>
      <w:bCs/>
    </w:rPr>
  </w:style>
  <w:style w:type="character" w:customStyle="1" w:styleId="Char5">
    <w:name w:val="메모 주제 Char"/>
    <w:basedOn w:val="Char4"/>
    <w:link w:val="ac"/>
    <w:uiPriority w:val="99"/>
    <w:semiHidden/>
    <w:rsid w:val="00946687"/>
    <w:rPr>
      <w:rFonts w:ascii="Times" w:eastAsia="바탕" w:hAnsi="Times" w:cs="Times New Roman"/>
      <w:b/>
      <w:bCs/>
      <w:kern w:val="0"/>
      <w:sz w:val="20"/>
      <w:szCs w:val="24"/>
      <w:lang w:val="en-GB" w:eastAsia="en-US"/>
    </w:rPr>
  </w:style>
  <w:style w:type="paragraph" w:styleId="ad">
    <w:name w:val="Normal (Web)"/>
    <w:basedOn w:val="a"/>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a"/>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a0"/>
    <w:rsid w:val="005128F4"/>
  </w:style>
  <w:style w:type="character" w:styleId="ae">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137D7-B58E-435F-A25B-6BA675BF5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4.xml><?xml version="1.0" encoding="utf-8"?>
<ds:datastoreItem xmlns:ds="http://schemas.openxmlformats.org/officeDocument/2006/customXml" ds:itemID="{5F158C58-B805-4472-B0E1-D391419C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9725</Words>
  <Characters>55433</Characters>
  <Application>Microsoft Office Word</Application>
  <DocSecurity>0</DocSecurity>
  <Lines>461</Lines>
  <Paragraphs>130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LG Electronics</cp:lastModifiedBy>
  <cp:revision>5</cp:revision>
  <dcterms:created xsi:type="dcterms:W3CDTF">2020-11-02T04:02:00Z</dcterms:created>
  <dcterms:modified xsi:type="dcterms:W3CDTF">2020-11-02T05:34:00Z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1603870089</vt:lpwstr>
  </property>
</Properties>
</file>