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proofErr w:type="gramStart"/>
            <w:r>
              <w:rPr>
                <w:lang w:val="en-US"/>
              </w:rPr>
              <w:t>Thanks FL</w:t>
            </w:r>
            <w:proofErr w:type="gramEnd"/>
            <w:r>
              <w:rPr>
                <w:lang w:val="en-US"/>
              </w:rPr>
              <w:t xml:space="preserve">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F51488">
              <w:rPr>
                <w:rFonts w:ascii="Times New Roman" w:eastAsiaTheme="minorEastAsia" w:hAnsi="Times New Roman" w:cs="Times New Roman"/>
                <w:b/>
                <w:highlight w:val="yellow"/>
                <w:lang w:val="en-US" w:eastAsia="ja-JP"/>
              </w:rPr>
              <w:t>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DD1D59">
        <w:rPr>
          <w:rFonts w:ascii="Times New Roman" w:eastAsiaTheme="minorEastAsia" w:hAnsi="Times New Roman" w:cs="Times New Roman"/>
          <w:b/>
          <w:highlight w:val="yellow"/>
          <w:lang w:val="en-US" w:eastAsia="ja-JP"/>
        </w:rPr>
        <w:t>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bookmarkStart w:id="5" w:name="_GoBack"/>
            <w:bookmarkEnd w:id="5"/>
          </w:p>
        </w:tc>
      </w:tr>
      <w:tr w:rsidR="003E2E3C" w14:paraId="76B3D665" w14:textId="77777777" w:rsidTr="00E15753">
        <w:tc>
          <w:tcPr>
            <w:tcW w:w="954" w:type="pct"/>
            <w:shd w:val="clear" w:color="auto" w:fill="auto"/>
          </w:tcPr>
          <w:p w14:paraId="46344EBB" w14:textId="77777777" w:rsidR="003E2E3C" w:rsidRDefault="003E2E3C" w:rsidP="00E15753">
            <w:pPr>
              <w:rPr>
                <w:lang w:val="en-US"/>
              </w:rPr>
            </w:pPr>
          </w:p>
        </w:tc>
        <w:tc>
          <w:tcPr>
            <w:tcW w:w="4046" w:type="pct"/>
            <w:shd w:val="clear" w:color="auto" w:fill="auto"/>
          </w:tcPr>
          <w:p w14:paraId="5FBD27FC" w14:textId="77777777" w:rsidR="003E2E3C" w:rsidRPr="00EA5F6E" w:rsidRDefault="003E2E3C" w:rsidP="00E15753">
            <w:pPr>
              <w:rPr>
                <w:rFonts w:eastAsiaTheme="minorEastAsia"/>
                <w:lang w:val="en-US" w:eastAsia="ja-JP"/>
              </w:rPr>
            </w:pPr>
          </w:p>
        </w:tc>
      </w:tr>
      <w:tr w:rsidR="003E2E3C" w14:paraId="5297F365" w14:textId="77777777" w:rsidTr="00E15753">
        <w:tc>
          <w:tcPr>
            <w:tcW w:w="954" w:type="pct"/>
            <w:shd w:val="clear" w:color="auto" w:fill="auto"/>
          </w:tcPr>
          <w:p w14:paraId="6C34D773" w14:textId="77777777" w:rsidR="003E2E3C" w:rsidRDefault="003E2E3C" w:rsidP="00E15753">
            <w:pPr>
              <w:rPr>
                <w:lang w:val="en-US"/>
              </w:rPr>
            </w:pPr>
          </w:p>
        </w:tc>
        <w:tc>
          <w:tcPr>
            <w:tcW w:w="4046" w:type="pct"/>
            <w:shd w:val="clear" w:color="auto" w:fill="auto"/>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6CB5B235" w14:textId="28A292C7" w:rsidR="00DA52B5" w:rsidRDefault="00DA52B5"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 xml:space="preserve">Case 1: Mandatory with/ without capability </w:t>
            </w:r>
            <w:proofErr w:type="spellStart"/>
            <w:r w:rsidRPr="00FF1DB9">
              <w:rPr>
                <w:rFonts w:eastAsia="SimSun"/>
                <w:lang w:eastAsia="zh-CN"/>
              </w:rPr>
              <w:t>signaling</w:t>
            </w:r>
            <w:proofErr w:type="spellEnd"/>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w:t>
            </w:r>
            <w:proofErr w:type="spellStart"/>
            <w:r w:rsidRPr="00FF1DB9">
              <w:rPr>
                <w:rFonts w:eastAsia="SimSun"/>
                <w:lang w:eastAsia="zh-CN"/>
              </w:rPr>
              <w:t>signaling</w:t>
            </w:r>
            <w:proofErr w:type="spellEnd"/>
            <w:r w:rsidRPr="00FF1DB9">
              <w:rPr>
                <w:rFonts w:eastAsia="SimSun"/>
                <w:lang w:eastAsia="zh-CN"/>
              </w:rPr>
              <w:t xml:space="preserve"> with the same/different </w:t>
            </w:r>
            <w:proofErr w:type="gramStart"/>
            <w:r w:rsidRPr="00FF1DB9">
              <w:rPr>
                <w:rFonts w:eastAsia="SimSun"/>
                <w:lang w:eastAsia="zh-CN"/>
              </w:rPr>
              <w:t xml:space="preserve">values  </w:t>
            </w:r>
            <w:r w:rsidRPr="00FF1DB9">
              <w:rPr>
                <w:rFonts w:eastAsia="SimSun" w:hint="eastAsia"/>
                <w:lang w:eastAsia="zh-CN"/>
              </w:rPr>
              <w:t>with</w:t>
            </w:r>
            <w:proofErr w:type="gramEnd"/>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 xml:space="preserve">Mandatory with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 xml:space="preserve">Case 2: Optional with capability </w:t>
            </w:r>
            <w:proofErr w:type="spellStart"/>
            <w:r w:rsidRPr="00FF1DB9">
              <w:rPr>
                <w:rFonts w:eastAsia="SimSun"/>
                <w:lang w:eastAsia="zh-CN"/>
              </w:rPr>
              <w:t>signaling</w:t>
            </w:r>
            <w:proofErr w:type="spellEnd"/>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w:t>
      </w:r>
      <w:proofErr w:type="gramStart"/>
      <w:r w:rsidRPr="00154ACB">
        <w:rPr>
          <w:rFonts w:eastAsiaTheme="minorEastAsia"/>
          <w:lang w:val="en-US" w:eastAsia="ja-JP"/>
        </w:rPr>
        <w:t>913][</w:t>
      </w:r>
      <w:proofErr w:type="gramEnd"/>
      <w:r w:rsidRPr="00154ACB">
        <w:rPr>
          <w:rFonts w:eastAsiaTheme="minorEastAsia"/>
          <w:lang w:val="en-US" w:eastAsia="ja-JP"/>
        </w:rPr>
        <w:t>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FFS on whether some features are mandatory with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Optional capabilities (</w:t>
            </w:r>
            <w:proofErr w:type="spellStart"/>
            <w:r w:rsidRPr="007A58EA">
              <w:rPr>
                <w:rFonts w:ascii="Arial" w:hAnsi="Arial" w:cs="Arial"/>
                <w:b/>
              </w:rPr>
              <w:t>signaled</w:t>
            </w:r>
            <w:proofErr w:type="spellEnd"/>
            <w:r w:rsidRPr="007A58EA">
              <w:rPr>
                <w:rFonts w:ascii="Arial" w:hAnsi="Arial" w:cs="Arial"/>
                <w:b/>
              </w:rPr>
              <w:t xml:space="preserve">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t xml:space="preserve">For a RedCap device type, define new </w:t>
            </w:r>
            <w:proofErr w:type="spellStart"/>
            <w:r w:rsidRPr="00014951">
              <w:rPr>
                <w:rFonts w:ascii="Arial" w:hAnsi="Arial" w:cs="Arial"/>
                <w:b/>
              </w:rPr>
              <w:t>signaling</w:t>
            </w:r>
            <w:proofErr w:type="spellEnd"/>
            <w:r w:rsidRPr="00014951">
              <w:rPr>
                <w:rFonts w:ascii="Arial" w:hAnsi="Arial" w:cs="Arial"/>
                <w:b/>
              </w:rPr>
              <w:t xml:space="preserve"> fields </w:t>
            </w:r>
            <w:r>
              <w:rPr>
                <w:rFonts w:ascii="Arial" w:hAnsi="Arial" w:cs="Arial"/>
                <w:b/>
              </w:rPr>
              <w:t xml:space="preserve">in UE Capability </w:t>
            </w:r>
            <w:r w:rsidRPr="00014951">
              <w:rPr>
                <w:rFonts w:ascii="Arial" w:hAnsi="Arial" w:cs="Arial"/>
                <w:b/>
              </w:rPr>
              <w:t xml:space="preserve">for the features that are mandatory w/o capability </w:t>
            </w:r>
            <w:proofErr w:type="spellStart"/>
            <w:r w:rsidRPr="00014951">
              <w:rPr>
                <w:rFonts w:ascii="Arial" w:hAnsi="Arial" w:cs="Arial"/>
                <w:b/>
              </w:rPr>
              <w:t>signaling</w:t>
            </w:r>
            <w:proofErr w:type="spellEnd"/>
            <w:r w:rsidRPr="00014951">
              <w:rPr>
                <w:rFonts w:ascii="Arial" w:hAnsi="Arial" w:cs="Arial"/>
                <w:b/>
              </w:rPr>
              <w:t xml:space="preserve">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w:t>
            </w:r>
            <w:proofErr w:type="spellStart"/>
            <w:r>
              <w:rPr>
                <w:rFonts w:ascii="Arial" w:hAnsi="Arial" w:cs="Arial"/>
                <w:b/>
              </w:rPr>
              <w:t>signaling</w:t>
            </w:r>
            <w:proofErr w:type="spellEnd"/>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lastRenderedPageBreak/>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proposal#2</w:t>
            </w:r>
            <w:r w:rsidRPr="00F51488">
              <w:rPr>
                <w:rFonts w:ascii="Times New Roman" w:eastAsiaTheme="minorEastAsia" w:hAnsi="Times New Roman" w:cs="Times New Roman"/>
                <w:b/>
                <w:highlight w:val="yellow"/>
                <w:lang w:val="en-US" w:eastAsia="ja-JP"/>
              </w:rPr>
              <w:t>:</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lastRenderedPageBreak/>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lastRenderedPageBreak/>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proposal#2</w:t>
      </w:r>
      <w:r w:rsidRPr="00F51488">
        <w:rPr>
          <w:rFonts w:ascii="Times New Roman" w:eastAsiaTheme="minorEastAsia" w:hAnsi="Times New Roman" w:cs="Times New Roman"/>
          <w:b/>
          <w:highlight w:val="yellow"/>
          <w:lang w:val="en-US" w:eastAsia="ja-JP"/>
        </w:rPr>
        <w:t>:</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77777777" w:rsidR="001A47A6" w:rsidRDefault="001A47A6" w:rsidP="00E15753">
            <w:pPr>
              <w:rPr>
                <w:lang w:val="en-US"/>
              </w:rPr>
            </w:pPr>
          </w:p>
        </w:tc>
        <w:tc>
          <w:tcPr>
            <w:tcW w:w="4046" w:type="pct"/>
            <w:shd w:val="clear" w:color="auto" w:fill="auto"/>
          </w:tcPr>
          <w:p w14:paraId="750C9EE5" w14:textId="77777777" w:rsidR="001A47A6" w:rsidRDefault="001A47A6" w:rsidP="00E15753">
            <w:pPr>
              <w:rPr>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w:t>
            </w:r>
            <w:proofErr w:type="gramStart"/>
            <w:r w:rsidR="00FA5333">
              <w:rPr>
                <w:rFonts w:eastAsia="DengXian"/>
                <w:lang w:val="en-US" w:eastAsia="zh-CN"/>
              </w:rPr>
              <w:t>now</w:t>
            </w:r>
            <w:proofErr w:type="gramEnd"/>
            <w:r w:rsidR="00FA5333">
              <w:rPr>
                <w:rFonts w:eastAsia="DengXian"/>
                <w:lang w:val="en-US" w:eastAsia="zh-CN"/>
              </w:rPr>
              <w:t xml:space="preserve">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w:t>
            </w:r>
            <w:proofErr w:type="gramStart"/>
            <w:r w:rsidR="00DB69F2">
              <w:rPr>
                <w:lang w:val="en-US"/>
              </w:rPr>
              <w:t>Thus</w:t>
            </w:r>
            <w:proofErr w:type="gramEnd"/>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 xml:space="preserve">Need some clarification on what is the relationship and difference b/w the proposal #3 and #4. From our perspective, it is not a separate discussion. We recommend </w:t>
            </w:r>
            <w:proofErr w:type="gramStart"/>
            <w:r>
              <w:rPr>
                <w:lang w:val="en-US" w:eastAsia="ko-KR"/>
              </w:rPr>
              <w:t>to address</w:t>
            </w:r>
            <w:proofErr w:type="gramEnd"/>
            <w:r>
              <w:rPr>
                <w:lang w:val="en-US" w:eastAsia="ko-KR"/>
              </w:rPr>
              <w:t xml:space="preserve">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 xml:space="preserve">agree with </w:t>
            </w:r>
            <w:proofErr w:type="gramStart"/>
            <w:r w:rsidRPr="00BB38BE">
              <w:rPr>
                <w:rFonts w:eastAsiaTheme="minorEastAsia"/>
                <w:lang w:val="en-US" w:eastAsia="ja-JP"/>
              </w:rPr>
              <w:t>that</w:t>
            </w:r>
            <w:proofErr w:type="gramEnd"/>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w:t>
            </w:r>
            <w:proofErr w:type="spellStart"/>
            <w:r>
              <w:rPr>
                <w:rFonts w:eastAsia="DengXian"/>
                <w:lang w:val="en-US" w:eastAsia="zh-CN"/>
              </w:rPr>
              <w:t>recogonization</w:t>
            </w:r>
            <w:proofErr w:type="spellEnd"/>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devicess</w:t>
            </w:r>
            <w:proofErr w:type="spellEnd"/>
            <w:r>
              <w:rPr>
                <w:rFonts w:eastAsia="DengXian"/>
                <w:lang w:val="en-US" w:eastAsia="zh-CN"/>
              </w:rPr>
              <w:t xml:space="preserve">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xml:space="preserve">, </w:t>
            </w:r>
            <w:proofErr w:type="gramStart"/>
            <w:r>
              <w:rPr>
                <w:rFonts w:eastAsia="DengXian"/>
                <w:lang w:val="en-US" w:eastAsia="zh-CN"/>
              </w:rPr>
              <w:t>e.g.,alt.</w:t>
            </w:r>
            <w:proofErr w:type="gramEnd"/>
            <w:r>
              <w:rPr>
                <w:rFonts w:eastAsia="DengXian"/>
                <w:lang w:val="en-US" w:eastAsia="zh-CN"/>
              </w:rPr>
              <w:t xml:space="preserve">2. So </w:t>
            </w:r>
            <w:proofErr w:type="gramStart"/>
            <w:r>
              <w:rPr>
                <w:rFonts w:eastAsia="DengXian"/>
                <w:lang w:val="en-US" w:eastAsia="zh-CN"/>
              </w:rPr>
              <w:t>far</w:t>
            </w:r>
            <w:proofErr w:type="gramEnd"/>
            <w:r>
              <w:rPr>
                <w:rFonts w:eastAsia="DengXian"/>
                <w:lang w:val="en-US" w:eastAsia="zh-CN"/>
              </w:rPr>
              <w:t xml:space="preserve">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6" w:author="LG Electronics" w:date="2020-10-28T22:34:00Z">
              <w:r>
                <w:rPr>
                  <w:rFonts w:hint="eastAsia"/>
                  <w:lang w:val="en-US" w:eastAsia="ko-KR"/>
                </w:rPr>
                <w:t>LG</w:t>
              </w:r>
            </w:ins>
            <w:del w:id="7"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8"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9"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10"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w:t>
            </w:r>
            <w:proofErr w:type="gramStart"/>
            <w:r>
              <w:rPr>
                <w:rFonts w:eastAsia="DengXian"/>
                <w:lang w:val="en-US" w:eastAsia="zh-CN"/>
              </w:rPr>
              <w:t>Furthermore</w:t>
            </w:r>
            <w:proofErr w:type="gramEnd"/>
            <w:r>
              <w:rPr>
                <w:rFonts w:eastAsia="DengXian"/>
                <w:lang w:val="en-US" w:eastAsia="zh-CN"/>
              </w:rPr>
              <w:t xml:space="preserv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 xml:space="preserve">Given the fact that usage of Redcap device type is mainly for identification purpose and UE capability report is always available after </w:t>
            </w:r>
            <w:proofErr w:type="spellStart"/>
            <w:r>
              <w:rPr>
                <w:rFonts w:eastAsia="DengXian"/>
                <w:lang w:val="en-US" w:eastAsia="zh-CN"/>
              </w:rPr>
              <w:t>RRC_Connection</w:t>
            </w:r>
            <w:proofErr w:type="spellEnd"/>
            <w:r>
              <w:rPr>
                <w:rFonts w:eastAsia="DengXian"/>
                <w:lang w:val="en-US" w:eastAsia="zh-CN"/>
              </w:rPr>
              <w:t xml:space="preserve">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w:t>
            </w:r>
            <w:r>
              <w:rPr>
                <w:rFonts w:eastAsia="DengXian"/>
                <w:lang w:val="en-US" w:eastAsia="zh-CN"/>
              </w:rPr>
              <w:lastRenderedPageBreak/>
              <w:t xml:space="preserve">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lastRenderedPageBreak/>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 xml:space="preserve">RedCap UE type is used in RAN2 for initial identification (versus non-redcap) </w:t>
            </w:r>
            <w:proofErr w:type="gramStart"/>
            <w:r>
              <w:rPr>
                <w:rStyle w:val="normaltextrun"/>
                <w:rFonts w:cs="Times"/>
                <w:szCs w:val="20"/>
              </w:rPr>
              <w:t>and also</w:t>
            </w:r>
            <w:proofErr w:type="gramEnd"/>
            <w:r>
              <w:rPr>
                <w:rStyle w:val="normaltextrun"/>
                <w:rFonts w:cs="Times"/>
                <w:szCs w:val="20"/>
              </w:rPr>
              <w:t xml:space="preserve">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5C01D097" w:rsidR="00563190" w:rsidRDefault="00C44111" w:rsidP="00E6689E">
            <w:pPr>
              <w:pStyle w:val="ListParagraph"/>
              <w:numPr>
                <w:ilvl w:val="0"/>
                <w:numId w:val="18"/>
              </w:numPr>
              <w:ind w:leftChars="0"/>
              <w:jc w:val="both"/>
              <w:rPr>
                <w:rFonts w:eastAsiaTheme="minorEastAsia"/>
                <w:color w:val="4472C4" w:themeColor="accent5"/>
                <w:lang w:val="en-US" w:eastAsia="ja-JP"/>
              </w:rPr>
            </w:pPr>
            <w:r w:rsidRPr="001F489A">
              <w:rPr>
                <w:rFonts w:eastAsiaTheme="minorEastAsia"/>
                <w:strike/>
                <w:color w:val="4472C4" w:themeColor="accent5"/>
                <w:lang w:val="en-US" w:eastAsia="ja-JP"/>
              </w:rPr>
              <w:t>12</w:t>
            </w:r>
            <w:r w:rsidR="00563190">
              <w:rPr>
                <w:rFonts w:eastAsiaTheme="minorEastAsia"/>
                <w:color w:val="4472C4" w:themeColor="accent5"/>
                <w:lang w:val="en-US" w:eastAsia="ja-JP"/>
              </w:rPr>
              <w:t xml:space="preserve"> </w:t>
            </w:r>
            <w:r w:rsidR="001F489A">
              <w:rPr>
                <w:rFonts w:eastAsiaTheme="minorEastAsia"/>
                <w:color w:val="4472C4" w:themeColor="accent5"/>
                <w:lang w:val="en-US" w:eastAsia="ja-JP"/>
              </w:rPr>
              <w:t xml:space="preserve">13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w:t>
            </w:r>
            <w:proofErr w:type="gramStart"/>
            <w:r w:rsidRPr="00F93353">
              <w:rPr>
                <w:rFonts w:eastAsiaTheme="minorEastAsia"/>
                <w:color w:val="4472C4" w:themeColor="accent5"/>
                <w:lang w:val="en-US" w:eastAsia="ja-JP"/>
              </w:rPr>
              <w:t>support</w:t>
            </w:r>
            <w:r>
              <w:rPr>
                <w:rFonts w:eastAsiaTheme="minorEastAsia"/>
                <w:color w:val="4472C4" w:themeColor="accent5"/>
                <w:lang w:val="en-US" w:eastAsia="ja-JP"/>
              </w:rPr>
              <w:t>:</w:t>
            </w:r>
            <w:proofErr w:type="gramEnd"/>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Pr>
                <w:rFonts w:eastAsia="DengXian"/>
                <w:color w:val="4472C4" w:themeColor="accent5"/>
                <w:lang w:val="en-US" w:eastAsia="zh-CN"/>
              </w:rPr>
              <w:t>: OPPO</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 xml:space="preserve">ot all reduced capabilities need to be included in the definition of the RedCap UE </w:t>
            </w:r>
            <w:proofErr w:type="gramStart"/>
            <w:r w:rsidRPr="007D67F5">
              <w:rPr>
                <w:rFonts w:eastAsiaTheme="minorEastAsia"/>
                <w:color w:val="4472C4" w:themeColor="accent5"/>
                <w:lang w:val="en-US" w:eastAsia="ja-JP"/>
              </w:rPr>
              <w:t>types</w:t>
            </w:r>
            <w:r>
              <w:rPr>
                <w:rFonts w:eastAsiaTheme="minorEastAsia"/>
                <w:color w:val="4472C4" w:themeColor="accent5"/>
                <w:lang w:val="en-US" w:eastAsia="ja-JP"/>
              </w:rPr>
              <w:t>:</w:t>
            </w:r>
            <w:proofErr w:type="gramEnd"/>
            <w:r>
              <w:rPr>
                <w:rFonts w:eastAsiaTheme="minorEastAsia"/>
                <w:color w:val="4472C4" w:themeColor="accent5"/>
                <w:lang w:val="en-US" w:eastAsia="ja-JP"/>
              </w:rPr>
              <w:t xml:space="preserve"> LG</w:t>
            </w:r>
          </w:p>
          <w:p w14:paraId="195D4B9F" w14:textId="059EC35C"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w:t>
            </w:r>
            <w:r>
              <w:rPr>
                <w:rFonts w:eastAsiaTheme="minorEastAsia"/>
                <w:color w:val="4472C4" w:themeColor="accent5"/>
                <w:lang w:val="en-US" w:eastAsia="ja-JP"/>
              </w:rPr>
              <w:lastRenderedPageBreak/>
              <w:t xml:space="preserve">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773DB1">
        <w:rPr>
          <w:rFonts w:ascii="Times New Roman" w:eastAsiaTheme="minorEastAsia" w:hAnsi="Times New Roman" w:cs="Times New Roman"/>
          <w:b/>
          <w:highlight w:val="yellow"/>
          <w:lang w:val="en-US" w:eastAsia="ja-JP"/>
        </w:rPr>
        <w:t>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proofErr w:type="spellStart"/>
      <w:r w:rsidR="001A47A6" w:rsidRPr="008544FC">
        <w:rPr>
          <w:rFonts w:eastAsiaTheme="minorEastAsia" w:hint="eastAsia"/>
          <w:lang w:val="en-US" w:eastAsia="ja-JP"/>
        </w:rPr>
        <w:t>f</w:t>
      </w:r>
      <w:proofErr w:type="spellEnd"/>
      <w:r w:rsidR="001A47A6" w:rsidRPr="008544FC">
        <w:rPr>
          <w:rFonts w:eastAsiaTheme="minorEastAsia" w:hint="eastAsia"/>
          <w:lang w:val="en-US" w:eastAsia="ja-JP"/>
        </w:rPr>
        <w:t xml:space="preserve">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3178E769"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77777777" w:rsidR="001A47A6" w:rsidRDefault="001A47A6" w:rsidP="00E15753">
            <w:pPr>
              <w:rPr>
                <w:lang w:val="en-US"/>
              </w:rPr>
            </w:pPr>
          </w:p>
        </w:tc>
        <w:tc>
          <w:tcPr>
            <w:tcW w:w="4046" w:type="pct"/>
            <w:shd w:val="clear" w:color="auto" w:fill="auto"/>
          </w:tcPr>
          <w:p w14:paraId="2EC3EE62" w14:textId="77777777" w:rsidR="001A47A6" w:rsidRPr="00EA5F6E" w:rsidRDefault="001A47A6" w:rsidP="00E15753">
            <w:pPr>
              <w:rPr>
                <w:rFonts w:eastAsiaTheme="minorEastAsia"/>
                <w:lang w:val="en-US" w:eastAsia="ja-JP"/>
              </w:rPr>
            </w:pPr>
          </w:p>
        </w:tc>
      </w:tr>
      <w:tr w:rsidR="001A47A6" w14:paraId="68F534AD" w14:textId="77777777" w:rsidTr="00E15753">
        <w:tc>
          <w:tcPr>
            <w:tcW w:w="954" w:type="pct"/>
            <w:shd w:val="clear" w:color="auto" w:fill="auto"/>
          </w:tcPr>
          <w:p w14:paraId="788DBFEA" w14:textId="77777777" w:rsidR="001A47A6" w:rsidRDefault="001A47A6" w:rsidP="00E15753">
            <w:pPr>
              <w:rPr>
                <w:lang w:val="en-US"/>
              </w:rPr>
            </w:pPr>
          </w:p>
        </w:tc>
        <w:tc>
          <w:tcPr>
            <w:tcW w:w="4046" w:type="pct"/>
            <w:shd w:val="clear" w:color="auto" w:fill="auto"/>
          </w:tcPr>
          <w:p w14:paraId="71085D6E" w14:textId="77777777" w:rsidR="001A47A6" w:rsidRDefault="001A47A6" w:rsidP="00E15753">
            <w:pPr>
              <w:rPr>
                <w:lang w:val="en-US"/>
              </w:rPr>
            </w:pPr>
          </w:p>
        </w:tc>
      </w:tr>
    </w:tbl>
    <w:p w14:paraId="21F2CA75" w14:textId="77777777" w:rsidR="001A47A6" w:rsidRDefault="001A47A6" w:rsidP="001A47A6">
      <w:pPr>
        <w:jc w:val="both"/>
        <w:rPr>
          <w:rFonts w:eastAsiaTheme="minorEastAsia"/>
          <w:lang w:val="en-US" w:eastAsia="ja-JP"/>
        </w:rPr>
      </w:pPr>
    </w:p>
    <w:p w14:paraId="7A4DBCC6" w14:textId="77777777" w:rsidR="001A47A6" w:rsidRDefault="001A47A6" w:rsidP="001A47A6">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xml:space="preserve">, </w:t>
            </w:r>
            <w:proofErr w:type="gramStart"/>
            <w:r>
              <w:rPr>
                <w:rFonts w:eastAsia="DengXian"/>
                <w:lang w:eastAsia="zh-CN"/>
              </w:rPr>
              <w:t>full-duplex</w:t>
            </w:r>
            <w:proofErr w:type="gramEnd"/>
            <w:r>
              <w:rPr>
                <w:rFonts w:eastAsia="DengXian"/>
                <w:lang w:eastAsia="zh-CN"/>
              </w:rPr>
              <w:t>.</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 xml:space="preserve">We may want to consider a RedCap device type definition based on the least capable RedCap UE. Note that there may in the end be less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more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e.g. during initial access, when the detailed RedCap UE capabilities may be unknown to </w:t>
            </w:r>
            <w:proofErr w:type="spellStart"/>
            <w:r>
              <w:rPr>
                <w:lang w:val="en-US"/>
              </w:rPr>
              <w:t>gNB</w:t>
            </w:r>
            <w:proofErr w:type="spellEnd"/>
            <w:r>
              <w:rPr>
                <w:lang w:val="en-US"/>
              </w:rPr>
              <w:t xml:space="preserve">, all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may in some regards need to mimic the least capable RedCap UE. The proposed definition might work if “maximum bandwidth” is changed to something like “smallest </w:t>
            </w:r>
            <w:r>
              <w:rPr>
                <w:lang w:val="en-US"/>
              </w:rPr>
              <w:lastRenderedPageBreak/>
              <w:t>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lastRenderedPageBreak/>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proofErr w:type="gramStart"/>
            <w:r>
              <w:rPr>
                <w:rFonts w:eastAsiaTheme="minorEastAsia"/>
                <w:lang w:val="en-US" w:eastAsia="ja-JP"/>
              </w:rPr>
              <w:t>Yes</w:t>
            </w:r>
            <w:proofErr w:type="gramEnd"/>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 xml:space="preserve">company (Qualcomm) suggests </w:t>
            </w:r>
            <w:proofErr w:type="gramStart"/>
            <w:r>
              <w:rPr>
                <w:rFonts w:eastAsiaTheme="minorEastAsia"/>
                <w:color w:val="4472C4" w:themeColor="accent5"/>
                <w:lang w:val="en-US" w:eastAsia="ja-JP"/>
              </w:rPr>
              <w:t>to revise</w:t>
            </w:r>
            <w:proofErr w:type="gramEnd"/>
            <w:r>
              <w:rPr>
                <w:rFonts w:eastAsiaTheme="minorEastAsia"/>
                <w:color w:val="4472C4" w:themeColor="accent5"/>
                <w:lang w:val="en-US" w:eastAsia="ja-JP"/>
              </w:rPr>
              <w:t xml:space="preserv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w:t>
            </w:r>
            <w:proofErr w:type="gramStart"/>
            <w:r>
              <w:rPr>
                <w:rFonts w:eastAsiaTheme="minorEastAsia"/>
                <w:color w:val="4472C4" w:themeColor="accent5"/>
                <w:lang w:val="en-US" w:eastAsia="ja-JP"/>
              </w:rPr>
              <w:t>to revise</w:t>
            </w:r>
            <w:proofErr w:type="gramEnd"/>
            <w:r>
              <w:rPr>
                <w:rFonts w:eastAsiaTheme="minorEastAsia"/>
                <w:color w:val="4472C4" w:themeColor="accent5"/>
                <w:lang w:val="en-US" w:eastAsia="ja-JP"/>
              </w:rPr>
              <w:t xml:space="preserv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w:t>
            </w:r>
            <w:proofErr w:type="gramStart"/>
            <w:r w:rsidRPr="00E6689E">
              <w:rPr>
                <w:rFonts w:eastAsiaTheme="minorEastAsia"/>
                <w:color w:val="4472C4" w:themeColor="accent5"/>
                <w:lang w:val="en-US" w:eastAsia="ja-JP"/>
              </w:rPr>
              <w:t>to add</w:t>
            </w:r>
            <w:proofErr w:type="gramEnd"/>
            <w:r w:rsidRPr="00E6689E">
              <w:rPr>
                <w:rFonts w:eastAsiaTheme="minorEastAsia"/>
                <w:color w:val="4472C4" w:themeColor="accent5"/>
                <w:lang w:val="en-US" w:eastAsia="ja-JP"/>
              </w:rPr>
              <w:t xml:space="preserve"> “FFS: Whether these correspond to the smallest possible values for a given FR or band, or values supported by a RedCap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lastRenderedPageBreak/>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77777777" w:rsidR="00E00D13" w:rsidRDefault="00E00D13"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77777777" w:rsidR="006C07BF" w:rsidRDefault="006C07BF" w:rsidP="00E15753">
            <w:pPr>
              <w:rPr>
                <w:lang w:val="en-US"/>
              </w:rPr>
            </w:pPr>
          </w:p>
        </w:tc>
        <w:tc>
          <w:tcPr>
            <w:tcW w:w="4046" w:type="pct"/>
            <w:shd w:val="clear" w:color="auto" w:fill="auto"/>
          </w:tcPr>
          <w:p w14:paraId="4D88B71E" w14:textId="77777777" w:rsidR="006C07BF" w:rsidRDefault="006C07BF" w:rsidP="00E15753">
            <w:pPr>
              <w:rPr>
                <w:lang w:val="en-US"/>
              </w:rPr>
            </w:pP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lastRenderedPageBreak/>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 xml:space="preserve">We don’t think supporting e.g., 2 UE types </w:t>
            </w:r>
            <w:proofErr w:type="gramStart"/>
            <w:r>
              <w:rPr>
                <w:lang w:val="en-US" w:eastAsia="ko-KR"/>
              </w:rPr>
              <w:t>is</w:t>
            </w:r>
            <w:proofErr w:type="gramEnd"/>
            <w:r>
              <w:rPr>
                <w:lang w:val="en-US" w:eastAsia="ko-KR"/>
              </w:rPr>
              <w:t xml:space="preserve">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w:t>
            </w:r>
            <w:proofErr w:type="gramStart"/>
            <w:r>
              <w:rPr>
                <w:rFonts w:eastAsia="DengXian" w:hint="eastAsia"/>
                <w:lang w:val="en-US" w:eastAsia="zh-CN"/>
              </w:rPr>
              <w:t>to</w:t>
            </w:r>
            <w:proofErr w:type="gramEnd"/>
            <w:r>
              <w:rPr>
                <w:rFonts w:eastAsia="DengXian" w:hint="eastAsia"/>
                <w:lang w:val="en-US" w:eastAsia="zh-CN"/>
              </w:rPr>
              <w:t xml:space="preserve">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w:t>
            </w:r>
            <w:proofErr w:type="spellStart"/>
            <w:r>
              <w:rPr>
                <w:rFonts w:eastAsia="DengXian"/>
                <w:lang w:val="en-US" w:eastAsia="zh-CN"/>
              </w:rPr>
              <w:t>nowwe</w:t>
            </w:r>
            <w:proofErr w:type="spellEnd"/>
            <w:r>
              <w:rPr>
                <w:rFonts w:eastAsia="DengXian"/>
                <w:lang w:val="en-US" w:eastAsia="zh-CN"/>
              </w:rPr>
              <w:t xml:space="preserve"> could work out some principles to guide the discussion of UE type </w:t>
            </w:r>
            <w:proofErr w:type="gramStart"/>
            <w:r>
              <w:rPr>
                <w:rFonts w:eastAsia="DengXian"/>
                <w:lang w:val="en-US" w:eastAsia="zh-CN"/>
              </w:rPr>
              <w:t>later on</w:t>
            </w:r>
            <w:proofErr w:type="gramEnd"/>
            <w:r>
              <w:rPr>
                <w:rFonts w:eastAsia="DengXian"/>
                <w:lang w:val="en-US" w:eastAsia="zh-CN"/>
              </w:rPr>
              <w:t xml:space="preserve">.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w:t>
            </w:r>
            <w:proofErr w:type="gramStart"/>
            <w:r w:rsidR="00AD5ED9">
              <w:rPr>
                <w:rFonts w:eastAsia="DengXian"/>
                <w:lang w:val="en-US" w:eastAsia="zh-CN"/>
              </w:rPr>
              <w:t>to discuss</w:t>
            </w:r>
            <w:proofErr w:type="gramEnd"/>
            <w:r w:rsidR="00AD5ED9">
              <w:rPr>
                <w:rFonts w:eastAsia="DengXian"/>
                <w:lang w:val="en-US" w:eastAsia="zh-CN"/>
              </w:rPr>
              <w:t xml:space="preserve">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1" w:name="OLE_LINK23"/>
            <w:bookmarkStart w:id="12" w:name="OLE_LINK24"/>
            <w:r>
              <w:rPr>
                <w:rFonts w:eastAsia="DengXian" w:hint="eastAsia"/>
                <w:lang w:val="en-US" w:eastAsia="zh-CN"/>
              </w:rPr>
              <w:t xml:space="preserve">mandatory </w:t>
            </w:r>
            <w:bookmarkEnd w:id="11"/>
            <w:bookmarkEnd w:id="12"/>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w:t>
            </w:r>
            <w:proofErr w:type="spellStart"/>
            <w:r>
              <w:rPr>
                <w:rFonts w:eastAsia="DengXian" w:hint="eastAsia"/>
                <w:lang w:val="en-US" w:eastAsia="zh-CN"/>
              </w:rPr>
              <w:t>U</w:t>
            </w:r>
            <w:r w:rsidR="000A7690">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 xml:space="preserve">We have a similar view with the FL in that we need to discuss the number of RedCap UE types as early as possible because it may have an impact on other discussions </w:t>
            </w:r>
            <w:proofErr w:type="spellStart"/>
            <w:r>
              <w:rPr>
                <w:lang w:val="en-US" w:eastAsia="ko-KR"/>
              </w:rPr>
              <w:t>where</w:t>
            </w:r>
            <w:proofErr w:type="spellEnd"/>
            <w:r>
              <w:rPr>
                <w:lang w:val="en-US" w:eastAsia="ko-KR"/>
              </w:rPr>
              <w:t xml:space="preserv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w:t>
            </w:r>
            <w:proofErr w:type="gramStart"/>
            <w:r>
              <w:rPr>
                <w:lang w:val="en-US" w:eastAsia="ko-KR"/>
              </w:rPr>
              <w:t>doesn’t</w:t>
            </w:r>
            <w:proofErr w:type="gramEnd"/>
            <w:r>
              <w:rPr>
                <w:lang w:val="en-US" w:eastAsia="ko-KR"/>
              </w:rPr>
              <w:t xml:space="preserve">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w:t>
            </w:r>
            <w:proofErr w:type="gramStart"/>
            <w:r w:rsidRPr="00EE5492">
              <w:rPr>
                <w:rFonts w:eastAsiaTheme="minorEastAsia"/>
                <w:color w:val="4472C4" w:themeColor="accent5"/>
                <w:lang w:val="en-US" w:eastAsia="ja-JP"/>
              </w:rPr>
              <w:t>to</w:t>
            </w:r>
            <w:proofErr w:type="gramEnd"/>
            <w:r w:rsidRPr="00EE5492">
              <w:rPr>
                <w:rFonts w:eastAsiaTheme="minorEastAsia"/>
                <w:color w:val="4472C4" w:themeColor="accent5"/>
                <w:lang w:val="en-US" w:eastAsia="ja-JP"/>
              </w:rPr>
              <w:t xml:space="preserve">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(Samsung) suggests </w:t>
            </w:r>
            <w:proofErr w:type="gramStart"/>
            <w:r>
              <w:rPr>
                <w:rFonts w:eastAsiaTheme="minorEastAsia"/>
                <w:color w:val="4472C4" w:themeColor="accent5"/>
                <w:lang w:val="en-US" w:eastAsia="ja-JP"/>
              </w:rPr>
              <w:t>to discuss</w:t>
            </w:r>
            <w:proofErr w:type="gramEnd"/>
            <w:r>
              <w:rPr>
                <w:rFonts w:eastAsiaTheme="minorEastAsia"/>
                <w:color w:val="4472C4" w:themeColor="accent5"/>
                <w:lang w:val="en-US" w:eastAsia="ja-JP"/>
              </w:rPr>
              <w:t xml:space="preserve">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i.e</w:t>
            </w:r>
            <w:proofErr w:type="spellEnd"/>
            <w:r>
              <w:rPr>
                <w:rFonts w:eastAsiaTheme="minorEastAsia"/>
                <w:color w:val="4472C4" w:themeColor="accent5"/>
                <w:lang w:val="en-US" w:eastAsia="ja-JP"/>
              </w:rPr>
              <w:t>,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proofErr w:type="gramStart"/>
      <w:r>
        <w:rPr>
          <w:rFonts w:eastAsia="Yu Mincho"/>
          <w:lang w:eastAsia="ja-JP"/>
        </w:rPr>
        <w:t>So</w:t>
      </w:r>
      <w:proofErr w:type="gramEnd"/>
      <w:r>
        <w:rPr>
          <w:rFonts w:eastAsia="Yu Mincho"/>
          <w:lang w:eastAsia="ja-JP"/>
        </w:rPr>
        <w:t xml:space="preserve">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w:t>
      </w:r>
      <w:proofErr w:type="gramStart"/>
      <w:r w:rsidR="007F2340">
        <w:rPr>
          <w:rFonts w:eastAsia="Yu Mincho"/>
          <w:lang w:eastAsia="ja-JP"/>
        </w:rPr>
        <w:t>SI</w:t>
      </w:r>
      <w:proofErr w:type="gramEnd"/>
      <w:r w:rsidR="007F2340">
        <w:rPr>
          <w:rFonts w:eastAsia="Yu Mincho"/>
          <w:lang w:eastAsia="ja-JP"/>
        </w:rPr>
        <w:t xml:space="preserve">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w:t>
            </w:r>
            <w:proofErr w:type="gramStart"/>
            <w:r w:rsidR="003E4056">
              <w:rPr>
                <w:lang w:val="en-US"/>
              </w:rPr>
              <w:t>not clear</w:t>
            </w:r>
            <w:proofErr w:type="gramEnd"/>
            <w:r w:rsidR="003E4056">
              <w:rPr>
                <w:lang w:val="en-US"/>
              </w:rPr>
              <w:t xml:space="preserve">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w:t>
            </w:r>
            <w:proofErr w:type="gramStart"/>
            <w:r>
              <w:rPr>
                <w:lang w:val="en-US" w:eastAsia="ko-KR"/>
              </w:rPr>
              <w:t>principles</w:t>
            </w:r>
            <w:proofErr w:type="gramEnd"/>
            <w:r>
              <w:rPr>
                <w:lang w:val="en-US" w:eastAsia="ko-KR"/>
              </w:rPr>
              <w:t xml:space="preserve">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w:t>
            </w:r>
            <w:proofErr w:type="gramStart"/>
            <w:r w:rsidRPr="000735BC">
              <w:rPr>
                <w:lang w:val="en-US"/>
              </w:rPr>
              <w:t>etc..</w:t>
            </w:r>
            <w:proofErr w:type="gramEnd"/>
            <w:r w:rsidRPr="000735BC">
              <w:rPr>
                <w:lang w:val="en-US"/>
              </w:rPr>
              <w:t xml:space="preserve"> as explained in </w:t>
            </w:r>
            <w:proofErr w:type="gramStart"/>
            <w:r w:rsidRPr="000735BC">
              <w:rPr>
                <w:lang w:val="en-US"/>
              </w:rPr>
              <w:t>details</w:t>
            </w:r>
            <w:proofErr w:type="gramEnd"/>
            <w:r w:rsidRPr="000735BC">
              <w:rPr>
                <w:lang w:val="en-US"/>
              </w:rPr>
              <w:t xml:space="preserve">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proofErr w:type="gramStart"/>
            <w:r w:rsidRPr="000735BC">
              <w:rPr>
                <w:lang w:val="en-US"/>
              </w:rPr>
              <w:t>So</w:t>
            </w:r>
            <w:proofErr w:type="gramEnd"/>
            <w:r w:rsidRPr="000735BC">
              <w:rPr>
                <w:lang w:val="en-US"/>
              </w:rPr>
              <w:t xml:space="preserve">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lastRenderedPageBreak/>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A11823">
              <w:rPr>
                <w:rFonts w:ascii="Times New Roman" w:eastAsiaTheme="minorEastAsia" w:hAnsi="Times New Roman" w:cs="Times New Roman"/>
                <w:b/>
                <w:highlight w:val="yellow"/>
                <w:lang w:val="en-US" w:eastAsia="ja-JP"/>
              </w:rPr>
              <w:t>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w:t>
            </w:r>
            <w:proofErr w:type="gramStart"/>
            <w:r>
              <w:rPr>
                <w:rFonts w:eastAsia="DengXian"/>
                <w:lang w:val="en-US" w:eastAsia="zh-CN"/>
              </w:rPr>
              <w:t>updated  FL</w:t>
            </w:r>
            <w:proofErr w:type="gramEnd"/>
            <w:r>
              <w:rPr>
                <w:rFonts w:eastAsia="DengXian"/>
                <w:lang w:val="en-US" w:eastAsia="zh-CN"/>
              </w:rPr>
              <w:t xml:space="preserve">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proposal#6</w:t>
      </w:r>
      <w:r w:rsidRPr="00773DB1">
        <w:rPr>
          <w:rFonts w:ascii="Times New Roman" w:eastAsiaTheme="minorEastAsia" w:hAnsi="Times New Roman" w:cs="Times New Roman"/>
          <w:b/>
          <w:highlight w:val="yellow"/>
          <w:lang w:val="en-US" w:eastAsia="ja-JP"/>
        </w:rPr>
        <w:t>:</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77777777" w:rsidR="004B6127" w:rsidRDefault="004B6127" w:rsidP="00E15753">
            <w:pPr>
              <w:rPr>
                <w:lang w:val="en-US"/>
              </w:rPr>
            </w:pPr>
          </w:p>
        </w:tc>
        <w:tc>
          <w:tcPr>
            <w:tcW w:w="4046" w:type="pct"/>
            <w:shd w:val="clear" w:color="auto" w:fill="auto"/>
          </w:tcPr>
          <w:p w14:paraId="53F71F71" w14:textId="77777777" w:rsidR="004B6127" w:rsidRPr="00EA5F6E" w:rsidRDefault="004B6127" w:rsidP="00E15753">
            <w:pPr>
              <w:rPr>
                <w:rFonts w:eastAsiaTheme="minorEastAsia"/>
                <w:lang w:val="en-US" w:eastAsia="ja-JP"/>
              </w:rPr>
            </w:pPr>
          </w:p>
        </w:tc>
      </w:tr>
      <w:tr w:rsidR="004B6127" w14:paraId="207EACF0" w14:textId="77777777" w:rsidTr="00E15753">
        <w:tc>
          <w:tcPr>
            <w:tcW w:w="954" w:type="pct"/>
            <w:shd w:val="clear" w:color="auto" w:fill="auto"/>
          </w:tcPr>
          <w:p w14:paraId="60EE57BF" w14:textId="77777777" w:rsidR="004B6127" w:rsidRDefault="004B6127" w:rsidP="00E15753">
            <w:pPr>
              <w:rPr>
                <w:lang w:val="en-US"/>
              </w:rPr>
            </w:pPr>
          </w:p>
        </w:tc>
        <w:tc>
          <w:tcPr>
            <w:tcW w:w="4046" w:type="pct"/>
            <w:shd w:val="clear" w:color="auto" w:fill="auto"/>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0B5ABEE" w14:textId="77777777" w:rsidR="002F521E"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3" w:name="_Toc47778540"/>
      <w:r w:rsidRPr="00480BC9">
        <w:rPr>
          <w:sz w:val="24"/>
          <w:u w:val="single"/>
        </w:rPr>
        <w:t>Potential UE complexity reduction features</w:t>
      </w:r>
      <w:bookmarkEnd w:id="13"/>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ListParagraph"/>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BD90C" w14:textId="77777777" w:rsidR="00874753" w:rsidRDefault="00874753" w:rsidP="00260B5F">
      <w:r>
        <w:separator/>
      </w:r>
    </w:p>
  </w:endnote>
  <w:endnote w:type="continuationSeparator" w:id="0">
    <w:p w14:paraId="1B143ADF" w14:textId="77777777" w:rsidR="00874753" w:rsidRDefault="00874753"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435A0" w14:textId="77777777" w:rsidR="00874753" w:rsidRDefault="00874753" w:rsidP="00260B5F">
      <w:r>
        <w:separator/>
      </w:r>
    </w:p>
  </w:footnote>
  <w:footnote w:type="continuationSeparator" w:id="0">
    <w:p w14:paraId="66E7E4B6" w14:textId="77777777" w:rsidR="00874753" w:rsidRDefault="00874753"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8"/>
  </w:num>
  <w:num w:numId="3">
    <w:abstractNumId w:val="7"/>
  </w:num>
  <w:num w:numId="4">
    <w:abstractNumId w:val="1"/>
  </w:num>
  <w:num w:numId="5">
    <w:abstractNumId w:val="5"/>
  </w:num>
  <w:num w:numId="6">
    <w:abstractNumId w:val="15"/>
  </w:num>
  <w:num w:numId="7">
    <w:abstractNumId w:val="6"/>
  </w:num>
  <w:num w:numId="8">
    <w:abstractNumId w:val="4"/>
  </w:num>
  <w:num w:numId="9">
    <w:abstractNumId w:val="11"/>
  </w:num>
  <w:num w:numId="10">
    <w:abstractNumId w:val="13"/>
  </w:num>
  <w:num w:numId="11">
    <w:abstractNumId w:val="10"/>
  </w:num>
  <w:num w:numId="12">
    <w:abstractNumId w:val="0"/>
  </w:num>
  <w:num w:numId="13">
    <w:abstractNumId w:val="9"/>
  </w:num>
  <w:num w:numId="14">
    <w:abstractNumId w:val="2"/>
  </w:num>
  <w:num w:numId="15">
    <w:abstractNumId w:val="21"/>
  </w:num>
  <w:num w:numId="16">
    <w:abstractNumId w:val="20"/>
  </w:num>
  <w:num w:numId="17">
    <w:abstractNumId w:val="4"/>
  </w:num>
  <w:num w:numId="18">
    <w:abstractNumId w:val="8"/>
  </w:num>
  <w:num w:numId="19">
    <w:abstractNumId w:val="16"/>
  </w:num>
  <w:num w:numId="20">
    <w:abstractNumId w:val="14"/>
  </w:num>
  <w:num w:numId="21">
    <w:abstractNumId w:val="19"/>
  </w:num>
  <w:num w:numId="22">
    <w:abstractNumId w:val="12"/>
  </w:num>
  <w:num w:numId="23">
    <w:abstractNumId w:val="22"/>
  </w:num>
  <w:num w:numId="24">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417A"/>
    <w:rsid w:val="00044207"/>
    <w:rsid w:val="00046FC3"/>
    <w:rsid w:val="000531BC"/>
    <w:rsid w:val="00057366"/>
    <w:rsid w:val="00057BC9"/>
    <w:rsid w:val="00060B2B"/>
    <w:rsid w:val="000677C3"/>
    <w:rsid w:val="000735BC"/>
    <w:rsid w:val="00077A71"/>
    <w:rsid w:val="00080327"/>
    <w:rsid w:val="00081700"/>
    <w:rsid w:val="00083B36"/>
    <w:rsid w:val="00090CFD"/>
    <w:rsid w:val="000925BE"/>
    <w:rsid w:val="00093CDA"/>
    <w:rsid w:val="00096DCB"/>
    <w:rsid w:val="000A250B"/>
    <w:rsid w:val="000A3BF6"/>
    <w:rsid w:val="000A757C"/>
    <w:rsid w:val="000A7690"/>
    <w:rsid w:val="000B0375"/>
    <w:rsid w:val="000B0762"/>
    <w:rsid w:val="000B41B4"/>
    <w:rsid w:val="000B5246"/>
    <w:rsid w:val="000C287F"/>
    <w:rsid w:val="000C2DBA"/>
    <w:rsid w:val="000D2C5D"/>
    <w:rsid w:val="000D5A4C"/>
    <w:rsid w:val="000D69FD"/>
    <w:rsid w:val="000D6A60"/>
    <w:rsid w:val="000E00B2"/>
    <w:rsid w:val="000E0B50"/>
    <w:rsid w:val="000E1136"/>
    <w:rsid w:val="000E2A50"/>
    <w:rsid w:val="000E2D25"/>
    <w:rsid w:val="000F03EA"/>
    <w:rsid w:val="000F0FEA"/>
    <w:rsid w:val="000F5697"/>
    <w:rsid w:val="000F66CC"/>
    <w:rsid w:val="000F6B1E"/>
    <w:rsid w:val="00101AD8"/>
    <w:rsid w:val="00102AF3"/>
    <w:rsid w:val="001046C8"/>
    <w:rsid w:val="00104780"/>
    <w:rsid w:val="00105663"/>
    <w:rsid w:val="00106351"/>
    <w:rsid w:val="00112E4C"/>
    <w:rsid w:val="00113179"/>
    <w:rsid w:val="001156CD"/>
    <w:rsid w:val="001165BA"/>
    <w:rsid w:val="001221EB"/>
    <w:rsid w:val="00123893"/>
    <w:rsid w:val="00131151"/>
    <w:rsid w:val="00133DAD"/>
    <w:rsid w:val="0013638E"/>
    <w:rsid w:val="001421EA"/>
    <w:rsid w:val="00146C5F"/>
    <w:rsid w:val="00151B36"/>
    <w:rsid w:val="001531C0"/>
    <w:rsid w:val="00154ACB"/>
    <w:rsid w:val="001566A4"/>
    <w:rsid w:val="00156A95"/>
    <w:rsid w:val="0016723E"/>
    <w:rsid w:val="0016726D"/>
    <w:rsid w:val="001732DA"/>
    <w:rsid w:val="001733AC"/>
    <w:rsid w:val="00180105"/>
    <w:rsid w:val="0018120B"/>
    <w:rsid w:val="00182506"/>
    <w:rsid w:val="001856B2"/>
    <w:rsid w:val="00186CF0"/>
    <w:rsid w:val="001A27B9"/>
    <w:rsid w:val="001A47A6"/>
    <w:rsid w:val="001B5B7A"/>
    <w:rsid w:val="001C0DDB"/>
    <w:rsid w:val="001C2713"/>
    <w:rsid w:val="001C69D0"/>
    <w:rsid w:val="001D0198"/>
    <w:rsid w:val="001D0912"/>
    <w:rsid w:val="001D3817"/>
    <w:rsid w:val="001D6548"/>
    <w:rsid w:val="001D6F54"/>
    <w:rsid w:val="001E2212"/>
    <w:rsid w:val="001E4FC6"/>
    <w:rsid w:val="001F489A"/>
    <w:rsid w:val="001F4C8E"/>
    <w:rsid w:val="00200976"/>
    <w:rsid w:val="00204DA8"/>
    <w:rsid w:val="002054AD"/>
    <w:rsid w:val="002071CE"/>
    <w:rsid w:val="00211559"/>
    <w:rsid w:val="00212F7F"/>
    <w:rsid w:val="00215567"/>
    <w:rsid w:val="00216349"/>
    <w:rsid w:val="00217323"/>
    <w:rsid w:val="00217AE9"/>
    <w:rsid w:val="0022034A"/>
    <w:rsid w:val="00222623"/>
    <w:rsid w:val="00226D9F"/>
    <w:rsid w:val="002276A4"/>
    <w:rsid w:val="00230EF0"/>
    <w:rsid w:val="00230F16"/>
    <w:rsid w:val="002343BF"/>
    <w:rsid w:val="00235C45"/>
    <w:rsid w:val="00241D29"/>
    <w:rsid w:val="002459BB"/>
    <w:rsid w:val="00246380"/>
    <w:rsid w:val="00246B67"/>
    <w:rsid w:val="002472DB"/>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3A76"/>
    <w:rsid w:val="002B498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7D68"/>
    <w:rsid w:val="00330954"/>
    <w:rsid w:val="00330B51"/>
    <w:rsid w:val="00332B28"/>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528C"/>
    <w:rsid w:val="003A25CA"/>
    <w:rsid w:val="003A4A50"/>
    <w:rsid w:val="003B0050"/>
    <w:rsid w:val="003B31AA"/>
    <w:rsid w:val="003C48D9"/>
    <w:rsid w:val="003C5458"/>
    <w:rsid w:val="003C7701"/>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302A"/>
    <w:rsid w:val="00426CCF"/>
    <w:rsid w:val="00437026"/>
    <w:rsid w:val="00437DDC"/>
    <w:rsid w:val="0044179B"/>
    <w:rsid w:val="00441BBE"/>
    <w:rsid w:val="00444EDE"/>
    <w:rsid w:val="00445DC8"/>
    <w:rsid w:val="0045151D"/>
    <w:rsid w:val="00451E62"/>
    <w:rsid w:val="004541EF"/>
    <w:rsid w:val="0045791D"/>
    <w:rsid w:val="00457E4A"/>
    <w:rsid w:val="004603F0"/>
    <w:rsid w:val="004627FE"/>
    <w:rsid w:val="00462C4D"/>
    <w:rsid w:val="00470F8A"/>
    <w:rsid w:val="00470F9E"/>
    <w:rsid w:val="004817AE"/>
    <w:rsid w:val="00490112"/>
    <w:rsid w:val="00490528"/>
    <w:rsid w:val="00492862"/>
    <w:rsid w:val="00492E32"/>
    <w:rsid w:val="00492FF9"/>
    <w:rsid w:val="004935B4"/>
    <w:rsid w:val="004945F7"/>
    <w:rsid w:val="004960CA"/>
    <w:rsid w:val="00496B50"/>
    <w:rsid w:val="004A7D70"/>
    <w:rsid w:val="004B07D2"/>
    <w:rsid w:val="004B18A4"/>
    <w:rsid w:val="004B1C4E"/>
    <w:rsid w:val="004B6127"/>
    <w:rsid w:val="004C3FA3"/>
    <w:rsid w:val="004D173C"/>
    <w:rsid w:val="004D4C1B"/>
    <w:rsid w:val="004D7E2D"/>
    <w:rsid w:val="004E5FD7"/>
    <w:rsid w:val="004F0221"/>
    <w:rsid w:val="004F1C97"/>
    <w:rsid w:val="004F6B64"/>
    <w:rsid w:val="00500B59"/>
    <w:rsid w:val="00506C04"/>
    <w:rsid w:val="0050781F"/>
    <w:rsid w:val="00507F3A"/>
    <w:rsid w:val="00510092"/>
    <w:rsid w:val="005128F4"/>
    <w:rsid w:val="00515298"/>
    <w:rsid w:val="00515895"/>
    <w:rsid w:val="005165C6"/>
    <w:rsid w:val="005167C1"/>
    <w:rsid w:val="005240CB"/>
    <w:rsid w:val="005252D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88D"/>
    <w:rsid w:val="00594FE3"/>
    <w:rsid w:val="00595896"/>
    <w:rsid w:val="005964E1"/>
    <w:rsid w:val="005A2FB8"/>
    <w:rsid w:val="005A5F17"/>
    <w:rsid w:val="005B59A7"/>
    <w:rsid w:val="005B7B99"/>
    <w:rsid w:val="005C0F4F"/>
    <w:rsid w:val="005C402B"/>
    <w:rsid w:val="005C6D5E"/>
    <w:rsid w:val="005D0D63"/>
    <w:rsid w:val="005D1D44"/>
    <w:rsid w:val="005D6886"/>
    <w:rsid w:val="005E24D0"/>
    <w:rsid w:val="005E522F"/>
    <w:rsid w:val="005E677B"/>
    <w:rsid w:val="005E7278"/>
    <w:rsid w:val="00600E0F"/>
    <w:rsid w:val="00603389"/>
    <w:rsid w:val="00604DF7"/>
    <w:rsid w:val="00605187"/>
    <w:rsid w:val="0060620B"/>
    <w:rsid w:val="0061185E"/>
    <w:rsid w:val="0061278F"/>
    <w:rsid w:val="00621ADD"/>
    <w:rsid w:val="00627502"/>
    <w:rsid w:val="0063152C"/>
    <w:rsid w:val="006349E6"/>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375B"/>
    <w:rsid w:val="006C725B"/>
    <w:rsid w:val="006D0EA5"/>
    <w:rsid w:val="006D1D07"/>
    <w:rsid w:val="006D3C88"/>
    <w:rsid w:val="006E2798"/>
    <w:rsid w:val="006E287B"/>
    <w:rsid w:val="006E5213"/>
    <w:rsid w:val="006E72BF"/>
    <w:rsid w:val="006F1C7B"/>
    <w:rsid w:val="006F202E"/>
    <w:rsid w:val="006F2704"/>
    <w:rsid w:val="006F28EB"/>
    <w:rsid w:val="006F6F27"/>
    <w:rsid w:val="00702131"/>
    <w:rsid w:val="007021DF"/>
    <w:rsid w:val="00704B63"/>
    <w:rsid w:val="00707E1C"/>
    <w:rsid w:val="0071044A"/>
    <w:rsid w:val="00710BB3"/>
    <w:rsid w:val="007153BA"/>
    <w:rsid w:val="007203F7"/>
    <w:rsid w:val="00720524"/>
    <w:rsid w:val="007205D2"/>
    <w:rsid w:val="00721524"/>
    <w:rsid w:val="00721D3B"/>
    <w:rsid w:val="00722DE0"/>
    <w:rsid w:val="00726BB9"/>
    <w:rsid w:val="00726FCE"/>
    <w:rsid w:val="0072794A"/>
    <w:rsid w:val="00731200"/>
    <w:rsid w:val="00732451"/>
    <w:rsid w:val="00733FD1"/>
    <w:rsid w:val="00734F09"/>
    <w:rsid w:val="00736BD5"/>
    <w:rsid w:val="00743F74"/>
    <w:rsid w:val="0075065E"/>
    <w:rsid w:val="00753C4A"/>
    <w:rsid w:val="0076209B"/>
    <w:rsid w:val="0076291C"/>
    <w:rsid w:val="00765FB5"/>
    <w:rsid w:val="00767029"/>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B0959"/>
    <w:rsid w:val="007B0A2B"/>
    <w:rsid w:val="007B3AFB"/>
    <w:rsid w:val="007B5978"/>
    <w:rsid w:val="007B6F63"/>
    <w:rsid w:val="007B711B"/>
    <w:rsid w:val="007B71C1"/>
    <w:rsid w:val="007C0F44"/>
    <w:rsid w:val="007C1426"/>
    <w:rsid w:val="007C22A2"/>
    <w:rsid w:val="007C46EE"/>
    <w:rsid w:val="007C624E"/>
    <w:rsid w:val="007C790B"/>
    <w:rsid w:val="007D0BA7"/>
    <w:rsid w:val="007D3633"/>
    <w:rsid w:val="007D4774"/>
    <w:rsid w:val="007D4A31"/>
    <w:rsid w:val="007D5F11"/>
    <w:rsid w:val="007E15D5"/>
    <w:rsid w:val="007E2119"/>
    <w:rsid w:val="007E41E1"/>
    <w:rsid w:val="007E5418"/>
    <w:rsid w:val="007F2340"/>
    <w:rsid w:val="007F2711"/>
    <w:rsid w:val="007F3963"/>
    <w:rsid w:val="007F404A"/>
    <w:rsid w:val="007F5CB9"/>
    <w:rsid w:val="007F7D3F"/>
    <w:rsid w:val="008012AD"/>
    <w:rsid w:val="00801FEB"/>
    <w:rsid w:val="008026F7"/>
    <w:rsid w:val="0080465D"/>
    <w:rsid w:val="00807283"/>
    <w:rsid w:val="008073ED"/>
    <w:rsid w:val="0080752E"/>
    <w:rsid w:val="008107A9"/>
    <w:rsid w:val="00817C80"/>
    <w:rsid w:val="008211E2"/>
    <w:rsid w:val="00821948"/>
    <w:rsid w:val="008219F6"/>
    <w:rsid w:val="008222E5"/>
    <w:rsid w:val="008246F8"/>
    <w:rsid w:val="00824D05"/>
    <w:rsid w:val="00825F17"/>
    <w:rsid w:val="008264D2"/>
    <w:rsid w:val="0082707F"/>
    <w:rsid w:val="00837F2D"/>
    <w:rsid w:val="0084096E"/>
    <w:rsid w:val="00845504"/>
    <w:rsid w:val="00845B21"/>
    <w:rsid w:val="0084787F"/>
    <w:rsid w:val="0085059A"/>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401D4"/>
    <w:rsid w:val="00944703"/>
    <w:rsid w:val="00946687"/>
    <w:rsid w:val="0095118B"/>
    <w:rsid w:val="00952F74"/>
    <w:rsid w:val="00955165"/>
    <w:rsid w:val="00956195"/>
    <w:rsid w:val="009579C1"/>
    <w:rsid w:val="00961CBD"/>
    <w:rsid w:val="009656D9"/>
    <w:rsid w:val="00966DF5"/>
    <w:rsid w:val="00974503"/>
    <w:rsid w:val="00975061"/>
    <w:rsid w:val="00977DC7"/>
    <w:rsid w:val="00990E97"/>
    <w:rsid w:val="00992432"/>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1811"/>
    <w:rsid w:val="009F2650"/>
    <w:rsid w:val="009F7787"/>
    <w:rsid w:val="009F7F08"/>
    <w:rsid w:val="00A03A54"/>
    <w:rsid w:val="00A05DD3"/>
    <w:rsid w:val="00A10798"/>
    <w:rsid w:val="00A11823"/>
    <w:rsid w:val="00A22EE7"/>
    <w:rsid w:val="00A23BCC"/>
    <w:rsid w:val="00A335E0"/>
    <w:rsid w:val="00A34A4D"/>
    <w:rsid w:val="00A36A86"/>
    <w:rsid w:val="00A45C1A"/>
    <w:rsid w:val="00A4757C"/>
    <w:rsid w:val="00A50AD9"/>
    <w:rsid w:val="00A56ED5"/>
    <w:rsid w:val="00A63569"/>
    <w:rsid w:val="00A66AE0"/>
    <w:rsid w:val="00A67638"/>
    <w:rsid w:val="00A7283E"/>
    <w:rsid w:val="00A7375F"/>
    <w:rsid w:val="00A74058"/>
    <w:rsid w:val="00A8086F"/>
    <w:rsid w:val="00A8150F"/>
    <w:rsid w:val="00A933D9"/>
    <w:rsid w:val="00A95A89"/>
    <w:rsid w:val="00A95C41"/>
    <w:rsid w:val="00A97915"/>
    <w:rsid w:val="00AB2190"/>
    <w:rsid w:val="00AB7F71"/>
    <w:rsid w:val="00AC3246"/>
    <w:rsid w:val="00AC69FF"/>
    <w:rsid w:val="00AD2717"/>
    <w:rsid w:val="00AD3927"/>
    <w:rsid w:val="00AD5DF6"/>
    <w:rsid w:val="00AD5ED9"/>
    <w:rsid w:val="00AD722B"/>
    <w:rsid w:val="00AE2504"/>
    <w:rsid w:val="00AE2580"/>
    <w:rsid w:val="00AE698E"/>
    <w:rsid w:val="00AE751F"/>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818"/>
    <w:rsid w:val="00B4450A"/>
    <w:rsid w:val="00B51229"/>
    <w:rsid w:val="00B5700F"/>
    <w:rsid w:val="00B57E9F"/>
    <w:rsid w:val="00B64716"/>
    <w:rsid w:val="00B6498C"/>
    <w:rsid w:val="00B715EE"/>
    <w:rsid w:val="00B73E1C"/>
    <w:rsid w:val="00B8264E"/>
    <w:rsid w:val="00B82849"/>
    <w:rsid w:val="00B84FC6"/>
    <w:rsid w:val="00B9225E"/>
    <w:rsid w:val="00B92418"/>
    <w:rsid w:val="00B956E2"/>
    <w:rsid w:val="00BA0BFB"/>
    <w:rsid w:val="00BA14B5"/>
    <w:rsid w:val="00BA4615"/>
    <w:rsid w:val="00BA7027"/>
    <w:rsid w:val="00BB53C0"/>
    <w:rsid w:val="00BC6D8A"/>
    <w:rsid w:val="00BD344F"/>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5500"/>
    <w:rsid w:val="00C26E09"/>
    <w:rsid w:val="00C27F2F"/>
    <w:rsid w:val="00C30383"/>
    <w:rsid w:val="00C33B54"/>
    <w:rsid w:val="00C34258"/>
    <w:rsid w:val="00C402EA"/>
    <w:rsid w:val="00C42FAC"/>
    <w:rsid w:val="00C44111"/>
    <w:rsid w:val="00C477AA"/>
    <w:rsid w:val="00C54488"/>
    <w:rsid w:val="00C6199A"/>
    <w:rsid w:val="00C62E5A"/>
    <w:rsid w:val="00C655B0"/>
    <w:rsid w:val="00C666D5"/>
    <w:rsid w:val="00C71509"/>
    <w:rsid w:val="00C72741"/>
    <w:rsid w:val="00C73FF5"/>
    <w:rsid w:val="00C764A6"/>
    <w:rsid w:val="00C77A2D"/>
    <w:rsid w:val="00C81059"/>
    <w:rsid w:val="00C83D1F"/>
    <w:rsid w:val="00C8644E"/>
    <w:rsid w:val="00C86C32"/>
    <w:rsid w:val="00C92473"/>
    <w:rsid w:val="00C928B8"/>
    <w:rsid w:val="00C957B5"/>
    <w:rsid w:val="00CA01DE"/>
    <w:rsid w:val="00CA17CB"/>
    <w:rsid w:val="00CA18B4"/>
    <w:rsid w:val="00CA46EA"/>
    <w:rsid w:val="00CA4CC5"/>
    <w:rsid w:val="00CA6D82"/>
    <w:rsid w:val="00CB0A4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5F59"/>
    <w:rsid w:val="00D46623"/>
    <w:rsid w:val="00D46B20"/>
    <w:rsid w:val="00D47519"/>
    <w:rsid w:val="00D570D7"/>
    <w:rsid w:val="00D5797B"/>
    <w:rsid w:val="00D64AB2"/>
    <w:rsid w:val="00D652CD"/>
    <w:rsid w:val="00D66F52"/>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47F0"/>
    <w:rsid w:val="00E07566"/>
    <w:rsid w:val="00E11B32"/>
    <w:rsid w:val="00E11CBE"/>
    <w:rsid w:val="00E15753"/>
    <w:rsid w:val="00E16552"/>
    <w:rsid w:val="00E16651"/>
    <w:rsid w:val="00E21244"/>
    <w:rsid w:val="00E21358"/>
    <w:rsid w:val="00E22490"/>
    <w:rsid w:val="00E235D2"/>
    <w:rsid w:val="00E24559"/>
    <w:rsid w:val="00E267B7"/>
    <w:rsid w:val="00E32423"/>
    <w:rsid w:val="00E33BFE"/>
    <w:rsid w:val="00E42C30"/>
    <w:rsid w:val="00E47070"/>
    <w:rsid w:val="00E51E7D"/>
    <w:rsid w:val="00E52E8B"/>
    <w:rsid w:val="00E54F00"/>
    <w:rsid w:val="00E55C45"/>
    <w:rsid w:val="00E6351C"/>
    <w:rsid w:val="00E6689E"/>
    <w:rsid w:val="00E72639"/>
    <w:rsid w:val="00E7323B"/>
    <w:rsid w:val="00E74C54"/>
    <w:rsid w:val="00E81B5B"/>
    <w:rsid w:val="00E932D1"/>
    <w:rsid w:val="00E97714"/>
    <w:rsid w:val="00EA2210"/>
    <w:rsid w:val="00EA5F6E"/>
    <w:rsid w:val="00EA6F54"/>
    <w:rsid w:val="00EA7B18"/>
    <w:rsid w:val="00EB2BB1"/>
    <w:rsid w:val="00EB3A87"/>
    <w:rsid w:val="00EB4850"/>
    <w:rsid w:val="00EB7061"/>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6703"/>
    <w:rsid w:val="00F3702E"/>
    <w:rsid w:val="00F457A8"/>
    <w:rsid w:val="00F46C99"/>
    <w:rsid w:val="00F51488"/>
    <w:rsid w:val="00F549A4"/>
    <w:rsid w:val="00F54A76"/>
    <w:rsid w:val="00F57317"/>
    <w:rsid w:val="00F57CC3"/>
    <w:rsid w:val="00F63A37"/>
    <w:rsid w:val="00F63ED3"/>
    <w:rsid w:val="00F71F99"/>
    <w:rsid w:val="00F72321"/>
    <w:rsid w:val="00F72B34"/>
    <w:rsid w:val="00F72C8E"/>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5BE3"/>
    <w:rsid w:val="00FC04E6"/>
    <w:rsid w:val="00FC0F9C"/>
    <w:rsid w:val="00FC25BA"/>
    <w:rsid w:val="00FC4DE6"/>
    <w:rsid w:val="00FC586A"/>
    <w:rsid w:val="00FC6AD0"/>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55FDDD"/>
  <w15:docId w15:val="{B786301E-5C7B-4441-8BFE-C8DC4DF2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12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225F-0711-4A6B-9796-78658AC17D5C}">
  <ds:schemaRefs>
    <ds:schemaRef ds:uri="caa248ac-567e-4f8a-83ad-95641c120e6c"/>
    <ds:schemaRef ds:uri="http://purl.org/dc/terms/"/>
    <ds:schemaRef ds:uri="http://schemas.openxmlformats.org/package/2006/metadata/core-properties"/>
    <ds:schemaRef ds:uri="http://schemas.microsoft.com/office/2006/documentManagement/types"/>
    <ds:schemaRef ds:uri="f0c1c198-6772-4070-9fed-c99b54821fd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F5A137D7-B58E-435F-A25B-6BA675BF5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EC72F-8DEB-4421-89ED-0D1414C7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8539</Words>
  <Characters>48677</Characters>
  <Application>Microsoft Office Word</Application>
  <DocSecurity>0</DocSecurity>
  <Lines>405</Lines>
  <Paragraphs>114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Eric Wang YP</cp:lastModifiedBy>
  <cp:revision>2</cp:revision>
  <dcterms:created xsi:type="dcterms:W3CDTF">2020-10-29T17:31:00Z</dcterms:created>
  <dcterms:modified xsi:type="dcterms:W3CDTF">2020-10-29T17:31:00Z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1603870089</vt:lpwstr>
  </property>
</Properties>
</file>