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DD1896F"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54A76" w:rsidRPr="00F54A76">
        <w:rPr>
          <w:rFonts w:ascii="Arial" w:eastAsia="MS Mincho" w:hAnsi="Arial"/>
          <w:b/>
          <w:noProof/>
          <w:sz w:val="24"/>
          <w:szCs w:val="20"/>
          <w:highlight w:val="yellow"/>
          <w:lang w:val="en-US" w:eastAsia="ja-JP"/>
        </w:rPr>
        <w:t>R1-200</w:t>
      </w:r>
      <w:r w:rsidR="00F54A76" w:rsidRPr="00F54A76">
        <w:rPr>
          <w:rFonts w:ascii="Arial" w:eastAsia="MS Mincho" w:hAnsi="Arial" w:hint="eastAsia"/>
          <w:b/>
          <w:noProof/>
          <w:sz w:val="24"/>
          <w:szCs w:val="20"/>
          <w:highlight w:val="yellow"/>
          <w:lang w:val="en-US" w:eastAsia="ja-JP"/>
        </w:rPr>
        <w:t>x</w:t>
      </w:r>
      <w:r w:rsidR="00F54A76" w:rsidRPr="00F54A76">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7EC04239"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54A76" w:rsidRPr="00F54A76">
        <w:rPr>
          <w:rFonts w:ascii="Arial" w:eastAsia="MS Mincho" w:hAnsi="Arial"/>
          <w:b/>
          <w:noProof/>
          <w:sz w:val="24"/>
          <w:szCs w:val="20"/>
          <w:highlight w:val="yellow"/>
          <w:lang w:val="en-US" w:eastAsia="x-none"/>
        </w:rPr>
        <w:t>[draft]</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54A76">
        <w:rPr>
          <w:rFonts w:ascii="Arial" w:eastAsia="MS Mincho" w:hAnsi="Arial"/>
          <w:b/>
          <w:noProof/>
          <w:sz w:val="24"/>
          <w:szCs w:val="20"/>
          <w:lang w:val="en-US" w:eastAsia="x-none"/>
        </w:rPr>
        <w:t xml:space="preserve">#2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77777777"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w:t>
      </w:r>
      <w:ins w:id="3" w:author="NTT DOCOMO, INC." w:date="2020-10-28T00:03:00Z">
        <w:r>
          <w:rPr>
            <w:rFonts w:ascii="Times New Roman" w:eastAsia="MS Mincho" w:hAnsi="Times New Roman"/>
            <w:sz w:val="22"/>
            <w:szCs w:val="22"/>
            <w:lang w:val="en-US" w:eastAsia="ja-JP"/>
          </w:rPr>
          <w:t xml:space="preserve">following email </w:t>
        </w:r>
      </w:ins>
      <w:r>
        <w:rPr>
          <w:rFonts w:ascii="Times New Roman" w:eastAsia="MS Mincho" w:hAnsi="Times New Roman"/>
          <w:sz w:val="22"/>
          <w:szCs w:val="22"/>
          <w:lang w:val="en-US" w:eastAsia="ja-JP"/>
        </w:rPr>
        <w:t xml:space="preserve">discussion </w:t>
      </w:r>
      <w:ins w:id="4" w:author="NTT DOCOMO, INC." w:date="2020-10-28T00:02:00Z">
        <w:r>
          <w:rPr>
            <w:rFonts w:ascii="Times New Roman" w:eastAsia="MS Mincho" w:hAnsi="Times New Roman"/>
            <w:sz w:val="22"/>
            <w:szCs w:val="22"/>
            <w:lang w:val="en-US" w:eastAsia="ja-JP"/>
          </w:rPr>
          <w:t xml:space="preserve">in </w:t>
        </w:r>
      </w:ins>
      <w:del w:id="5" w:author="NTT DOCOMO, INC." w:date="2020-10-28T00:02:00Z">
        <w:r w:rsidDel="000A3A8A">
          <w:rPr>
            <w:rFonts w:ascii="Times New Roman" w:eastAsia="MS Mincho" w:hAnsi="Times New Roman"/>
            <w:sz w:val="22"/>
            <w:szCs w:val="22"/>
            <w:lang w:val="en-US" w:eastAsia="ja-JP"/>
          </w:rPr>
          <w:delText xml:space="preserve">points mentioned in the contributions submitted to </w:delText>
        </w:r>
      </w:del>
      <w:r>
        <w:rPr>
          <w:rFonts w:ascii="Times New Roman" w:eastAsia="MS Mincho" w:hAnsi="Times New Roman"/>
          <w:sz w:val="22"/>
          <w:szCs w:val="22"/>
          <w:lang w:val="en-US" w:eastAsia="ja-JP"/>
        </w:rPr>
        <w:t>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ins w:id="6" w:author="NTT DOCOMO, INC." w:date="2020-10-28T00:02:00Z"/>
          <w:highlight w:val="cyan"/>
          <w:lang w:eastAsia="x-none"/>
        </w:rPr>
      </w:pPr>
      <w:ins w:id="7" w:author="NTT DOCOMO, INC." w:date="2020-10-28T00:02:00Z">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ins>
    </w:p>
    <w:p w14:paraId="17082C9C" w14:textId="77777777" w:rsidR="00DC5C8A" w:rsidRPr="002805F2" w:rsidRDefault="00DC5C8A" w:rsidP="00A50AD9">
      <w:pPr>
        <w:numPr>
          <w:ilvl w:val="0"/>
          <w:numId w:val="12"/>
        </w:numPr>
        <w:rPr>
          <w:ins w:id="8" w:author="NTT DOCOMO, INC." w:date="2020-10-28T00:02:00Z"/>
          <w:highlight w:val="cyan"/>
          <w:lang w:eastAsia="x-none"/>
        </w:rPr>
      </w:pPr>
      <w:ins w:id="9" w:author="NTT DOCOMO, INC." w:date="2020-10-28T00:02:00Z">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ins>
    </w:p>
    <w:p w14:paraId="2FA40D60" w14:textId="77777777" w:rsidR="00DC5C8A" w:rsidRPr="002805F2" w:rsidRDefault="00DC5C8A" w:rsidP="00A50AD9">
      <w:pPr>
        <w:numPr>
          <w:ilvl w:val="0"/>
          <w:numId w:val="12"/>
        </w:numPr>
        <w:rPr>
          <w:ins w:id="10" w:author="NTT DOCOMO, INC." w:date="2020-10-28T00:02:00Z"/>
          <w:highlight w:val="cyan"/>
          <w:lang w:eastAsia="x-none"/>
        </w:rPr>
      </w:pPr>
      <w:ins w:id="11" w:author="NTT DOCOMO, INC." w:date="2020-10-28T00:02:00Z">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ins>
    </w:p>
    <w:p w14:paraId="43A1F843" w14:textId="77777777" w:rsidR="00DC5C8A" w:rsidRPr="002805F2" w:rsidRDefault="00DC5C8A" w:rsidP="00A50AD9">
      <w:pPr>
        <w:numPr>
          <w:ilvl w:val="0"/>
          <w:numId w:val="12"/>
        </w:numPr>
        <w:rPr>
          <w:ins w:id="12" w:author="NTT DOCOMO, INC." w:date="2020-10-28T00:02:00Z"/>
          <w:highlight w:val="cyan"/>
          <w:lang w:eastAsia="x-none"/>
        </w:rPr>
      </w:pPr>
      <w:ins w:id="13" w:author="NTT DOCOMO, INC." w:date="2020-10-28T00:02:00Z">
        <w:r w:rsidRPr="002805F2">
          <w:rPr>
            <w:highlight w:val="cyan"/>
            <w:lang w:eastAsia="x-none"/>
          </w:rPr>
          <w:t>Last check point 11/12</w:t>
        </w:r>
      </w:ins>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proofErr w:type="gramStart"/>
            <w:r>
              <w:rPr>
                <w:lang w:val="en-US"/>
              </w:rPr>
              <w:t>Thanks FL</w:t>
            </w:r>
            <w:proofErr w:type="gramEnd"/>
            <w:r>
              <w:rPr>
                <w:lang w:val="en-US"/>
              </w:rPr>
              <w:t xml:space="preserve">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CD19C4">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CD19C4">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CD19C4">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 xml:space="preserve">framework how to indicate the capabilities of </w:t>
            </w:r>
            <w:proofErr w:type="spellStart"/>
            <w:r w:rsidRPr="00903DDC">
              <w:rPr>
                <w:rFonts w:eastAsia="DengXian"/>
                <w:lang w:val="en-US" w:eastAsia="zh-CN"/>
              </w:rPr>
              <w:t>RedCap</w:t>
            </w:r>
            <w:proofErr w:type="spellEnd"/>
            <w:r w:rsidRPr="00903DDC">
              <w:rPr>
                <w:rFonts w:eastAsia="DengXian"/>
                <w:lang w:val="en-US" w:eastAsia="zh-CN"/>
              </w:rPr>
              <w:t xml:space="preserve"> UE</w:t>
            </w:r>
            <w:r>
              <w:rPr>
                <w:rFonts w:eastAsia="DengXian"/>
                <w:lang w:val="en-US" w:eastAsia="zh-CN"/>
              </w:rPr>
              <w:t xml:space="preserve"> is associated with the type definition for </w:t>
            </w:r>
            <w:proofErr w:type="spellStart"/>
            <w:r>
              <w:rPr>
                <w:rFonts w:eastAsia="DengXian"/>
                <w:lang w:val="en-US" w:eastAsia="zh-CN"/>
              </w:rPr>
              <w:t>RedCap</w:t>
            </w:r>
            <w:proofErr w:type="spellEnd"/>
            <w:r>
              <w:rPr>
                <w:rFonts w:eastAsia="DengXian"/>
                <w:lang w:val="en-US" w:eastAsia="zh-CN"/>
              </w:rPr>
              <w:t xml:space="preserve"> since the definition of the </w:t>
            </w:r>
            <w:proofErr w:type="spellStart"/>
            <w:r>
              <w:rPr>
                <w:rFonts w:eastAsia="DengXian"/>
                <w:lang w:val="en-US" w:eastAsia="zh-CN"/>
              </w:rPr>
              <w:t>RedCap</w:t>
            </w:r>
            <w:proofErr w:type="spellEnd"/>
            <w:r>
              <w:rPr>
                <w:rFonts w:eastAsia="DengXian"/>
                <w:lang w:val="en-US" w:eastAsia="zh-CN"/>
              </w:rPr>
              <w:t xml:space="preserve"> UE will include some reduced capabilities as discussed in FL proposal #3. Considering the type of </w:t>
            </w:r>
            <w:proofErr w:type="spellStart"/>
            <w:r>
              <w:rPr>
                <w:rFonts w:eastAsia="DengXian"/>
                <w:lang w:val="en-US" w:eastAsia="zh-CN"/>
              </w:rPr>
              <w:t>RedCap</w:t>
            </w:r>
            <w:proofErr w:type="spellEnd"/>
            <w:r>
              <w:rPr>
                <w:rFonts w:eastAsia="DengXian"/>
                <w:lang w:val="en-US" w:eastAsia="zh-CN"/>
              </w:rPr>
              <w:t xml:space="preserve"> UE includes some capabilities which will impact the initial access (such as maximum UE channel bandwidth), how to indicate the reduced capabilities related to </w:t>
            </w:r>
            <w:proofErr w:type="spellStart"/>
            <w:r>
              <w:rPr>
                <w:rFonts w:eastAsia="DengXian"/>
                <w:lang w:val="en-US" w:eastAsia="zh-CN"/>
              </w:rPr>
              <w:t>RedCap</w:t>
            </w:r>
            <w:proofErr w:type="spellEnd"/>
            <w:r>
              <w:rPr>
                <w:rFonts w:eastAsia="DengXian"/>
                <w:lang w:val="en-US" w:eastAsia="zh-CN"/>
              </w:rPr>
              <w:t xml:space="preserve"> UE type should be discussed first in RAN1. </w:t>
            </w:r>
          </w:p>
          <w:p w14:paraId="676AE048" w14:textId="7299554C" w:rsidR="00697477" w:rsidRDefault="00697477" w:rsidP="00697477">
            <w:pPr>
              <w:rPr>
                <w:rFonts w:eastAsia="DengXian"/>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14" w:name="OLE_LINK39"/>
            <w:bookmarkStart w:id="15" w:name="OLE_LINK40"/>
            <w:r>
              <w:rPr>
                <w:lang w:val="en-US"/>
              </w:rPr>
              <w:t xml:space="preserve"> after RRC connection </w:t>
            </w:r>
            <w:bookmarkEnd w:id="14"/>
            <w:bookmarkEnd w:id="15"/>
            <w:r>
              <w:rPr>
                <w:lang w:val="en-US"/>
              </w:rPr>
              <w:t>can be deferred to RAN2.</w:t>
            </w:r>
          </w:p>
        </w:tc>
      </w:tr>
      <w:tr w:rsidR="00C77A2D" w14:paraId="4840BFD5" w14:textId="77777777" w:rsidTr="00C77A2D">
        <w:tc>
          <w:tcPr>
            <w:tcW w:w="1480" w:type="dxa"/>
          </w:tcPr>
          <w:p w14:paraId="49138508" w14:textId="77777777" w:rsidR="00C77A2D" w:rsidRDefault="00C77A2D" w:rsidP="00186041">
            <w:pPr>
              <w:rPr>
                <w:lang w:val="en-US"/>
              </w:rPr>
            </w:pPr>
            <w:r>
              <w:rPr>
                <w:lang w:val="en-US"/>
              </w:rPr>
              <w:t>Ericsson</w:t>
            </w:r>
          </w:p>
        </w:tc>
        <w:tc>
          <w:tcPr>
            <w:tcW w:w="1350" w:type="dxa"/>
          </w:tcPr>
          <w:p w14:paraId="0CE34F5D" w14:textId="77777777" w:rsidR="00C77A2D" w:rsidRDefault="00C77A2D" w:rsidP="00186041">
            <w:pPr>
              <w:rPr>
                <w:lang w:val="en-US"/>
              </w:rPr>
            </w:pPr>
            <w:r>
              <w:rPr>
                <w:lang w:val="en-US"/>
              </w:rPr>
              <w:t>Y</w:t>
            </w:r>
          </w:p>
        </w:tc>
        <w:tc>
          <w:tcPr>
            <w:tcW w:w="6801" w:type="dxa"/>
          </w:tcPr>
          <w:p w14:paraId="076852E5" w14:textId="77777777" w:rsidR="00C77A2D" w:rsidRDefault="00C77A2D" w:rsidP="00186041">
            <w:pPr>
              <w:rPr>
                <w:lang w:val="en-US"/>
              </w:rPr>
            </w:pPr>
            <w:r>
              <w:rPr>
                <w:lang w:val="en-US"/>
              </w:rPr>
              <w:t>Agree with Updated FL proposal #1</w:t>
            </w:r>
          </w:p>
        </w:tc>
      </w:tr>
    </w:tbl>
    <w:p w14:paraId="540A7CE0" w14:textId="30CABCB1" w:rsidR="005A5F17" w:rsidRDefault="005A5F17" w:rsidP="005A5F17">
      <w:pPr>
        <w:jc w:val="both"/>
        <w:rPr>
          <w:rFonts w:eastAsiaTheme="minorEastAsia"/>
          <w:b/>
          <w:lang w:val="en-US" w:eastAsia="ja-JP"/>
        </w:rPr>
      </w:pPr>
    </w:p>
    <w:p w14:paraId="6CB5B235" w14:textId="77777777" w:rsidR="00DA52B5" w:rsidRPr="00F05E5B" w:rsidRDefault="00DA52B5"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proofErr w:type="spellStart"/>
            <w:r w:rsidRPr="00FF1DB9">
              <w:rPr>
                <w:rFonts w:eastAsia="SimSun"/>
                <w:lang w:eastAsia="zh-CN"/>
              </w:rPr>
              <w:t>e</w:t>
            </w:r>
            <w:r w:rsidRPr="00FF1DB9">
              <w:rPr>
                <w:rFonts w:eastAsia="SimSun" w:hint="eastAsia"/>
                <w:lang w:eastAsia="zh-CN"/>
              </w:rPr>
              <w:t>MBB</w:t>
            </w:r>
            <w:proofErr w:type="spellEnd"/>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proofErr w:type="spellStart"/>
            <w:r w:rsidRPr="00FF1DB9">
              <w:rPr>
                <w:rFonts w:eastAsia="SimSun" w:hint="eastAsia"/>
                <w:lang w:eastAsia="zh-CN"/>
              </w:rPr>
              <w:t>R</w:t>
            </w:r>
            <w:r w:rsidRPr="00FF1DB9">
              <w:rPr>
                <w:rFonts w:eastAsia="SimSun"/>
                <w:lang w:eastAsia="zh-CN"/>
              </w:rPr>
              <w:t>edCap</w:t>
            </w:r>
            <w:proofErr w:type="spellEnd"/>
            <w:r w:rsidRPr="00FF1DB9">
              <w:rPr>
                <w:rFonts w:eastAsia="SimSun"/>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w:t>
            </w:r>
            <w:proofErr w:type="gramStart"/>
            <w:r w:rsidRPr="00FF1DB9">
              <w:rPr>
                <w:rFonts w:eastAsia="SimSun"/>
                <w:lang w:eastAsia="zh-CN"/>
              </w:rPr>
              <w:t xml:space="preserve">values  </w:t>
            </w:r>
            <w:r w:rsidRPr="00FF1DB9">
              <w:rPr>
                <w:rFonts w:eastAsia="SimSun" w:hint="eastAsia"/>
                <w:lang w:eastAsia="zh-CN"/>
              </w:rPr>
              <w:t>with</w:t>
            </w:r>
            <w:proofErr w:type="gramEnd"/>
            <w:r w:rsidRPr="00FF1DB9">
              <w:rPr>
                <w:rFonts w:eastAsia="SimSun"/>
                <w:lang w:eastAsia="zh-CN"/>
              </w:rPr>
              <w:t xml:space="preserve">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w:t>
      </w:r>
      <w:proofErr w:type="gramStart"/>
      <w:r w:rsidRPr="00154ACB">
        <w:rPr>
          <w:rFonts w:eastAsiaTheme="minorEastAsia"/>
          <w:lang w:val="en-US" w:eastAsia="ja-JP"/>
        </w:rPr>
        <w:t>913][</w:t>
      </w:r>
      <w:proofErr w:type="gramEnd"/>
      <w:r w:rsidRPr="00154ACB">
        <w:rPr>
          <w:rFonts w:eastAsiaTheme="minorEastAsia"/>
          <w:lang w:val="en-US" w:eastAsia="ja-JP"/>
        </w:rPr>
        <w:t>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lastRenderedPageBreak/>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 xml:space="preserve">mandatory w/o </w:t>
            </w:r>
            <w:r w:rsidRPr="00261246">
              <w:rPr>
                <w:rFonts w:eastAsiaTheme="minorEastAsia"/>
                <w:lang w:val="en-US" w:eastAsia="ja-JP"/>
              </w:rPr>
              <w:lastRenderedPageBreak/>
              <w:t>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lastRenderedPageBreak/>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CD19C4">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CD19C4">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CD19C4">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w:t>
            </w:r>
            <w:proofErr w:type="spellStart"/>
            <w:r>
              <w:rPr>
                <w:rFonts w:eastAsia="DengXian"/>
                <w:lang w:eastAsia="zh-CN"/>
              </w:rPr>
              <w:t>RedCap</w:t>
            </w:r>
            <w:proofErr w:type="spellEnd"/>
            <w:r>
              <w:rPr>
                <w:rFonts w:eastAsia="DengXian"/>
                <w:lang w:eastAsia="zh-CN"/>
              </w:rPr>
              <w:t xml:space="preserve"> UEs from non-</w:t>
            </w:r>
            <w:proofErr w:type="spellStart"/>
            <w:r>
              <w:rPr>
                <w:rFonts w:eastAsia="DengXian"/>
                <w:lang w:eastAsia="zh-CN"/>
              </w:rPr>
              <w:t>RedCap</w:t>
            </w:r>
            <w:proofErr w:type="spellEnd"/>
            <w:r>
              <w:rPr>
                <w:rFonts w:eastAsia="DengXian"/>
                <w:lang w:eastAsia="zh-CN"/>
              </w:rPr>
              <w:t xml:space="preserve"> UEs includes the reduced capabilities associated with the definition of the </w:t>
            </w:r>
            <w:proofErr w:type="spellStart"/>
            <w:r>
              <w:rPr>
                <w:rFonts w:eastAsia="DengXian"/>
                <w:lang w:eastAsia="zh-CN"/>
              </w:rPr>
              <w:t>RedCap</w:t>
            </w:r>
            <w:proofErr w:type="spellEnd"/>
            <w:r>
              <w:rPr>
                <w:rFonts w:eastAsia="DengXian"/>
                <w:lang w:eastAsia="zh-CN"/>
              </w:rPr>
              <w:t xml:space="preserve">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186041">
            <w:pPr>
              <w:rPr>
                <w:lang w:val="en-US"/>
              </w:rPr>
            </w:pPr>
            <w:r>
              <w:rPr>
                <w:lang w:val="en-US"/>
              </w:rPr>
              <w:t>Ericsson</w:t>
            </w:r>
          </w:p>
        </w:tc>
        <w:tc>
          <w:tcPr>
            <w:tcW w:w="1350" w:type="dxa"/>
          </w:tcPr>
          <w:p w14:paraId="24266059" w14:textId="77777777" w:rsidR="00C77A2D" w:rsidRDefault="00C77A2D" w:rsidP="00186041">
            <w:pPr>
              <w:rPr>
                <w:lang w:val="en-US"/>
              </w:rPr>
            </w:pPr>
          </w:p>
        </w:tc>
        <w:tc>
          <w:tcPr>
            <w:tcW w:w="6801" w:type="dxa"/>
          </w:tcPr>
          <w:p w14:paraId="6F4AF56B" w14:textId="77777777" w:rsidR="00C77A2D" w:rsidRDefault="00C77A2D" w:rsidP="00186041">
            <w:pPr>
              <w:rPr>
                <w:lang w:val="en-US"/>
              </w:rPr>
            </w:pPr>
            <w:r>
              <w:rPr>
                <w:lang w:val="en-US"/>
              </w:rPr>
              <w:t>Agree with LG’s comment on Updated FL proposal #2.</w:t>
            </w:r>
          </w:p>
        </w:tc>
      </w:tr>
    </w:tbl>
    <w:p w14:paraId="1A9E2D49" w14:textId="413C058A" w:rsidR="00C23155" w:rsidRDefault="00C23155" w:rsidP="005A5F17">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773DB1">
      <w:pPr>
        <w:pStyle w:val="Heading3"/>
        <w:ind w:left="800"/>
        <w:rPr>
          <w:rFonts w:ascii="Times New Roman" w:eastAsiaTheme="minorEastAsia" w:hAnsi="Times New Roman" w:cs="Times New Roman"/>
          <w:b/>
          <w:lang w:val="en-US" w:eastAsia="ja-JP"/>
        </w:rPr>
      </w:pPr>
      <w:r w:rsidRPr="00773DB1">
        <w:rPr>
          <w:rFonts w:ascii="Times New Roman" w:eastAsiaTheme="minorEastAsia" w:hAnsi="Times New Roman" w:cs="Times New Roman"/>
          <w:b/>
          <w:highlight w:val="yellow"/>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 xml:space="preserve">“definition of the </w:t>
            </w:r>
            <w:proofErr w:type="spellStart"/>
            <w:r>
              <w:rPr>
                <w:rFonts w:eastAsia="DengXian"/>
                <w:lang w:val="en-US" w:eastAsia="zh-CN"/>
              </w:rPr>
              <w:t>RedCap</w:t>
            </w:r>
            <w:proofErr w:type="spellEnd"/>
            <w:r>
              <w:rPr>
                <w:rFonts w:eastAsia="DengXian"/>
                <w:lang w:val="en-US" w:eastAsia="zh-CN"/>
              </w:rPr>
              <w:t xml:space="preserve">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w:t>
            </w:r>
            <w:proofErr w:type="gramStart"/>
            <w:r w:rsidR="00FA5333">
              <w:rPr>
                <w:rFonts w:eastAsia="DengXian"/>
                <w:lang w:val="en-US" w:eastAsia="zh-CN"/>
              </w:rPr>
              <w:t>now</w:t>
            </w:r>
            <w:proofErr w:type="gramEnd"/>
            <w:r w:rsidR="00FA5333">
              <w:rPr>
                <w:rFonts w:eastAsia="DengXian"/>
                <w:lang w:val="en-US" w:eastAsia="zh-CN"/>
              </w:rPr>
              <w:t xml:space="preserve"> we </w:t>
            </w:r>
            <w:r w:rsidR="00FA5333">
              <w:rPr>
                <w:rFonts w:eastAsia="DengXian"/>
                <w:lang w:val="en-US" w:eastAsia="zh-CN"/>
              </w:rPr>
              <w:lastRenderedPageBreak/>
              <w:t xml:space="preserve">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w:t>
            </w:r>
            <w:proofErr w:type="spellStart"/>
            <w:r>
              <w:rPr>
                <w:rFonts w:eastAsia="DengXian"/>
                <w:lang w:val="en-US" w:eastAsia="zh-CN"/>
              </w:rPr>
              <w:t>RedCap</w:t>
            </w:r>
            <w:proofErr w:type="spellEnd"/>
            <w:r>
              <w:rPr>
                <w:rFonts w:eastAsia="DengXian"/>
                <w:lang w:val="en-US" w:eastAsia="zh-CN"/>
              </w:rPr>
              <w:t xml:space="preserve"> UE type, a minimum set of capabilities that a certain </w:t>
            </w:r>
            <w:proofErr w:type="spellStart"/>
            <w:r>
              <w:rPr>
                <w:rFonts w:eastAsia="DengXian"/>
                <w:lang w:val="en-US" w:eastAsia="zh-CN"/>
              </w:rPr>
              <w:t>RedCap</w:t>
            </w:r>
            <w:proofErr w:type="spellEnd"/>
            <w:r>
              <w:rPr>
                <w:rFonts w:eastAsia="DengXian"/>
                <w:lang w:val="en-US" w:eastAsia="zh-CN"/>
              </w:rPr>
              <w:t xml:space="preserve">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 xml:space="preserve">e think the discussion of </w:t>
            </w:r>
            <w:proofErr w:type="spellStart"/>
            <w:r w:rsidR="00BE789D">
              <w:rPr>
                <w:rFonts w:eastAsia="DengXian"/>
                <w:lang w:val="en-US" w:eastAsia="zh-CN"/>
              </w:rPr>
              <w:t>RedCap</w:t>
            </w:r>
            <w:proofErr w:type="spellEnd"/>
            <w:r w:rsidR="00BE789D">
              <w:rPr>
                <w:rFonts w:eastAsia="DengXian"/>
                <w:lang w:val="en-US" w:eastAsia="zh-CN"/>
              </w:rPr>
              <w:t xml:space="preserve">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w:t>
            </w:r>
            <w:proofErr w:type="gramStart"/>
            <w:r w:rsidR="00DB69F2">
              <w:rPr>
                <w:lang w:val="en-US"/>
              </w:rPr>
              <w:t>Thus</w:t>
            </w:r>
            <w:proofErr w:type="gramEnd"/>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 xml:space="preserve">agree with </w:t>
            </w:r>
            <w:proofErr w:type="gramStart"/>
            <w:r w:rsidRPr="00BB38BE">
              <w:rPr>
                <w:rFonts w:eastAsiaTheme="minorEastAsia"/>
                <w:lang w:val="en-US" w:eastAsia="ja-JP"/>
              </w:rPr>
              <w:t>that</w:t>
            </w:r>
            <w:proofErr w:type="gramEnd"/>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 xml:space="preserve">definition of the </w:t>
            </w:r>
            <w:proofErr w:type="spellStart"/>
            <w:r w:rsidRPr="00222623">
              <w:rPr>
                <w:rFonts w:eastAsia="DengXian"/>
                <w:lang w:val="en-US" w:eastAsia="zh-CN"/>
              </w:rPr>
              <w:t>RedCap</w:t>
            </w:r>
            <w:proofErr w:type="spellEnd"/>
            <w:r w:rsidRPr="00222623">
              <w:rPr>
                <w:rFonts w:eastAsia="DengXian"/>
                <w:lang w:val="en-US" w:eastAsia="zh-CN"/>
              </w:rPr>
              <w:t xml:space="preserve">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 xml:space="preserve">The key components which differentiate the </w:t>
            </w:r>
            <w:proofErr w:type="spellStart"/>
            <w:r>
              <w:rPr>
                <w:rFonts w:eastAsia="DengXian"/>
                <w:lang w:val="en-US" w:eastAsia="zh-CN"/>
              </w:rPr>
              <w:t>RedCap</w:t>
            </w:r>
            <w:proofErr w:type="spellEnd"/>
            <w:r>
              <w:rPr>
                <w:rFonts w:eastAsia="DengXian"/>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w:t>
            </w:r>
            <w:proofErr w:type="spellStart"/>
            <w:r>
              <w:rPr>
                <w:rFonts w:eastAsia="DengXian" w:hint="eastAsia"/>
                <w:lang w:val="en-US" w:eastAsia="zh-CN"/>
              </w:rPr>
              <w:t>RedCap</w:t>
            </w:r>
            <w:proofErr w:type="spellEnd"/>
            <w:r>
              <w:rPr>
                <w:rFonts w:eastAsia="DengXian" w:hint="eastAsia"/>
                <w:lang w:val="en-US" w:eastAsia="zh-CN"/>
              </w:rPr>
              <w:t xml:space="preserve"> UE </w:t>
            </w:r>
            <w:r>
              <w:rPr>
                <w:rFonts w:eastAsia="DengXian"/>
                <w:lang w:val="en-US" w:eastAsia="zh-CN"/>
              </w:rPr>
              <w:t>type</w:t>
            </w:r>
            <w:r>
              <w:rPr>
                <w:rFonts w:eastAsia="DengXian" w:hint="eastAsia"/>
                <w:lang w:val="en-US" w:eastAsia="zh-CN"/>
              </w:rPr>
              <w:t xml:space="preserve"> is a concept that should be compared with a normal NR UE. Considering that </w:t>
            </w:r>
            <w:proofErr w:type="spellStart"/>
            <w:r>
              <w:rPr>
                <w:rFonts w:eastAsia="DengXian" w:hint="eastAsia"/>
                <w:lang w:val="en-US" w:eastAsia="zh-CN"/>
              </w:rPr>
              <w:t>RedCap</w:t>
            </w:r>
            <w:proofErr w:type="spellEnd"/>
            <w:r>
              <w:rPr>
                <w:rFonts w:eastAsia="DengXian" w:hint="eastAsia"/>
                <w:lang w:val="en-US" w:eastAsia="zh-CN"/>
              </w:rPr>
              <w:t xml:space="preserve"> UE is aiming at complexity reduction from normal NR UE, it is reasonable to define the </w:t>
            </w:r>
            <w:proofErr w:type="spellStart"/>
            <w:r>
              <w:rPr>
                <w:rFonts w:eastAsia="DengXian" w:hint="eastAsia"/>
                <w:lang w:val="en-US" w:eastAsia="zh-CN"/>
              </w:rPr>
              <w:t>RedCap</w:t>
            </w:r>
            <w:proofErr w:type="spellEnd"/>
            <w:r>
              <w:rPr>
                <w:rFonts w:eastAsia="DengXian"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 xml:space="preserve">he existing UE capabilities framework as baseline to indicate the capabilities of a </w:t>
            </w:r>
            <w:proofErr w:type="spellStart"/>
            <w:r w:rsidRPr="004262F8">
              <w:rPr>
                <w:rFonts w:eastAsia="DengXian"/>
                <w:lang w:val="en-US" w:eastAsia="zh-CN"/>
              </w:rPr>
              <w:t>RedCap</w:t>
            </w:r>
            <w:proofErr w:type="spellEnd"/>
            <w:r w:rsidRPr="004262F8">
              <w:rPr>
                <w:rFonts w:eastAsia="DengXian"/>
                <w:lang w:val="en-US" w:eastAsia="zh-CN"/>
              </w:rPr>
              <w:t xml:space="preserve">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 xml:space="preserve">for network to realize access control. The UE type is comprised of a minimum set of UE features/capabilities. Then </w:t>
            </w:r>
            <w:r w:rsidRPr="00902AE5">
              <w:rPr>
                <w:rFonts w:eastAsia="DengXian"/>
                <w:lang w:val="en-US" w:eastAsia="zh-CN"/>
              </w:rPr>
              <w:lastRenderedPageBreak/>
              <w:t xml:space="preserve">during the initial access, </w:t>
            </w:r>
            <w:proofErr w:type="spellStart"/>
            <w:r w:rsidRPr="00902AE5">
              <w:rPr>
                <w:rFonts w:eastAsia="DengXian"/>
                <w:lang w:val="en-US" w:eastAsia="zh-CN"/>
              </w:rPr>
              <w:t>gNB</w:t>
            </w:r>
            <w:proofErr w:type="spellEnd"/>
            <w:r w:rsidRPr="00902AE5">
              <w:rPr>
                <w:rFonts w:eastAsia="DengXian"/>
                <w:lang w:val="en-US" w:eastAsia="zh-CN"/>
              </w:rPr>
              <w:t xml:space="preserve"> can make early access control for </w:t>
            </w:r>
            <w:proofErr w:type="spellStart"/>
            <w:r w:rsidRPr="00902AE5">
              <w:rPr>
                <w:rFonts w:eastAsia="DengXian"/>
                <w:lang w:val="en-US" w:eastAsia="zh-CN"/>
              </w:rPr>
              <w:t>RedCap</w:t>
            </w:r>
            <w:proofErr w:type="spellEnd"/>
            <w:r w:rsidRPr="00902AE5">
              <w:rPr>
                <w:rFonts w:eastAsia="DengXian"/>
                <w:lang w:val="en-US" w:eastAsia="zh-CN"/>
              </w:rPr>
              <w:t xml:space="preserve"> UE type or for different </w:t>
            </w:r>
            <w:proofErr w:type="spellStart"/>
            <w:r w:rsidRPr="00902AE5">
              <w:rPr>
                <w:rFonts w:eastAsia="DengXian"/>
                <w:lang w:val="en-US" w:eastAsia="zh-CN"/>
              </w:rPr>
              <w:t>RedCap</w:t>
            </w:r>
            <w:proofErr w:type="spellEnd"/>
            <w:r w:rsidRPr="00902AE5">
              <w:rPr>
                <w:rFonts w:eastAsia="DengXian"/>
                <w:lang w:val="en-US" w:eastAsia="zh-CN"/>
              </w:rPr>
              <w:t xml:space="preserve"> UE types, since the reduced capabilities will consume more network resources than normal devices, to avoid negative impact on normal existing </w:t>
            </w:r>
            <w:proofErr w:type="spellStart"/>
            <w:r w:rsidRPr="00902AE5">
              <w:rPr>
                <w:rFonts w:eastAsia="DengXian"/>
                <w:lang w:val="en-US" w:eastAsia="zh-CN"/>
              </w:rPr>
              <w:t>eMBB</w:t>
            </w:r>
            <w:proofErr w:type="spellEnd"/>
            <w:r w:rsidRPr="00902AE5">
              <w:rPr>
                <w:rFonts w:eastAsia="DengXian"/>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w:t>
            </w:r>
            <w:proofErr w:type="spellStart"/>
            <w:r>
              <w:rPr>
                <w:rFonts w:eastAsia="DengXian"/>
                <w:lang w:val="en-US" w:eastAsia="zh-CN"/>
              </w:rPr>
              <w:t>gNB</w:t>
            </w:r>
            <w:proofErr w:type="spellEnd"/>
            <w:r>
              <w:rPr>
                <w:rFonts w:eastAsia="DengXian"/>
                <w:lang w:val="en-US" w:eastAsia="zh-CN"/>
              </w:rPr>
              <w:t xml:space="preserve">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 xml:space="preserve">to be included in the definition of the </w:t>
            </w:r>
            <w:proofErr w:type="spellStart"/>
            <w:r w:rsidRPr="008B586F">
              <w:rPr>
                <w:rFonts w:eastAsia="DengXian"/>
                <w:lang w:val="en-US" w:eastAsia="zh-CN"/>
              </w:rPr>
              <w:t>RedCap</w:t>
            </w:r>
            <w:proofErr w:type="spellEnd"/>
            <w:r w:rsidRPr="008B586F">
              <w:rPr>
                <w:rFonts w:eastAsia="DengXian"/>
                <w:lang w:val="en-US" w:eastAsia="zh-CN"/>
              </w:rPr>
              <w:t xml:space="preserve">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xml:space="preserve">, </w:t>
            </w:r>
            <w:proofErr w:type="gramStart"/>
            <w:r>
              <w:rPr>
                <w:rFonts w:eastAsia="DengXian"/>
                <w:lang w:val="en-US" w:eastAsia="zh-CN"/>
              </w:rPr>
              <w:t>e.g.,alt.</w:t>
            </w:r>
            <w:proofErr w:type="gramEnd"/>
            <w:r>
              <w:rPr>
                <w:rFonts w:eastAsia="DengXian"/>
                <w:lang w:val="en-US" w:eastAsia="zh-CN"/>
              </w:rPr>
              <w:t xml:space="preserve">2. So </w:t>
            </w:r>
            <w:proofErr w:type="gramStart"/>
            <w:r>
              <w:rPr>
                <w:rFonts w:eastAsia="DengXian"/>
                <w:lang w:val="en-US" w:eastAsia="zh-CN"/>
              </w:rPr>
              <w:t>far</w:t>
            </w:r>
            <w:proofErr w:type="gramEnd"/>
            <w:r>
              <w:rPr>
                <w:rFonts w:eastAsia="DengXian"/>
                <w:lang w:val="en-US" w:eastAsia="zh-CN"/>
              </w:rPr>
              <w:t xml:space="preserve">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lastRenderedPageBreak/>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16" w:author="LG Electronics" w:date="2020-10-28T22:34:00Z">
              <w:r>
                <w:rPr>
                  <w:rFonts w:hint="eastAsia"/>
                  <w:lang w:val="en-US" w:eastAsia="ko-KR"/>
                </w:rPr>
                <w:t>LG</w:t>
              </w:r>
            </w:ins>
            <w:del w:id="17"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18"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19"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20"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proofErr w:type="gramStart"/>
            <w:r>
              <w:rPr>
                <w:rFonts w:eastAsia="DengXian"/>
                <w:lang w:val="en-US" w:eastAsia="zh-CN"/>
              </w:rPr>
              <w:t>Furthermore</w:t>
            </w:r>
            <w:proofErr w:type="gramEnd"/>
            <w:r>
              <w:rPr>
                <w:rFonts w:eastAsia="DengXian"/>
                <w:lang w:val="en-US" w:eastAsia="zh-CN"/>
              </w:rPr>
              <w:t xml:space="preserve"> it is unnecessary to report these mandatory capabilities </w:t>
            </w:r>
            <w:r>
              <w:rPr>
                <w:lang w:val="en-US"/>
              </w:rPr>
              <w:t xml:space="preserve">after RRC connection. </w:t>
            </w:r>
            <w:r>
              <w:rPr>
                <w:rFonts w:eastAsia="DengXian"/>
                <w:lang w:val="en-US" w:eastAsia="zh-CN"/>
              </w:rPr>
              <w:t xml:space="preserve">Otherwise if some of the mandatory capabilities for </w:t>
            </w:r>
            <w:proofErr w:type="spellStart"/>
            <w:r>
              <w:rPr>
                <w:rFonts w:eastAsia="DengXian"/>
                <w:lang w:val="en-US" w:eastAsia="zh-CN"/>
              </w:rPr>
              <w:t>RedCap</w:t>
            </w:r>
            <w:proofErr w:type="spellEnd"/>
            <w:r>
              <w:rPr>
                <w:rFonts w:eastAsia="DengXian"/>
                <w:lang w:val="en-US" w:eastAsia="zh-CN"/>
              </w:rPr>
              <w:t xml:space="preserve">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186041">
            <w:pPr>
              <w:rPr>
                <w:lang w:val="en-US"/>
              </w:rPr>
            </w:pPr>
            <w:r>
              <w:rPr>
                <w:lang w:val="en-US"/>
              </w:rPr>
              <w:t>Ericsson</w:t>
            </w:r>
          </w:p>
        </w:tc>
        <w:tc>
          <w:tcPr>
            <w:tcW w:w="1350" w:type="dxa"/>
          </w:tcPr>
          <w:p w14:paraId="4C6A7F82" w14:textId="77777777" w:rsidR="00C77A2D" w:rsidRDefault="00C77A2D" w:rsidP="00186041">
            <w:pPr>
              <w:rPr>
                <w:lang w:val="en-US"/>
              </w:rPr>
            </w:pPr>
            <w:r>
              <w:rPr>
                <w:lang w:val="en-US"/>
              </w:rPr>
              <w:t>N</w:t>
            </w:r>
          </w:p>
        </w:tc>
        <w:tc>
          <w:tcPr>
            <w:tcW w:w="6801" w:type="dxa"/>
          </w:tcPr>
          <w:p w14:paraId="2CAA7991" w14:textId="77777777" w:rsidR="00C77A2D" w:rsidRDefault="00C77A2D" w:rsidP="00186041">
            <w:pPr>
              <w:rPr>
                <w:lang w:val="en-US"/>
              </w:rPr>
            </w:pPr>
            <w:r>
              <w:rPr>
                <w:lang w:val="en-US"/>
              </w:rPr>
              <w:t>Since the exact meaning of Alt. 4 is not clear, we think we can wait on this one.</w:t>
            </w:r>
          </w:p>
          <w:p w14:paraId="23067343" w14:textId="77777777" w:rsidR="00C77A2D" w:rsidRDefault="00C77A2D" w:rsidP="00186041">
            <w:pPr>
              <w:rPr>
                <w:lang w:val="en-US"/>
              </w:rPr>
            </w:pPr>
          </w:p>
          <w:p w14:paraId="4980A509" w14:textId="77777777" w:rsidR="00C77A2D" w:rsidRDefault="00C77A2D" w:rsidP="00186041">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t>Note: Companies are also encouraged to show the preferred alternative</w:t>
      </w:r>
    </w:p>
    <w:p w14:paraId="7A64FE1C" w14:textId="434C0F4A" w:rsidR="00680E6A" w:rsidRDefault="00680E6A" w:rsidP="005A5F17">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9B3BB9">
      <w:pPr>
        <w:pStyle w:val="Heading3"/>
        <w:ind w:left="800"/>
        <w:rPr>
          <w:rFonts w:ascii="Times New Roman" w:eastAsiaTheme="minorEastAsia" w:hAnsi="Times New Roman" w:cs="Times New Roman"/>
          <w:b/>
          <w:lang w:val="en-US" w:eastAsia="ja-JP"/>
        </w:rPr>
      </w:pPr>
      <w:r w:rsidRPr="007E15D5">
        <w:rPr>
          <w:rFonts w:ascii="Times New Roman" w:eastAsiaTheme="minorEastAsia" w:hAnsi="Times New Roman" w:cs="Times New Roman"/>
          <w:b/>
          <w:highlight w:val="yellow"/>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4D9BA0BE" w:rsidR="00112E4C" w:rsidRPr="002459BB" w:rsidRDefault="002459BB"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 xml:space="preserve">We think at least a recommendation on the definition of </w:t>
            </w:r>
            <w:proofErr w:type="spellStart"/>
            <w:r>
              <w:rPr>
                <w:rFonts w:eastAsia="DengXian"/>
                <w:lang w:val="en-US" w:eastAsia="zh-CN"/>
              </w:rPr>
              <w:t>RedCap</w:t>
            </w:r>
            <w:proofErr w:type="spellEnd"/>
            <w:r>
              <w:rPr>
                <w:rFonts w:eastAsia="DengXian"/>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CD19C4">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CD19C4">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CD19C4">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lastRenderedPageBreak/>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xml:space="preserve">, </w:t>
            </w:r>
            <w:proofErr w:type="gramStart"/>
            <w:r>
              <w:rPr>
                <w:rFonts w:eastAsia="DengXian"/>
                <w:lang w:eastAsia="zh-CN"/>
              </w:rPr>
              <w:t>full-duplex</w:t>
            </w:r>
            <w:proofErr w:type="gramEnd"/>
            <w:r>
              <w:rPr>
                <w:rFonts w:eastAsia="DengXian"/>
                <w:lang w:eastAsia="zh-CN"/>
              </w:rPr>
              <w:t>.</w:t>
            </w:r>
          </w:p>
        </w:tc>
      </w:tr>
      <w:tr w:rsidR="00C77A2D" w14:paraId="6A4FCC71" w14:textId="77777777" w:rsidTr="00C77A2D">
        <w:tc>
          <w:tcPr>
            <w:tcW w:w="1480" w:type="dxa"/>
          </w:tcPr>
          <w:p w14:paraId="7D4892AB" w14:textId="77777777" w:rsidR="00C77A2D" w:rsidRDefault="00C77A2D" w:rsidP="00186041">
            <w:pPr>
              <w:rPr>
                <w:lang w:val="en-US"/>
              </w:rPr>
            </w:pPr>
            <w:r>
              <w:rPr>
                <w:lang w:val="en-US"/>
              </w:rPr>
              <w:t>Ericsson</w:t>
            </w:r>
          </w:p>
        </w:tc>
        <w:tc>
          <w:tcPr>
            <w:tcW w:w="1350" w:type="dxa"/>
          </w:tcPr>
          <w:p w14:paraId="642FAAD9" w14:textId="77777777" w:rsidR="00C77A2D" w:rsidRDefault="00C77A2D" w:rsidP="00186041">
            <w:pPr>
              <w:rPr>
                <w:lang w:val="en-US"/>
              </w:rPr>
            </w:pPr>
            <w:r>
              <w:rPr>
                <w:lang w:val="en-US"/>
              </w:rPr>
              <w:t>Partially Y</w:t>
            </w:r>
          </w:p>
        </w:tc>
        <w:tc>
          <w:tcPr>
            <w:tcW w:w="6801" w:type="dxa"/>
          </w:tcPr>
          <w:p w14:paraId="13BA3A00" w14:textId="77777777" w:rsidR="00C77A2D" w:rsidRDefault="00C77A2D" w:rsidP="00186041">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UEs and more capable </w:t>
            </w:r>
            <w:proofErr w:type="spellStart"/>
            <w:r>
              <w:rPr>
                <w:lang w:val="en-US"/>
              </w:rPr>
              <w:t>RedCap</w:t>
            </w:r>
            <w:proofErr w:type="spellEnd"/>
            <w:r>
              <w:rPr>
                <w:lang w:val="en-US"/>
              </w:rPr>
              <w:t xml:space="preserve"> UEs,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UEs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possible maximum bandwidth” and “number of Rx/Tx” is changed to “minimum number of Rx/Tx”.</w:t>
            </w:r>
          </w:p>
        </w:tc>
      </w:tr>
    </w:tbl>
    <w:p w14:paraId="1F8D7256" w14:textId="10680764" w:rsidR="00112E4C" w:rsidRDefault="00112E4C" w:rsidP="005A5F17">
      <w:pPr>
        <w:rPr>
          <w:rFonts w:eastAsiaTheme="minorEastAsia"/>
          <w:lang w:val="en-US" w:eastAsia="ja-JP"/>
        </w:rPr>
      </w:pPr>
    </w:p>
    <w:p w14:paraId="337C0D3B" w14:textId="6214E58E" w:rsidR="002600FF" w:rsidRDefault="002600FF" w:rsidP="005A5F17">
      <w:pPr>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FE221C">
      <w:pPr>
        <w:pStyle w:val="Heading3"/>
        <w:ind w:left="800"/>
        <w:rPr>
          <w:rFonts w:ascii="Times New Roman" w:eastAsiaTheme="minorEastAsia" w:hAnsi="Times New Roman" w:cs="Times New Roman"/>
          <w:b/>
          <w:lang w:val="en-US" w:eastAsia="ja-JP"/>
        </w:rPr>
      </w:pPr>
      <w:r w:rsidRPr="008264D2">
        <w:rPr>
          <w:rFonts w:ascii="Times New Roman" w:eastAsiaTheme="minorEastAsia" w:hAnsi="Times New Roman" w:cs="Times New Roman"/>
          <w:b/>
          <w:highlight w:val="yellow"/>
          <w:lang w:val="en-US" w:eastAsia="ja-JP"/>
        </w:rPr>
        <w:t>FL proposal#5</w:t>
      </w:r>
      <w:r w:rsidR="005A5F17" w:rsidRPr="008264D2">
        <w:rPr>
          <w:rFonts w:ascii="Times New Roman" w:eastAsiaTheme="minorEastAsia" w:hAnsi="Times New Roman" w:cs="Times New Roman"/>
          <w:b/>
          <w:highlight w:val="yellow"/>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w:t>
            </w:r>
            <w:proofErr w:type="spellStart"/>
            <w:r w:rsidR="001C2713">
              <w:rPr>
                <w:rFonts w:eastAsia="DengXian"/>
                <w:lang w:val="en-US" w:eastAsia="zh-CN"/>
              </w:rPr>
              <w:t>RedCap</w:t>
            </w:r>
            <w:proofErr w:type="spellEnd"/>
            <w:r w:rsidR="001C2713">
              <w:rPr>
                <w:rFonts w:eastAsia="DengXian"/>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87094E9" w:rsidR="008264D2"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w:t>
            </w:r>
            <w:proofErr w:type="spellStart"/>
            <w:r w:rsidR="00E11B32">
              <w:rPr>
                <w:rFonts w:eastAsia="DengXian"/>
                <w:lang w:val="en-US" w:eastAsia="zh-CN"/>
              </w:rPr>
              <w:t>RedCap</w:t>
            </w:r>
            <w:proofErr w:type="spellEnd"/>
            <w:r w:rsidR="00E11B32">
              <w:rPr>
                <w:rFonts w:eastAsia="DengXian"/>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lastRenderedPageBreak/>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lastRenderedPageBreak/>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w:t>
            </w:r>
            <w:proofErr w:type="spellStart"/>
            <w:r>
              <w:rPr>
                <w:rFonts w:eastAsia="DengXian"/>
                <w:lang w:val="en-US" w:eastAsia="zh-CN"/>
              </w:rPr>
              <w:t>RedCap</w:t>
            </w:r>
            <w:proofErr w:type="spellEnd"/>
            <w:r>
              <w:rPr>
                <w:rFonts w:eastAsia="DengXian"/>
                <w:lang w:val="en-US" w:eastAsia="zh-CN"/>
              </w:rPr>
              <w:t xml:space="preserve"> UE type, and </w:t>
            </w:r>
            <w:r>
              <w:rPr>
                <w:rFonts w:eastAsia="DengXian"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DengXian"/>
                <w:lang w:val="en-US" w:eastAsia="zh-CN"/>
              </w:rPr>
              <w:t>RedCap</w:t>
            </w:r>
            <w:proofErr w:type="spellEnd"/>
            <w:r>
              <w:rPr>
                <w:rFonts w:eastAsia="DengXian"/>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 xml:space="preserve">Depending on the definition of </w:t>
            </w:r>
            <w:proofErr w:type="spellStart"/>
            <w:r>
              <w:rPr>
                <w:rFonts w:eastAsia="DengXian"/>
                <w:lang w:val="en-US" w:eastAsia="zh-CN"/>
              </w:rPr>
              <w:t>RedCap</w:t>
            </w:r>
            <w:proofErr w:type="spellEnd"/>
            <w:r>
              <w:rPr>
                <w:rFonts w:eastAsia="DengXian"/>
                <w:lang w:val="en-US" w:eastAsia="zh-CN"/>
              </w:rPr>
              <w:t xml:space="preserve"> UE type</w:t>
            </w:r>
          </w:p>
          <w:p w14:paraId="6F631FD2" w14:textId="5C6DB123" w:rsidR="003F52CD" w:rsidRDefault="003F52CD" w:rsidP="003F52CD">
            <w:pPr>
              <w:rPr>
                <w:rFonts w:eastAsia="DengXian"/>
                <w:lang w:val="en-US" w:eastAsia="zh-CN"/>
              </w:rPr>
            </w:pPr>
            <w:r>
              <w:rPr>
                <w:rFonts w:eastAsia="DengXian"/>
                <w:lang w:val="en-US" w:eastAsia="zh-CN"/>
              </w:rPr>
              <w:t xml:space="preserve">The definition of </w:t>
            </w:r>
            <w:proofErr w:type="spellStart"/>
            <w:r>
              <w:rPr>
                <w:rFonts w:eastAsia="DengXian"/>
                <w:lang w:val="en-US" w:eastAsia="zh-CN"/>
              </w:rPr>
              <w:t>RedCap</w:t>
            </w:r>
            <w:proofErr w:type="spellEnd"/>
            <w:r>
              <w:rPr>
                <w:rFonts w:eastAsia="DengXian"/>
                <w:lang w:val="en-US" w:eastAsia="zh-CN"/>
              </w:rPr>
              <w:t xml:space="preserve"> UE type needs to consider the followings: 1) whether definition of </w:t>
            </w:r>
            <w:proofErr w:type="spellStart"/>
            <w:r>
              <w:rPr>
                <w:rFonts w:eastAsia="DengXian"/>
                <w:lang w:val="en-US" w:eastAsia="zh-CN"/>
              </w:rPr>
              <w:t>RedCap</w:t>
            </w:r>
            <w:proofErr w:type="spellEnd"/>
            <w:r>
              <w:rPr>
                <w:rFonts w:eastAsia="DengXian"/>
                <w:lang w:val="en-US" w:eastAsia="zh-CN"/>
              </w:rPr>
              <w:t xml:space="preserve"> UE type only includes essential components during initial access; 2) whether </w:t>
            </w:r>
            <w:proofErr w:type="spellStart"/>
            <w:r>
              <w:rPr>
                <w:rFonts w:eastAsia="DengXian"/>
                <w:lang w:val="en-US" w:eastAsia="zh-CN"/>
              </w:rPr>
              <w:t>RedCap</w:t>
            </w:r>
            <w:proofErr w:type="spellEnd"/>
            <w:r>
              <w:rPr>
                <w:rFonts w:eastAsia="DengXian"/>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w:t>
            </w:r>
            <w:proofErr w:type="spellStart"/>
            <w:r w:rsidRPr="008A0D7E">
              <w:rPr>
                <w:rFonts w:eastAsia="DengXian"/>
                <w:lang w:val="en-US" w:eastAsia="zh-CN"/>
              </w:rPr>
              <w:t>RedCap</w:t>
            </w:r>
            <w:proofErr w:type="spellEnd"/>
            <w:r w:rsidRPr="008A0D7E">
              <w:rPr>
                <w:rFonts w:eastAsia="DengXian"/>
                <w:lang w:val="en-US" w:eastAsia="zh-CN"/>
              </w:rPr>
              <w:t xml:space="preserve">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w:t>
            </w:r>
            <w:proofErr w:type="gramStart"/>
            <w:r>
              <w:rPr>
                <w:rFonts w:eastAsia="DengXian" w:hint="eastAsia"/>
                <w:lang w:val="en-US" w:eastAsia="zh-CN"/>
              </w:rPr>
              <w:t>to</w:t>
            </w:r>
            <w:proofErr w:type="gramEnd"/>
            <w:r>
              <w:rPr>
                <w:rFonts w:eastAsia="DengXian" w:hint="eastAsia"/>
                <w:lang w:val="en-US" w:eastAsia="zh-CN"/>
              </w:rPr>
              <w:t xml:space="preserve">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w:t>
            </w:r>
            <w:proofErr w:type="gramStart"/>
            <w:r>
              <w:rPr>
                <w:rFonts w:eastAsia="DengXian"/>
                <w:lang w:val="en-US" w:eastAsia="zh-CN"/>
              </w:rPr>
              <w:t>later on</w:t>
            </w:r>
            <w:proofErr w:type="gramEnd"/>
            <w:r>
              <w:rPr>
                <w:rFonts w:eastAsia="DengXian"/>
                <w:lang w:val="en-US" w:eastAsia="zh-CN"/>
              </w:rPr>
              <w:t xml:space="preserve">.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w:t>
            </w:r>
            <w:proofErr w:type="gramStart"/>
            <w:r w:rsidR="00AD5ED9">
              <w:rPr>
                <w:rFonts w:eastAsia="DengXian"/>
                <w:lang w:val="en-US" w:eastAsia="zh-CN"/>
              </w:rPr>
              <w:t>to discuss</w:t>
            </w:r>
            <w:proofErr w:type="gramEnd"/>
            <w:r w:rsidR="00AD5ED9">
              <w:rPr>
                <w:rFonts w:eastAsia="DengXian"/>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 xml:space="preserve">Depending on the cost reduction analysis results, one or two </w:t>
            </w:r>
            <w:proofErr w:type="spellStart"/>
            <w:r w:rsidRPr="00807DA0">
              <w:rPr>
                <w:rFonts w:eastAsia="DengXian"/>
                <w:lang w:val="en-US" w:eastAsia="zh-CN"/>
              </w:rPr>
              <w:t>RedCap</w:t>
            </w:r>
            <w:proofErr w:type="spellEnd"/>
            <w:r w:rsidRPr="00807DA0">
              <w:rPr>
                <w:rFonts w:eastAsia="DengXian"/>
                <w:lang w:val="en-US" w:eastAsia="zh-CN"/>
              </w:rPr>
              <w:t xml:space="preserve">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04EB8A8"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21" w:name="OLE_LINK23"/>
            <w:bookmarkStart w:id="22" w:name="OLE_LINK24"/>
            <w:r>
              <w:rPr>
                <w:rFonts w:eastAsia="DengXian" w:hint="eastAsia"/>
                <w:lang w:val="en-US" w:eastAsia="zh-CN"/>
              </w:rPr>
              <w:t xml:space="preserve">mandatory </w:t>
            </w:r>
            <w:bookmarkEnd w:id="21"/>
            <w:bookmarkEnd w:id="2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 xml:space="preserve">to define the </w:t>
            </w:r>
            <w:proofErr w:type="spellStart"/>
            <w:r>
              <w:rPr>
                <w:rFonts w:eastAsia="DengXian"/>
                <w:lang w:val="en-US" w:eastAsia="zh-CN"/>
              </w:rPr>
              <w:t>RedCap</w:t>
            </w:r>
            <w:proofErr w:type="spellEnd"/>
            <w:r>
              <w:rPr>
                <w:rFonts w:eastAsia="DengXian"/>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CD19C4">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CD19C4">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CD19C4">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w:t>
            </w:r>
            <w:proofErr w:type="spellStart"/>
            <w:r w:rsidRPr="00BD73D2">
              <w:rPr>
                <w:rFonts w:eastAsia="DengXian"/>
                <w:kern w:val="2"/>
                <w:lang w:eastAsia="zh-CN"/>
              </w:rPr>
              <w:t>RedCap</w:t>
            </w:r>
            <w:proofErr w:type="spellEnd"/>
            <w:r w:rsidRPr="00BD73D2">
              <w:rPr>
                <w:rFonts w:eastAsia="DengXian"/>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186041">
            <w:pPr>
              <w:rPr>
                <w:lang w:val="en-US"/>
              </w:rPr>
            </w:pPr>
            <w:r>
              <w:rPr>
                <w:lang w:val="en-US"/>
              </w:rPr>
              <w:t>Ericsson</w:t>
            </w:r>
          </w:p>
        </w:tc>
        <w:tc>
          <w:tcPr>
            <w:tcW w:w="1350" w:type="dxa"/>
          </w:tcPr>
          <w:p w14:paraId="054FBC5F" w14:textId="77777777" w:rsidR="00C77A2D" w:rsidRDefault="00C77A2D" w:rsidP="00186041">
            <w:pPr>
              <w:rPr>
                <w:lang w:val="en-US"/>
              </w:rPr>
            </w:pPr>
            <w:r>
              <w:rPr>
                <w:lang w:val="en-US"/>
              </w:rPr>
              <w:t>Y</w:t>
            </w:r>
          </w:p>
        </w:tc>
        <w:tc>
          <w:tcPr>
            <w:tcW w:w="6801" w:type="dxa"/>
          </w:tcPr>
          <w:p w14:paraId="5EFA2D9A" w14:textId="77777777" w:rsidR="00C77A2D" w:rsidRDefault="00C77A2D" w:rsidP="00186041">
            <w:pPr>
              <w:rPr>
                <w:lang w:val="en-US"/>
              </w:rPr>
            </w:pPr>
            <w:r>
              <w:rPr>
                <w:lang w:val="en-US"/>
              </w:rPr>
              <w:t>RAN1 can make a recommendation.</w:t>
            </w:r>
          </w:p>
        </w:tc>
      </w:tr>
    </w:tbl>
    <w:p w14:paraId="41FBB9BE" w14:textId="321369EA" w:rsidR="005A5F17" w:rsidRDefault="005A5F17" w:rsidP="005A5F17">
      <w:pPr>
        <w:rPr>
          <w:rFonts w:eastAsiaTheme="minorEastAsia"/>
          <w:lang w:eastAsia="ja-JP"/>
        </w:rPr>
      </w:pPr>
    </w:p>
    <w:p w14:paraId="2DD30B94" w14:textId="77777777" w:rsidR="007021DF" w:rsidRPr="00672556"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proofErr w:type="gramStart"/>
      <w:r>
        <w:rPr>
          <w:rFonts w:eastAsia="Yu Mincho"/>
          <w:lang w:eastAsia="ja-JP"/>
        </w:rPr>
        <w:t>So</w:t>
      </w:r>
      <w:proofErr w:type="gramEnd"/>
      <w:r>
        <w:rPr>
          <w:rFonts w:eastAsia="Yu Mincho"/>
          <w:lang w:eastAsia="ja-JP"/>
        </w:rPr>
        <w:t xml:space="preserve">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w:t>
      </w:r>
      <w:proofErr w:type="gramStart"/>
      <w:r w:rsidR="007F2340">
        <w:rPr>
          <w:rFonts w:eastAsia="Yu Mincho"/>
          <w:lang w:eastAsia="ja-JP"/>
        </w:rPr>
        <w:t>SI</w:t>
      </w:r>
      <w:proofErr w:type="gramEnd"/>
      <w:r w:rsidR="007F2340">
        <w:rPr>
          <w:rFonts w:eastAsia="Yu Mincho"/>
          <w:lang w:eastAsia="ja-JP"/>
        </w:rPr>
        <w:t xml:space="preserve">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w:t>
            </w:r>
            <w:proofErr w:type="gramStart"/>
            <w:r w:rsidR="003E4056">
              <w:rPr>
                <w:lang w:val="en-US"/>
              </w:rPr>
              <w:t>not clear</w:t>
            </w:r>
            <w:proofErr w:type="gramEnd"/>
            <w:r w:rsidR="003E4056">
              <w:rPr>
                <w:lang w:val="en-US"/>
              </w:rPr>
              <w:t xml:space="preserve">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w:t>
            </w:r>
            <w:proofErr w:type="gramStart"/>
            <w:r w:rsidRPr="000735BC">
              <w:rPr>
                <w:lang w:val="en-US"/>
              </w:rPr>
              <w:t>etc..</w:t>
            </w:r>
            <w:proofErr w:type="gramEnd"/>
            <w:r w:rsidRPr="000735BC">
              <w:rPr>
                <w:lang w:val="en-US"/>
              </w:rPr>
              <w:t xml:space="preserve"> as explained in </w:t>
            </w:r>
            <w:proofErr w:type="gramStart"/>
            <w:r w:rsidRPr="000735BC">
              <w:rPr>
                <w:lang w:val="en-US"/>
              </w:rPr>
              <w:t>details</w:t>
            </w:r>
            <w:proofErr w:type="gramEnd"/>
            <w:r w:rsidRPr="000735BC">
              <w:rPr>
                <w:lang w:val="en-US"/>
              </w:rPr>
              <w:t xml:space="preserve">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proofErr w:type="gramStart"/>
            <w:r w:rsidRPr="000735BC">
              <w:rPr>
                <w:lang w:val="en-US"/>
              </w:rPr>
              <w:t>So</w:t>
            </w:r>
            <w:proofErr w:type="gramEnd"/>
            <w:r w:rsidRPr="000735BC">
              <w:rPr>
                <w:lang w:val="en-US"/>
              </w:rPr>
              <w:t xml:space="preserve">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w:t>
            </w:r>
            <w:proofErr w:type="gramStart"/>
            <w:r>
              <w:rPr>
                <w:rFonts w:eastAsia="DengXian"/>
                <w:lang w:val="en-US" w:eastAsia="zh-CN"/>
              </w:rPr>
              <w:t>updated  FL</w:t>
            </w:r>
            <w:proofErr w:type="gramEnd"/>
            <w:r>
              <w:rPr>
                <w:rFonts w:eastAsia="DengXian"/>
                <w:lang w:val="en-US" w:eastAsia="zh-CN"/>
              </w:rPr>
              <w:t xml:space="preserve">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lastRenderedPageBreak/>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CD19C4">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CD19C4">
            <w:pPr>
              <w:rPr>
                <w:rFonts w:eastAsia="DengXian"/>
                <w:lang w:val="en-US" w:eastAsia="zh-CN"/>
              </w:rPr>
            </w:pPr>
          </w:p>
        </w:tc>
        <w:tc>
          <w:tcPr>
            <w:tcW w:w="6801" w:type="dxa"/>
          </w:tcPr>
          <w:p w14:paraId="322BD25D" w14:textId="7988DA2B" w:rsidR="0069533C" w:rsidRPr="00F46C99" w:rsidRDefault="0069533C" w:rsidP="00CD19C4">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186041">
            <w:pPr>
              <w:rPr>
                <w:lang w:val="en-US"/>
              </w:rPr>
            </w:pPr>
            <w:r>
              <w:rPr>
                <w:lang w:val="en-US"/>
              </w:rPr>
              <w:t>Ericsson</w:t>
            </w:r>
          </w:p>
        </w:tc>
        <w:tc>
          <w:tcPr>
            <w:tcW w:w="1350" w:type="dxa"/>
          </w:tcPr>
          <w:p w14:paraId="6AEC4B6D" w14:textId="77777777" w:rsidR="00C77A2D" w:rsidRDefault="00C77A2D" w:rsidP="00186041">
            <w:pPr>
              <w:rPr>
                <w:lang w:val="en-US"/>
              </w:rPr>
            </w:pPr>
            <w:r>
              <w:rPr>
                <w:lang w:val="en-US"/>
              </w:rPr>
              <w:t>Y</w:t>
            </w:r>
          </w:p>
        </w:tc>
        <w:tc>
          <w:tcPr>
            <w:tcW w:w="6801" w:type="dxa"/>
          </w:tcPr>
          <w:p w14:paraId="06167901" w14:textId="77777777" w:rsidR="00C77A2D" w:rsidRDefault="00C77A2D" w:rsidP="00186041">
            <w:pPr>
              <w:rPr>
                <w:lang w:val="en-US"/>
              </w:rPr>
            </w:pPr>
            <w:r>
              <w:rPr>
                <w:lang w:val="en-US"/>
              </w:rPr>
              <w:t>Agree with Updated FL proposal #6</w:t>
            </w:r>
          </w:p>
        </w:tc>
      </w:tr>
    </w:tbl>
    <w:p w14:paraId="773163D4" w14:textId="77777777" w:rsidR="003F52CD" w:rsidRDefault="003F52CD" w:rsidP="005A5F17">
      <w:pPr>
        <w:rPr>
          <w:rFonts w:eastAsia="Yu Mincho"/>
          <w:u w:val="single"/>
          <w:lang w:val="en-US" w:eastAsia="ja-JP"/>
        </w:rPr>
      </w:pPr>
      <w:bookmarkStart w:id="23" w:name="_GoBack"/>
      <w:bookmarkEnd w:id="23"/>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4" w:name="_Toc47778540"/>
      <w:r w:rsidRPr="00480BC9">
        <w:rPr>
          <w:sz w:val="24"/>
          <w:u w:val="single"/>
        </w:rPr>
        <w:t>Potential UE complexity reduction features</w:t>
      </w:r>
      <w:bookmarkEnd w:id="24"/>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ListParagraph"/>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ListParagraph"/>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ListParagraph"/>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ListParagraph"/>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ListParagraph"/>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ListParagraph"/>
        <w:numPr>
          <w:ilvl w:val="0"/>
          <w:numId w:val="3"/>
        </w:numPr>
        <w:ind w:leftChars="0"/>
      </w:pPr>
      <w:r w:rsidRPr="00CE117D">
        <w:lastRenderedPageBreak/>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2AF0" w14:textId="77777777" w:rsidR="000F03EA" w:rsidRDefault="000F03EA" w:rsidP="00260B5F">
      <w:r>
        <w:separator/>
      </w:r>
    </w:p>
  </w:endnote>
  <w:endnote w:type="continuationSeparator" w:id="0">
    <w:p w14:paraId="5EAAB2D5" w14:textId="77777777" w:rsidR="000F03EA" w:rsidRDefault="000F03E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ACCB" w14:textId="77777777" w:rsidR="000F03EA" w:rsidRDefault="000F03EA" w:rsidP="00260B5F">
      <w:r>
        <w:separator/>
      </w:r>
    </w:p>
  </w:footnote>
  <w:footnote w:type="continuationSeparator" w:id="0">
    <w:p w14:paraId="43CBEFF2" w14:textId="77777777" w:rsidR="000F03EA" w:rsidRDefault="000F03EA"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7"/>
  </w:num>
  <w:num w:numId="4">
    <w:abstractNumId w:val="1"/>
  </w:num>
  <w:num w:numId="5">
    <w:abstractNumId w:val="5"/>
  </w:num>
  <w:num w:numId="6">
    <w:abstractNumId w:val="12"/>
  </w:num>
  <w:num w:numId="7">
    <w:abstractNumId w:val="6"/>
  </w:num>
  <w:num w:numId="8">
    <w:abstractNumId w:val="4"/>
  </w:num>
  <w:num w:numId="9">
    <w:abstractNumId w:val="10"/>
  </w:num>
  <w:num w:numId="10">
    <w:abstractNumId w:val="11"/>
  </w:num>
  <w:num w:numId="11">
    <w:abstractNumId w:val="9"/>
  </w:num>
  <w:num w:numId="12">
    <w:abstractNumId w:val="0"/>
  </w:num>
  <w:num w:numId="13">
    <w:abstractNumId w:val="8"/>
  </w:num>
  <w:num w:numId="14">
    <w:abstractNumId w:val="2"/>
  </w:num>
  <w:num w:numId="15">
    <w:abstractNumId w:val="15"/>
  </w:num>
  <w:num w:numId="16">
    <w:abstractNumId w:val="14"/>
  </w:num>
  <w:num w:numId="17">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1A24"/>
    <w:rsid w:val="000357BB"/>
    <w:rsid w:val="0004417A"/>
    <w:rsid w:val="00046FC3"/>
    <w:rsid w:val="000531BC"/>
    <w:rsid w:val="00057366"/>
    <w:rsid w:val="00057BC9"/>
    <w:rsid w:val="00060B2B"/>
    <w:rsid w:val="000677C3"/>
    <w:rsid w:val="000735BC"/>
    <w:rsid w:val="00077A71"/>
    <w:rsid w:val="00080327"/>
    <w:rsid w:val="00081700"/>
    <w:rsid w:val="00090CFD"/>
    <w:rsid w:val="000925BE"/>
    <w:rsid w:val="00093CDA"/>
    <w:rsid w:val="00096DCB"/>
    <w:rsid w:val="000A250B"/>
    <w:rsid w:val="000A3BF6"/>
    <w:rsid w:val="000A757C"/>
    <w:rsid w:val="000B0375"/>
    <w:rsid w:val="000B0762"/>
    <w:rsid w:val="000B41B4"/>
    <w:rsid w:val="000B5246"/>
    <w:rsid w:val="000C287F"/>
    <w:rsid w:val="000D2C5D"/>
    <w:rsid w:val="000D5A4C"/>
    <w:rsid w:val="000D69FD"/>
    <w:rsid w:val="000D6A60"/>
    <w:rsid w:val="000E00B2"/>
    <w:rsid w:val="000E0B50"/>
    <w:rsid w:val="000E2A50"/>
    <w:rsid w:val="000E2D25"/>
    <w:rsid w:val="000F03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33DAD"/>
    <w:rsid w:val="0013638E"/>
    <w:rsid w:val="001421EA"/>
    <w:rsid w:val="00146C5F"/>
    <w:rsid w:val="001531C0"/>
    <w:rsid w:val="00154ACB"/>
    <w:rsid w:val="001566A4"/>
    <w:rsid w:val="0016723E"/>
    <w:rsid w:val="0016726D"/>
    <w:rsid w:val="001732DA"/>
    <w:rsid w:val="0018120B"/>
    <w:rsid w:val="00182506"/>
    <w:rsid w:val="001856B2"/>
    <w:rsid w:val="00186CF0"/>
    <w:rsid w:val="001A27B9"/>
    <w:rsid w:val="001C2713"/>
    <w:rsid w:val="001D0912"/>
    <w:rsid w:val="001D3817"/>
    <w:rsid w:val="001D6548"/>
    <w:rsid w:val="001E2212"/>
    <w:rsid w:val="001E4FC6"/>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5C45"/>
    <w:rsid w:val="00241D29"/>
    <w:rsid w:val="002459BB"/>
    <w:rsid w:val="00246380"/>
    <w:rsid w:val="00246B67"/>
    <w:rsid w:val="002472DB"/>
    <w:rsid w:val="002600FF"/>
    <w:rsid w:val="00260B5F"/>
    <w:rsid w:val="00265285"/>
    <w:rsid w:val="002674F6"/>
    <w:rsid w:val="00277CF8"/>
    <w:rsid w:val="00280F84"/>
    <w:rsid w:val="0028170B"/>
    <w:rsid w:val="0028425D"/>
    <w:rsid w:val="00285E7A"/>
    <w:rsid w:val="00290DC8"/>
    <w:rsid w:val="00292D75"/>
    <w:rsid w:val="002935EE"/>
    <w:rsid w:val="00293F40"/>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E03C3"/>
    <w:rsid w:val="002E1EC5"/>
    <w:rsid w:val="002E3030"/>
    <w:rsid w:val="002E38D6"/>
    <w:rsid w:val="002E4B5F"/>
    <w:rsid w:val="002E7C05"/>
    <w:rsid w:val="002F24D3"/>
    <w:rsid w:val="002F6BBB"/>
    <w:rsid w:val="0030337C"/>
    <w:rsid w:val="0031128E"/>
    <w:rsid w:val="00317F9F"/>
    <w:rsid w:val="00322801"/>
    <w:rsid w:val="00327D68"/>
    <w:rsid w:val="00330954"/>
    <w:rsid w:val="00330B51"/>
    <w:rsid w:val="00341222"/>
    <w:rsid w:val="00344AAE"/>
    <w:rsid w:val="00345E15"/>
    <w:rsid w:val="00350827"/>
    <w:rsid w:val="003558A2"/>
    <w:rsid w:val="003676CB"/>
    <w:rsid w:val="00370DC5"/>
    <w:rsid w:val="00373663"/>
    <w:rsid w:val="0037491D"/>
    <w:rsid w:val="003749EC"/>
    <w:rsid w:val="00377685"/>
    <w:rsid w:val="00380B46"/>
    <w:rsid w:val="003841E1"/>
    <w:rsid w:val="003868F6"/>
    <w:rsid w:val="0038717A"/>
    <w:rsid w:val="00387FC5"/>
    <w:rsid w:val="0039528C"/>
    <w:rsid w:val="003A25CA"/>
    <w:rsid w:val="003B0050"/>
    <w:rsid w:val="003C48D9"/>
    <w:rsid w:val="003C5458"/>
    <w:rsid w:val="003C7701"/>
    <w:rsid w:val="003D2C34"/>
    <w:rsid w:val="003E3237"/>
    <w:rsid w:val="003E4056"/>
    <w:rsid w:val="003E4729"/>
    <w:rsid w:val="003E6D1C"/>
    <w:rsid w:val="003F2547"/>
    <w:rsid w:val="003F4465"/>
    <w:rsid w:val="003F52CD"/>
    <w:rsid w:val="004023BB"/>
    <w:rsid w:val="00402EF7"/>
    <w:rsid w:val="004043E4"/>
    <w:rsid w:val="00410D75"/>
    <w:rsid w:val="004151EA"/>
    <w:rsid w:val="00426CCF"/>
    <w:rsid w:val="00437026"/>
    <w:rsid w:val="00437DDC"/>
    <w:rsid w:val="00441BBE"/>
    <w:rsid w:val="00444EDE"/>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60CA"/>
    <w:rsid w:val="00496B50"/>
    <w:rsid w:val="004A7D70"/>
    <w:rsid w:val="004B07D2"/>
    <w:rsid w:val="004B18A4"/>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4CD6"/>
    <w:rsid w:val="00565CE7"/>
    <w:rsid w:val="00567DCA"/>
    <w:rsid w:val="00567E72"/>
    <w:rsid w:val="00570ED6"/>
    <w:rsid w:val="00573E5B"/>
    <w:rsid w:val="00574B08"/>
    <w:rsid w:val="005807A1"/>
    <w:rsid w:val="00581404"/>
    <w:rsid w:val="00590A20"/>
    <w:rsid w:val="0059288D"/>
    <w:rsid w:val="00594FE3"/>
    <w:rsid w:val="00595896"/>
    <w:rsid w:val="005A2FB8"/>
    <w:rsid w:val="005A5F17"/>
    <w:rsid w:val="005B59A7"/>
    <w:rsid w:val="005B7B99"/>
    <w:rsid w:val="005C402B"/>
    <w:rsid w:val="005C6D5E"/>
    <w:rsid w:val="005D1D44"/>
    <w:rsid w:val="005D6886"/>
    <w:rsid w:val="005E24D0"/>
    <w:rsid w:val="005E522F"/>
    <w:rsid w:val="005E677B"/>
    <w:rsid w:val="005E7278"/>
    <w:rsid w:val="00600E0F"/>
    <w:rsid w:val="00603389"/>
    <w:rsid w:val="00604DF7"/>
    <w:rsid w:val="00605187"/>
    <w:rsid w:val="0060620B"/>
    <w:rsid w:val="0061185E"/>
    <w:rsid w:val="00621ADD"/>
    <w:rsid w:val="0063152C"/>
    <w:rsid w:val="006349E6"/>
    <w:rsid w:val="00644B4F"/>
    <w:rsid w:val="00657853"/>
    <w:rsid w:val="00660115"/>
    <w:rsid w:val="00660ABE"/>
    <w:rsid w:val="00663226"/>
    <w:rsid w:val="006701C0"/>
    <w:rsid w:val="00671E53"/>
    <w:rsid w:val="0067741F"/>
    <w:rsid w:val="00680E6A"/>
    <w:rsid w:val="00684A94"/>
    <w:rsid w:val="00687119"/>
    <w:rsid w:val="0069533C"/>
    <w:rsid w:val="0069711E"/>
    <w:rsid w:val="00697477"/>
    <w:rsid w:val="006A051D"/>
    <w:rsid w:val="006A1B6F"/>
    <w:rsid w:val="006A2833"/>
    <w:rsid w:val="006A4ABB"/>
    <w:rsid w:val="006A54B1"/>
    <w:rsid w:val="006B2989"/>
    <w:rsid w:val="006B65E2"/>
    <w:rsid w:val="006B769D"/>
    <w:rsid w:val="006B7BF8"/>
    <w:rsid w:val="006C375B"/>
    <w:rsid w:val="006C725B"/>
    <w:rsid w:val="006D0EA5"/>
    <w:rsid w:val="006D1D07"/>
    <w:rsid w:val="006D3C88"/>
    <w:rsid w:val="006E2798"/>
    <w:rsid w:val="006E287B"/>
    <w:rsid w:val="006E5213"/>
    <w:rsid w:val="006E72BF"/>
    <w:rsid w:val="006F1C7B"/>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2DE0"/>
    <w:rsid w:val="00726BB9"/>
    <w:rsid w:val="0072794A"/>
    <w:rsid w:val="00731200"/>
    <w:rsid w:val="00732451"/>
    <w:rsid w:val="00733FD1"/>
    <w:rsid w:val="00734F09"/>
    <w:rsid w:val="00736BD5"/>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7F91"/>
    <w:rsid w:val="0079058A"/>
    <w:rsid w:val="00796C57"/>
    <w:rsid w:val="00797052"/>
    <w:rsid w:val="007A59AE"/>
    <w:rsid w:val="007B0959"/>
    <w:rsid w:val="007B0A2B"/>
    <w:rsid w:val="007B3AFB"/>
    <w:rsid w:val="007B5978"/>
    <w:rsid w:val="007B6F63"/>
    <w:rsid w:val="007B711B"/>
    <w:rsid w:val="007B71C1"/>
    <w:rsid w:val="007C0F44"/>
    <w:rsid w:val="007C1426"/>
    <w:rsid w:val="007C22A2"/>
    <w:rsid w:val="007C46EE"/>
    <w:rsid w:val="007C624E"/>
    <w:rsid w:val="007C790B"/>
    <w:rsid w:val="007D0BA7"/>
    <w:rsid w:val="007D3633"/>
    <w:rsid w:val="007D4774"/>
    <w:rsid w:val="007D5F11"/>
    <w:rsid w:val="007E15D5"/>
    <w:rsid w:val="007E5418"/>
    <w:rsid w:val="007F2340"/>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22E5"/>
    <w:rsid w:val="00825F17"/>
    <w:rsid w:val="008264D2"/>
    <w:rsid w:val="0082707F"/>
    <w:rsid w:val="00837F2D"/>
    <w:rsid w:val="0084096E"/>
    <w:rsid w:val="00845504"/>
    <w:rsid w:val="00845B21"/>
    <w:rsid w:val="0084787F"/>
    <w:rsid w:val="0085059A"/>
    <w:rsid w:val="00852A71"/>
    <w:rsid w:val="00854F69"/>
    <w:rsid w:val="00857A01"/>
    <w:rsid w:val="00861F43"/>
    <w:rsid w:val="00864D14"/>
    <w:rsid w:val="0086657B"/>
    <w:rsid w:val="00873B21"/>
    <w:rsid w:val="008746F4"/>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6F2E"/>
    <w:rsid w:val="008C1EBD"/>
    <w:rsid w:val="008C5411"/>
    <w:rsid w:val="008C54B9"/>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417B"/>
    <w:rsid w:val="00906686"/>
    <w:rsid w:val="009101C7"/>
    <w:rsid w:val="009119F7"/>
    <w:rsid w:val="009166B7"/>
    <w:rsid w:val="00916EAF"/>
    <w:rsid w:val="00923249"/>
    <w:rsid w:val="00927F34"/>
    <w:rsid w:val="0093593E"/>
    <w:rsid w:val="009367C1"/>
    <w:rsid w:val="009401D4"/>
    <w:rsid w:val="00946687"/>
    <w:rsid w:val="0095118B"/>
    <w:rsid w:val="00952F74"/>
    <w:rsid w:val="00955165"/>
    <w:rsid w:val="00961CBD"/>
    <w:rsid w:val="009656D9"/>
    <w:rsid w:val="00966DF5"/>
    <w:rsid w:val="00974503"/>
    <w:rsid w:val="00975061"/>
    <w:rsid w:val="00977DC7"/>
    <w:rsid w:val="00990E97"/>
    <w:rsid w:val="00992432"/>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2650"/>
    <w:rsid w:val="009F7787"/>
    <w:rsid w:val="009F7F08"/>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3E1C"/>
    <w:rsid w:val="00B8264E"/>
    <w:rsid w:val="00B84FC6"/>
    <w:rsid w:val="00B9225E"/>
    <w:rsid w:val="00B92418"/>
    <w:rsid w:val="00B956E2"/>
    <w:rsid w:val="00BA0BFB"/>
    <w:rsid w:val="00BA14B5"/>
    <w:rsid w:val="00BA4615"/>
    <w:rsid w:val="00BA7027"/>
    <w:rsid w:val="00BB53C0"/>
    <w:rsid w:val="00BC6D8A"/>
    <w:rsid w:val="00BD344F"/>
    <w:rsid w:val="00BD607E"/>
    <w:rsid w:val="00BD72AE"/>
    <w:rsid w:val="00BE200E"/>
    <w:rsid w:val="00BE435E"/>
    <w:rsid w:val="00BE789D"/>
    <w:rsid w:val="00BF1747"/>
    <w:rsid w:val="00BF2568"/>
    <w:rsid w:val="00BF4735"/>
    <w:rsid w:val="00C02708"/>
    <w:rsid w:val="00C02D9A"/>
    <w:rsid w:val="00C03A1A"/>
    <w:rsid w:val="00C10B53"/>
    <w:rsid w:val="00C1226B"/>
    <w:rsid w:val="00C13240"/>
    <w:rsid w:val="00C1338F"/>
    <w:rsid w:val="00C16564"/>
    <w:rsid w:val="00C23155"/>
    <w:rsid w:val="00C26E09"/>
    <w:rsid w:val="00C27F2F"/>
    <w:rsid w:val="00C30383"/>
    <w:rsid w:val="00C33B54"/>
    <w:rsid w:val="00C34258"/>
    <w:rsid w:val="00C402EA"/>
    <w:rsid w:val="00C42FAC"/>
    <w:rsid w:val="00C477AA"/>
    <w:rsid w:val="00C54488"/>
    <w:rsid w:val="00C6199A"/>
    <w:rsid w:val="00C62E5A"/>
    <w:rsid w:val="00C666D5"/>
    <w:rsid w:val="00C71509"/>
    <w:rsid w:val="00C72741"/>
    <w:rsid w:val="00C73FF5"/>
    <w:rsid w:val="00C77A2D"/>
    <w:rsid w:val="00C81059"/>
    <w:rsid w:val="00C83D1F"/>
    <w:rsid w:val="00C8644E"/>
    <w:rsid w:val="00C86C32"/>
    <w:rsid w:val="00C92473"/>
    <w:rsid w:val="00C928B8"/>
    <w:rsid w:val="00C957B5"/>
    <w:rsid w:val="00CA01DE"/>
    <w:rsid w:val="00CA18B4"/>
    <w:rsid w:val="00CA46EA"/>
    <w:rsid w:val="00CA4CC5"/>
    <w:rsid w:val="00CA6D82"/>
    <w:rsid w:val="00CB0A42"/>
    <w:rsid w:val="00CB6C13"/>
    <w:rsid w:val="00CB78EA"/>
    <w:rsid w:val="00CC0D8A"/>
    <w:rsid w:val="00CC1E7C"/>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5BFB"/>
    <w:rsid w:val="00D17D52"/>
    <w:rsid w:val="00D2404A"/>
    <w:rsid w:val="00D30A3D"/>
    <w:rsid w:val="00D3217C"/>
    <w:rsid w:val="00D323E5"/>
    <w:rsid w:val="00D3366F"/>
    <w:rsid w:val="00D33A6C"/>
    <w:rsid w:val="00D35CC2"/>
    <w:rsid w:val="00D37149"/>
    <w:rsid w:val="00D40BD7"/>
    <w:rsid w:val="00D41098"/>
    <w:rsid w:val="00D45F59"/>
    <w:rsid w:val="00D46623"/>
    <w:rsid w:val="00D46B20"/>
    <w:rsid w:val="00D47519"/>
    <w:rsid w:val="00D570D7"/>
    <w:rsid w:val="00D5797B"/>
    <w:rsid w:val="00D64AB2"/>
    <w:rsid w:val="00D66F52"/>
    <w:rsid w:val="00D679F1"/>
    <w:rsid w:val="00D67DB7"/>
    <w:rsid w:val="00D71948"/>
    <w:rsid w:val="00D74332"/>
    <w:rsid w:val="00D806FA"/>
    <w:rsid w:val="00D836D0"/>
    <w:rsid w:val="00D836F7"/>
    <w:rsid w:val="00D84D79"/>
    <w:rsid w:val="00D94DE0"/>
    <w:rsid w:val="00D96A6D"/>
    <w:rsid w:val="00DA09AF"/>
    <w:rsid w:val="00DA52B5"/>
    <w:rsid w:val="00DB69F2"/>
    <w:rsid w:val="00DC56AB"/>
    <w:rsid w:val="00DC5C8A"/>
    <w:rsid w:val="00DD0D80"/>
    <w:rsid w:val="00DD4739"/>
    <w:rsid w:val="00DD554E"/>
    <w:rsid w:val="00DD64E1"/>
    <w:rsid w:val="00DE2A54"/>
    <w:rsid w:val="00DE5A34"/>
    <w:rsid w:val="00DF0448"/>
    <w:rsid w:val="00DF7A9B"/>
    <w:rsid w:val="00E047F0"/>
    <w:rsid w:val="00E07566"/>
    <w:rsid w:val="00E11B32"/>
    <w:rsid w:val="00E11CBE"/>
    <w:rsid w:val="00E16552"/>
    <w:rsid w:val="00E16651"/>
    <w:rsid w:val="00E21244"/>
    <w:rsid w:val="00E21358"/>
    <w:rsid w:val="00E235D2"/>
    <w:rsid w:val="00E24559"/>
    <w:rsid w:val="00E267B7"/>
    <w:rsid w:val="00E32423"/>
    <w:rsid w:val="00E33BFE"/>
    <w:rsid w:val="00E42C30"/>
    <w:rsid w:val="00E47070"/>
    <w:rsid w:val="00E51E7D"/>
    <w:rsid w:val="00E52E8B"/>
    <w:rsid w:val="00E54F00"/>
    <w:rsid w:val="00E55C45"/>
    <w:rsid w:val="00E6351C"/>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F2320"/>
    <w:rsid w:val="00EF27A2"/>
    <w:rsid w:val="00EF3DC8"/>
    <w:rsid w:val="00EF4B77"/>
    <w:rsid w:val="00EF6557"/>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ED3"/>
    <w:rsid w:val="00F71F99"/>
    <w:rsid w:val="00F72B34"/>
    <w:rsid w:val="00F72C8E"/>
    <w:rsid w:val="00F857CD"/>
    <w:rsid w:val="00F86057"/>
    <w:rsid w:val="00F86DC0"/>
    <w:rsid w:val="00F87795"/>
    <w:rsid w:val="00F9192D"/>
    <w:rsid w:val="00F93B99"/>
    <w:rsid w:val="00F943BB"/>
    <w:rsid w:val="00F955B5"/>
    <w:rsid w:val="00FA5333"/>
    <w:rsid w:val="00FA5E37"/>
    <w:rsid w:val="00FA5FDB"/>
    <w:rsid w:val="00FB5BE3"/>
    <w:rsid w:val="00FC04E6"/>
    <w:rsid w:val="00FC0F9C"/>
    <w:rsid w:val="00FC25BA"/>
    <w:rsid w:val="00FC4DE6"/>
    <w:rsid w:val="00FC586A"/>
    <w:rsid w:val="00FC6AD0"/>
    <w:rsid w:val="00FD406B"/>
    <w:rsid w:val="00FE129F"/>
    <w:rsid w:val="00FE221C"/>
    <w:rsid w:val="00FE2779"/>
    <w:rsid w:val="00FE3175"/>
    <w:rsid w:val="00FE457C"/>
    <w:rsid w:val="00FE4719"/>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49"/>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CDD6F6EF-7D2D-4745-A9C1-06663AC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5620</Words>
  <Characters>32040</Characters>
  <Application>Microsoft Office Word</Application>
  <DocSecurity>0</DocSecurity>
  <Lines>267</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Eric Wang YP</cp:lastModifiedBy>
  <cp:revision>10</cp:revision>
  <dcterms:created xsi:type="dcterms:W3CDTF">2020-10-28T11:52:00Z</dcterms:created>
  <dcterms:modified xsi:type="dcterms:W3CDTF">2020-10-28T17:39:00Z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