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proofErr w:type="gramStart"/>
      <w:r>
        <w:rPr>
          <w:rFonts w:ascii="Arial" w:eastAsia="DengXian" w:hAnsi="Arial" w:cs="Arial"/>
          <w:b/>
          <w:sz w:val="24"/>
          <w:szCs w:val="24"/>
          <w:lang w:val="en-GB"/>
        </w:rPr>
        <w:t>e-Meeting</w:t>
      </w:r>
      <w:proofErr w:type="gramEnd"/>
      <w:r>
        <w:rPr>
          <w:rFonts w:ascii="Arial" w:eastAsia="DengXian"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98181B">
        <w:rPr>
          <w:rFonts w:ascii="Arial" w:eastAsia="DengXian" w:hAnsi="Arial"/>
          <w:sz w:val="24"/>
          <w:lang w:val="en-GB"/>
        </w:rPr>
        <w:t>7</w:t>
      </w:r>
      <w:r>
        <w:rPr>
          <w:rFonts w:ascii="Arial" w:eastAsia="DengXian" w:hAnsi="Arial"/>
          <w:sz w:val="24"/>
          <w:lang w:val="en-GB"/>
        </w:rPr>
        <w:t xml:space="preserve">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af6"/>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rsidR="005926C5" w:rsidRDefault="002D2686">
      <w:pPr>
        <w:pStyle w:val="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w:t>
      </w:r>
      <w:proofErr w:type="gramStart"/>
      <w:r>
        <w:rPr>
          <w:lang w:eastAsia="zh-CN"/>
        </w:rPr>
        <w:t>companies</w:t>
      </w:r>
      <w:proofErr w:type="gramEnd"/>
      <w:r>
        <w:rPr>
          <w:lang w:eastAsia="zh-CN"/>
        </w:rPr>
        <w:t xml:space="preserve">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a9"/>
              <w:jc w:val="left"/>
              <w:rPr>
                <w:rFonts w:ascii="Times New Roman" w:eastAsia="Calibri" w:hAnsi="Times New Roman"/>
                <w:sz w:val="16"/>
                <w:szCs w:val="16"/>
                <w:lang w:val="en-GB" w:eastAsia="zh-CN"/>
              </w:rPr>
            </w:pPr>
          </w:p>
        </w:tc>
        <w:tc>
          <w:tcPr>
            <w:tcW w:w="333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w:t>
      </w:r>
      <w:proofErr w:type="gramStart"/>
      <w:r>
        <w:rPr>
          <w:rFonts w:eastAsia="Times New Roman"/>
          <w:color w:val="000000"/>
          <w:shd w:val="clear" w:color="auto" w:fill="FFFFFF"/>
        </w:rPr>
        <w:t>companies</w:t>
      </w:r>
      <w:proofErr w:type="gramEnd"/>
      <w:r>
        <w:rPr>
          <w:rFonts w:eastAsia="Times New Roman"/>
          <w:color w:val="000000"/>
          <w:shd w:val="clear" w:color="auto" w:fill="FFFFFF"/>
        </w:rPr>
        <w:t xml:space="preserve">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w:t>
            </w:r>
            <w:proofErr w:type="gramStart"/>
            <w:r>
              <w:rPr>
                <w:lang w:eastAsia="zh-CN"/>
              </w:rPr>
              <w:t>based</w:t>
            </w:r>
            <w:proofErr w:type="gramEnd"/>
            <w:r>
              <w:rPr>
                <w:lang w:eastAsia="zh-CN"/>
              </w:rPr>
              <w:t xml:space="preserve">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ko-KR"/>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맑은 고딕"/>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851" w:type="dxa"/>
          </w:tcPr>
          <w:p w:rsidR="005926C5" w:rsidRDefault="002D2686">
            <w:pPr>
              <w:rPr>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Intel</w:t>
            </w:r>
          </w:p>
        </w:tc>
        <w:tc>
          <w:tcPr>
            <w:tcW w:w="1851" w:type="dxa"/>
          </w:tcPr>
          <w:p w:rsidR="005926C5" w:rsidRDefault="002D2686">
            <w:pPr>
              <w:rPr>
                <w:rFonts w:eastAsia="맑은 고딕"/>
                <w:lang w:eastAsia="ko-KR"/>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맑은 고딕"/>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맑은 고딕"/>
                <w:lang w:eastAsia="ko-KR"/>
              </w:rPr>
              <w:t>LG</w:t>
            </w:r>
          </w:p>
        </w:tc>
        <w:tc>
          <w:tcPr>
            <w:tcW w:w="1851" w:type="dxa"/>
          </w:tcPr>
          <w:p w:rsidR="005926C5" w:rsidRDefault="002D2686">
            <w:pPr>
              <w:rPr>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맑은 고딕"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맑은 고딕"/>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1"/>
        <w:spacing w:before="480"/>
        <w:rPr>
          <w:lang w:eastAsia="zh-CN"/>
        </w:rPr>
      </w:pPr>
      <w:r>
        <w:rPr>
          <w:lang w:eastAsia="zh-CN"/>
        </w:rPr>
        <w:lastRenderedPageBreak/>
        <w:t>Coverage Recovery</w:t>
      </w:r>
    </w:p>
    <w:p w:rsidR="005926C5" w:rsidRDefault="002D2686">
      <w:pPr>
        <w:pStyle w:val="2"/>
        <w:ind w:left="540"/>
      </w:pPr>
      <w:r>
        <w:t>FR1, Urban with the carrier frequency of 2.6 GHz</w:t>
      </w:r>
    </w:p>
    <w:p w:rsidR="005926C5" w:rsidRDefault="002D2686">
      <w:r>
        <w:t xml:space="preserve">Based on the latest available evaluation results in </w:t>
      </w:r>
      <w:hyperlink r:id="rId14"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w:t>
      </w:r>
      <w:proofErr w:type="gramStart"/>
      <w:r>
        <w:rPr>
          <w:color w:val="FF0000"/>
        </w:rPr>
        <w:t>companies</w:t>
      </w:r>
      <w:proofErr w:type="gramEnd"/>
      <w:r>
        <w:rPr>
          <w:color w:val="FF0000"/>
        </w:rPr>
        <w:t xml:space="preserve">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af3"/>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맑은 고딕"/>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are fine with the FL’s updated proposal.</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 xml:space="preserve">Based on the received responses, one company considers ¼ TBS scaling for Msg2 and the other companies evaluate Msg2 with no TBS scaling and one company evaluates both scaling and no scaling. Therefore, the representation value based on all the </w:t>
            </w:r>
            <w:proofErr w:type="gramStart"/>
            <w:r>
              <w:rPr>
                <w:lang w:eastAsia="zh-CN"/>
              </w:rPr>
              <w:t>companies</w:t>
            </w:r>
            <w:proofErr w:type="gramEnd"/>
            <w:r>
              <w:rPr>
                <w:lang w:eastAsia="zh-CN"/>
              </w:rPr>
              <w:t xml:space="preserve">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a9"/>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a9"/>
              <w:jc w:val="center"/>
              <w:rPr>
                <w:rFonts w:cs="Arial"/>
                <w:b w:val="0"/>
                <w:bCs w:val="0"/>
              </w:rPr>
            </w:pP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2Rx RedCap</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9"/>
              <w:jc w:val="center"/>
              <w:rPr>
                <w:rFonts w:cs="Arial"/>
                <w:b w:val="0"/>
                <w:bCs w:val="0"/>
              </w:rPr>
            </w:pPr>
            <w:r>
              <w:t>1Rx RedCap</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a9"/>
        <w:jc w:val="center"/>
        <w:rPr>
          <w:rFonts w:cs="Arial"/>
          <w:b/>
          <w:bCs/>
        </w:rPr>
      </w:pPr>
    </w:p>
    <w:p w:rsidR="005926C5" w:rsidRDefault="005926C5">
      <w:pPr>
        <w:pStyle w:val="a9"/>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a8"/>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rPr>
                <w:rFonts w:eastAsia="MS Mincho"/>
                <w:lang w:eastAsia="ja-JP"/>
              </w:rPr>
            </w:pPr>
            <w:r>
              <w:rPr>
                <w:rFonts w:eastAsia="MS Mincho"/>
                <w:lang w:eastAsia="ja-JP"/>
              </w:rPr>
              <w:t>It appears that the results from all companies are well aligned.</w:t>
            </w:r>
          </w:p>
          <w:p w:rsidR="005926C5" w:rsidRDefault="002D2686">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8"/>
            </w:pPr>
            <w:r>
              <w:rPr>
                <w:rFonts w:hint="eastAsia"/>
              </w:rPr>
              <w:t xml:space="preserve">Generally fine. </w:t>
            </w:r>
          </w:p>
          <w:p w:rsidR="005926C5" w:rsidRDefault="002D2686">
            <w:pPr>
              <w:pStyle w:val="a8"/>
            </w:pPr>
            <w:r>
              <w:rPr>
                <w:rFonts w:hint="eastAsia"/>
              </w:rPr>
              <w:t xml:space="preserve">Also, we think the values in the above table are more like </w:t>
            </w:r>
            <w:r>
              <w:t>‘</w:t>
            </w:r>
            <w:r>
              <w:rPr>
                <w:rFonts w:hint="eastAsia"/>
              </w:rPr>
              <w:t xml:space="preserve">coverage </w:t>
            </w:r>
            <w:proofErr w:type="gramStart"/>
            <w:r>
              <w:t>loss’</w:t>
            </w:r>
            <w:proofErr w:type="gramEnd"/>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proofErr w:type="gramStart"/>
            <w:r>
              <w:rPr>
                <w:rFonts w:hint="eastAsia"/>
              </w:rPr>
              <w:t>loss</w:t>
            </w:r>
            <w:r>
              <w:t>’</w:t>
            </w:r>
            <w:proofErr w:type="gramEnd"/>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맑은 고딕"/>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rsidR="005926C5" w:rsidRDefault="005926C5">
            <w:pPr>
              <w:spacing w:after="0"/>
            </w:pPr>
          </w:p>
          <w:p w:rsidR="005926C5" w:rsidRDefault="002D2686">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맑은 고딕"/>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afd"/>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2"/>
        <w:ind w:left="540"/>
      </w:pPr>
      <w:r>
        <w:t>FR1, Rural with the carrier frequency of 0.7 GHz</w:t>
      </w:r>
    </w:p>
    <w:p w:rsidR="005926C5" w:rsidRDefault="002D2686">
      <w:r>
        <w:t xml:space="preserve">Based on the latest available evaluation results in </w:t>
      </w:r>
      <w:hyperlink r:id="rId15"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맑은 고딕"/>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are fine with the FL’s updated proposal.</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 xml:space="preserve">Based on the received responses, one company considers ¼ TBS scaling for Msg2 and the other companies evaluate Msg2 with no TBS scaling and one company evaluates both scaling and no scaling. Therefore, the representation value based on all the </w:t>
            </w:r>
            <w:proofErr w:type="gramStart"/>
            <w:r>
              <w:rPr>
                <w:lang w:eastAsia="zh-CN"/>
              </w:rPr>
              <w:t>companies</w:t>
            </w:r>
            <w:proofErr w:type="gramEnd"/>
            <w:r>
              <w:rPr>
                <w:lang w:eastAsia="zh-CN"/>
              </w:rPr>
              <w:t xml:space="preserve">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 xml:space="preserve">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w:t>
      </w:r>
      <w:proofErr w:type="gramStart"/>
      <w:r>
        <w:rPr>
          <w:lang w:val="en-GB" w:eastAsia="zh-CN"/>
        </w:rPr>
        <w:t>of  samples</w:t>
      </w:r>
      <w:proofErr w:type="gramEnd"/>
      <w:r>
        <w:rPr>
          <w:lang w:val="en-GB" w:eastAsia="zh-CN"/>
        </w:rPr>
        <w:t>.</w:t>
      </w:r>
    </w:p>
    <w:p w:rsidR="005926C5" w:rsidRDefault="002D2686">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rsidR="005926C5" w:rsidRDefault="002D2686">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a9"/>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맑은 고딕"/>
                <w:sz w:val="18"/>
                <w:szCs w:val="18"/>
                <w:lang w:eastAsia="ko-KR"/>
              </w:rPr>
            </w:pPr>
            <w:ins w:id="38" w:author="Chao Wei" w:date="2020-11-10T16:45: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39" w:author="Chao Wei" w:date="2020-11-10T16:45:00Z"/>
                <w:rFonts w:eastAsia="맑은 고딕"/>
                <w:sz w:val="18"/>
                <w:szCs w:val="18"/>
                <w:lang w:eastAsia="ko-KR"/>
              </w:rPr>
            </w:pPr>
            <w:del w:id="40" w:author="Chao Wei" w:date="2020-11-10T16:45: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spacing w:after="0"/>
            </w:pPr>
          </w:p>
          <w:p w:rsidR="005926C5" w:rsidRDefault="002D2686">
            <w:pPr>
              <w:pStyle w:val="a9"/>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9"/>
                    <w:jc w:val="left"/>
                    <w:rPr>
                      <w:rFonts w:ascii="Times New Roman" w:eastAsia="Calibri" w:hAnsi="Times New Roman"/>
                      <w:sz w:val="16"/>
                      <w:szCs w:val="16"/>
                      <w:lang w:val="en-GB" w:eastAsia="zh-CN"/>
                    </w:rPr>
                  </w:pP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맑은 고딕"/>
                <w:sz w:val="18"/>
                <w:szCs w:val="18"/>
                <w:lang w:eastAsia="ko-KR"/>
              </w:rPr>
            </w:pPr>
            <w:ins w:id="46" w:author="Chao Wei" w:date="2020-11-10T16:44: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47" w:author="Chao Wei" w:date="2020-11-10T16:44:00Z"/>
                <w:rFonts w:eastAsia="맑은 고딕"/>
                <w:sz w:val="18"/>
                <w:szCs w:val="18"/>
                <w:lang w:eastAsia="ko-KR"/>
              </w:rPr>
            </w:pPr>
            <w:del w:id="48" w:author="Chao Wei" w:date="2020-11-10T16:44: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9"/>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맑은 고딕"/>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afd"/>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2"/>
        <w:ind w:left="540"/>
      </w:pPr>
      <w:r>
        <w:t>FR1, Urban with the carrier frequency of 4 GHz</w:t>
      </w:r>
    </w:p>
    <w:p w:rsidR="005926C5" w:rsidRDefault="002D2686">
      <w:r>
        <w:t xml:space="preserve">Based on the latest available evaluation results in </w:t>
      </w:r>
      <w:hyperlink r:id="rId16"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w:t>
            </w:r>
            <w:r>
              <w:rPr>
                <w:rFonts w:eastAsia="맑은 고딕"/>
                <w:lang w:eastAsia="ko-KR"/>
              </w:rPr>
              <w:lastRenderedPageBreak/>
              <w:t>replacing company names with “source N”. Several responses comment to clarify evaluation assumption for msg2, PRACH and the assumed DL PSD.</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맑은 고딕"/>
                <w:lang w:eastAsia="ko-KR"/>
              </w:rPr>
            </w:pPr>
            <w:r>
              <w:rPr>
                <w:rFonts w:eastAsia="맑은 고딕"/>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맑은 고딕"/>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맑은 고딕"/>
                <w:lang w:eastAsia="ko-KR"/>
              </w:rPr>
            </w:pPr>
            <w:r>
              <w:rPr>
                <w:rFonts w:eastAsia="맑은 고딕"/>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updated table 3.3-1 and 3.3-2 and added our results.</w:t>
            </w:r>
          </w:p>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w:t>
            </w:r>
            <w:r>
              <w:rPr>
                <w:rFonts w:eastAsia="맑은 고딕"/>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 xml:space="preserve">Based on the received responses, one company considers ¼ TBS scaling for Msg2 and the other companies evaluate Msg2 with no TBS scaling and one company evaluates both scaling and no scaling. Therefore, the representation value based on all the </w:t>
            </w:r>
            <w:proofErr w:type="gramStart"/>
            <w:r>
              <w:rPr>
                <w:lang w:eastAsia="zh-CN"/>
              </w:rPr>
              <w:t>companies</w:t>
            </w:r>
            <w:proofErr w:type="gramEnd"/>
            <w:r>
              <w:rPr>
                <w:lang w:eastAsia="zh-CN"/>
              </w:rPr>
              <w:t xml:space="preserve">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a9"/>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9"/>
                    <w:jc w:val="left"/>
                    <w:rPr>
                      <w:rFonts w:ascii="Times New Roman" w:eastAsia="Calibri" w:hAnsi="Times New Roman"/>
                      <w:szCs w:val="20"/>
                      <w:lang w:val="en-GB" w:eastAsia="zh-CN"/>
                    </w:rPr>
                  </w:pP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a9"/>
              <w:rPr>
                <w:rFonts w:ascii="Times New Roman" w:eastAsia="Calibri" w:hAnsi="Times New Roman"/>
                <w:szCs w:val="20"/>
                <w:lang w:val="en-GB" w:eastAsia="zh-CN"/>
              </w:rPr>
            </w:pPr>
          </w:p>
          <w:p w:rsidR="005926C5" w:rsidRDefault="002D2686">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맑은 고딕"/>
                <w:sz w:val="18"/>
                <w:szCs w:val="18"/>
                <w:lang w:eastAsia="ko-KR"/>
              </w:rPr>
            </w:pPr>
            <w:ins w:id="54" w:author="Chao Wei" w:date="2020-11-10T16:47: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after="0"/>
            </w:pPr>
          </w:p>
          <w:p w:rsidR="005926C5" w:rsidRDefault="002D2686">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맑은 고딕"/>
                <w:sz w:val="18"/>
                <w:szCs w:val="18"/>
                <w:lang w:eastAsia="ko-KR"/>
              </w:rPr>
            </w:pPr>
            <w:ins w:id="57" w:author="Chao Wei" w:date="2020-11-10T16:47:00Z">
              <w:r>
                <w:rPr>
                  <w:sz w:val="18"/>
                  <w:szCs w:val="18"/>
                </w:rPr>
                <w:t xml:space="preserve">Note: All sources assume no TBS scaling for </w:t>
              </w:r>
              <w:r>
                <w:rPr>
                  <w:rFonts w:eastAsia="맑은 고딕"/>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맑은 고딕"/>
                <w:sz w:val="18"/>
                <w:szCs w:val="18"/>
                <w:lang w:eastAsia="ko-KR"/>
              </w:rPr>
            </w:pPr>
            <w:ins w:id="61" w:author="Chao Wei" w:date="2020-11-10T16:46:00Z">
              <w:r>
                <w:rPr>
                  <w:sz w:val="18"/>
                  <w:szCs w:val="18"/>
                </w:rPr>
                <w:t xml:space="preserve">Note: All sources except for Source X (Intel) assume no TBS scaling for </w:t>
              </w:r>
              <w:r>
                <w:rPr>
                  <w:rFonts w:eastAsia="맑은 고딕"/>
                  <w:sz w:val="18"/>
                  <w:szCs w:val="18"/>
                  <w:lang w:eastAsia="ko-KR"/>
                </w:rPr>
                <w:t>Msg2 evaluation</w:t>
              </w:r>
            </w:ins>
          </w:p>
          <w:p w:rsidR="005926C5" w:rsidRDefault="002D2686">
            <w:pPr>
              <w:spacing w:before="0" w:after="0" w:line="240" w:lineRule="auto"/>
              <w:rPr>
                <w:del w:id="62" w:author="Chao Wei" w:date="2020-11-10T16:46:00Z"/>
                <w:rFonts w:eastAsia="맑은 고딕"/>
                <w:sz w:val="18"/>
                <w:szCs w:val="18"/>
                <w:lang w:eastAsia="ko-KR"/>
              </w:rPr>
            </w:pPr>
            <w:del w:id="63" w:author="Chao Wei" w:date="2020-11-10T16:46:00Z">
              <w:r>
                <w:rPr>
                  <w:sz w:val="18"/>
                  <w:szCs w:val="18"/>
                </w:rPr>
                <w:delText xml:space="preserve">Note: A TBS scaling factor ¼ is assumed for </w:delText>
              </w:r>
              <w:r>
                <w:rPr>
                  <w:rFonts w:eastAsia="맑은 고딕"/>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9"/>
                    <w:jc w:val="left"/>
                    <w:rPr>
                      <w:rFonts w:ascii="Times New Roman" w:eastAsia="Calibri" w:hAnsi="Times New Roman"/>
                      <w:sz w:val="16"/>
                      <w:szCs w:val="16"/>
                      <w:lang w:val="en-GB" w:eastAsia="zh-CN"/>
                    </w:rPr>
                  </w:pPr>
                </w:p>
              </w:tc>
              <w:tc>
                <w:tcPr>
                  <w:tcW w:w="77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맑은 고딕"/>
                <w:sz w:val="18"/>
                <w:szCs w:val="18"/>
                <w:lang w:eastAsia="ko-KR"/>
              </w:rPr>
            </w:pPr>
            <w:ins w:id="66" w:author="Chao Wei" w:date="2020-11-10T16:48:00Z">
              <w:r>
                <w:rPr>
                  <w:sz w:val="18"/>
                  <w:szCs w:val="18"/>
                </w:rPr>
                <w:t xml:space="preserve">Note: All sources assume no TBS scaling for </w:t>
              </w:r>
              <w:r>
                <w:rPr>
                  <w:rFonts w:eastAsia="맑은 고딕"/>
                  <w:sz w:val="18"/>
                  <w:szCs w:val="18"/>
                  <w:lang w:eastAsia="ko-KR"/>
                </w:rPr>
                <w:t>Msg2 evaluation</w:t>
              </w:r>
            </w:ins>
          </w:p>
          <w:p w:rsidR="005926C5" w:rsidRDefault="005926C5">
            <w:pPr>
              <w:pStyle w:val="a9"/>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맑은 고딕"/>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a9"/>
              <w:rPr>
                <w:rFonts w:ascii="Times New Roman" w:eastAsia="Calibri" w:hAnsi="Times New Roman"/>
                <w:szCs w:val="20"/>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2D2686">
            <w:pPr>
              <w:pStyle w:val="afd"/>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a9"/>
              <w:rPr>
                <w:rFonts w:ascii="Times New Roman" w:hAnsi="Times New Roman"/>
                <w:szCs w:val="20"/>
                <w:lang w:val="en-GB" w:eastAsia="zh-CN"/>
              </w:rPr>
            </w:pPr>
          </w:p>
          <w:p w:rsidR="005926C5" w:rsidRDefault="005926C5">
            <w:pPr>
              <w:pStyle w:val="a9"/>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afd"/>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2"/>
        <w:ind w:left="540"/>
      </w:pPr>
      <w:r>
        <w:t>FR2, Indoor with the carrier frequency of 28 GHz</w:t>
      </w:r>
    </w:p>
    <w:p w:rsidR="005926C5" w:rsidRDefault="002D2686">
      <w:r>
        <w:t xml:space="preserve">Based on the latest available evaluation results in </w:t>
      </w:r>
      <w:hyperlink r:id="rId17" w:history="1">
        <w:r>
          <w:rPr>
            <w:rStyle w:val="afa"/>
          </w:rPr>
          <w:t>RedCapCoverage-28GHz-v012-QC-Ericsson.xlsx</w:t>
        </w:r>
      </w:hyperlink>
      <w:r>
        <w:t xml:space="preserve">, the link budget performance for both the reference UE and RedCap UE is summarized in Table 3.4-1 to Table 3.4-4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FL4</w:t>
            </w:r>
          </w:p>
        </w:tc>
        <w:tc>
          <w:tcPr>
            <w:tcW w:w="7592" w:type="dxa"/>
            <w:gridSpan w:val="2"/>
          </w:tcPr>
          <w:p w:rsidR="005926C5" w:rsidRDefault="002D2686">
            <w:pPr>
              <w:rPr>
                <w:rFonts w:eastAsia="맑은 고딕"/>
                <w:lang w:eastAsia="ko-KR"/>
              </w:rPr>
            </w:pPr>
            <w:r>
              <w:rPr>
                <w:rFonts w:eastAsia="맑은 고딕"/>
                <w:lang w:eastAsia="ko-KR"/>
              </w:rPr>
              <w:t>Majority of responses are fine with capturing the above link budget evaluation results to TR 38.875. One responses comments to clarify evaluation assumption for msg2.</w:t>
            </w:r>
          </w:p>
          <w:p w:rsidR="005926C5" w:rsidRDefault="002D2686">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맑은 고딕"/>
                <w:lang w:eastAsia="ko-KR"/>
              </w:rPr>
            </w:pPr>
            <w:r>
              <w:rPr>
                <w:rFonts w:eastAsia="맑은 고딕"/>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 xml:space="preserve">Based on the received responses, one company considers ¼ TBS scaling for Msg2 and the other companies evaluate Msg2 with no TBS scaling and one company evaluates both scaling and no scaling. Therefore, the representation value based on all the </w:t>
            </w:r>
            <w:proofErr w:type="gramStart"/>
            <w:r>
              <w:rPr>
                <w:lang w:eastAsia="zh-CN"/>
              </w:rPr>
              <w:t>companies</w:t>
            </w:r>
            <w:proofErr w:type="gramEnd"/>
            <w:r>
              <w:rPr>
                <w:lang w:eastAsia="zh-CN"/>
              </w:rPr>
              <w:t xml:space="preserve">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 xml:space="preserve">and UE maximum </w:t>
            </w:r>
            <w:proofErr w:type="gramStart"/>
            <w:r>
              <w:rPr>
                <w:rFonts w:ascii="Times New Roman" w:hAnsi="Times New Roman"/>
                <w:color w:val="FF0000"/>
                <w:sz w:val="20"/>
                <w:szCs w:val="20"/>
              </w:rPr>
              <w:t>Tx</w:t>
            </w:r>
            <w:proofErr w:type="gramEnd"/>
            <w:r>
              <w:rPr>
                <w:rFonts w:ascii="Times New Roman" w:hAnsi="Times New Roman"/>
                <w:color w:val="FF0000"/>
                <w:sz w:val="20"/>
                <w:szCs w:val="20"/>
              </w:rPr>
              <w:t xml:space="preserve"> power</w:t>
            </w:r>
            <w:r>
              <w:rPr>
                <w:rFonts w:ascii="Times New Roman" w:hAnsi="Times New Roman"/>
                <w:sz w:val="20"/>
                <w:szCs w:val="20"/>
              </w:rPr>
              <w:t>.</w:t>
            </w:r>
          </w:p>
          <w:p w:rsidR="005926C5" w:rsidRDefault="002D2686">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w:t>
            </w:r>
            <w:r>
              <w:rPr>
                <w:rFonts w:eastAsia="맑은 고딕"/>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afd"/>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w:t>
            </w:r>
            <w:proofErr w:type="gramStart"/>
            <w:r>
              <w:rPr>
                <w:rFonts w:ascii="Times New Roman" w:hAnsi="Times New Roman"/>
                <w:sz w:val="20"/>
                <w:szCs w:val="20"/>
              </w:rPr>
              <w:t>PRACH</w:t>
            </w:r>
            <w:proofErr w:type="gramEnd"/>
            <w:r>
              <w:rPr>
                <w:rFonts w:ascii="Times New Roman" w:hAnsi="Times New Roman"/>
                <w:sz w:val="20"/>
                <w:szCs w:val="20"/>
              </w:rPr>
              <w:t xml:space="preserve">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afd"/>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afd"/>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 xml:space="preserve">and UE maximum </w:t>
            </w:r>
            <w:proofErr w:type="gramStart"/>
            <w:r>
              <w:rPr>
                <w:rFonts w:ascii="Times New Roman" w:hAnsi="Times New Roman"/>
                <w:color w:val="FF0000"/>
                <w:sz w:val="20"/>
                <w:szCs w:val="20"/>
              </w:rPr>
              <w:t>Tx</w:t>
            </w:r>
            <w:proofErr w:type="gramEnd"/>
            <w:r>
              <w:rPr>
                <w:rFonts w:ascii="Times New Roman" w:hAnsi="Times New Roman"/>
                <w:color w:val="FF0000"/>
                <w:sz w:val="20"/>
                <w:szCs w:val="20"/>
              </w:rPr>
              <w:t xml:space="preserve"> power</w:t>
            </w:r>
            <w:r>
              <w:rPr>
                <w:rFonts w:ascii="Times New Roman" w:hAnsi="Times New Roman"/>
                <w:sz w:val="20"/>
                <w:szCs w:val="20"/>
              </w:rPr>
              <w:t>.</w:t>
            </w:r>
          </w:p>
          <w:p w:rsidR="0098181B" w:rsidRDefault="0098181B" w:rsidP="0098181B">
            <w:pPr>
              <w:pStyle w:val="afd"/>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r w:rsidR="00F717A9"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17A9" w:rsidRDefault="00F717A9" w:rsidP="005667AA">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F717A9" w:rsidRDefault="00F717A9" w:rsidP="005667A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17A9" w:rsidRPr="00D63C2A" w:rsidRDefault="00F717A9" w:rsidP="005667AA">
            <w:pPr>
              <w:rPr>
                <w:i/>
                <w:lang w:eastAsia="zh-CN"/>
              </w:rPr>
            </w:pPr>
          </w:p>
        </w:tc>
      </w:tr>
      <w:tr w:rsidR="008D09DF" w:rsidRPr="00D63C2A"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Pr="00D63C2A" w:rsidRDefault="008D09DF" w:rsidP="00745E10">
            <w:pPr>
              <w:rPr>
                <w:i/>
                <w:lang w:eastAsia="zh-CN"/>
              </w:rPr>
            </w:pPr>
          </w:p>
        </w:tc>
      </w:tr>
      <w:tr w:rsidR="00745E10" w:rsidRPr="00D63C2A"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745E10" w:rsidRDefault="00745E10" w:rsidP="00745E10">
            <w:pPr>
              <w:rPr>
                <w:rFonts w:eastAsia="맑은 고딕" w:hint="eastAsia"/>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745E10" w:rsidRPr="00745E10" w:rsidRDefault="00745E10" w:rsidP="00745E10">
            <w:pPr>
              <w:rPr>
                <w:rFonts w:eastAsia="맑은 고딕" w:hint="eastAsia"/>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D63C2A" w:rsidRDefault="00745E10" w:rsidP="00745E10">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lastRenderedPageBreak/>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a9"/>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 general remark seems only few companies (5) have provided results for the worst case redcap where it shown PDSCH that requires 7.8 dB compensation. It could be that due to having a smaller number </w:t>
            </w:r>
            <w:r>
              <w:rPr>
                <w:lang w:eastAsia="zh-CN"/>
              </w:rPr>
              <w:lastRenderedPageBreak/>
              <w:t>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lastRenderedPageBreak/>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맑은 고딕"/>
                <w:lang w:eastAsia="ko-KR"/>
              </w:rPr>
              <w:t xml:space="preserve">We </w:t>
            </w:r>
            <w:r>
              <w:rPr>
                <w:rFonts w:eastAsia="맑은 고딕" w:hint="eastAsia"/>
                <w:lang w:eastAsia="ko-KR"/>
              </w:rPr>
              <w:t>t</w:t>
            </w:r>
            <w:r>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w:t>
            </w:r>
            <w:proofErr w:type="gramStart"/>
            <w:r>
              <w:rPr>
                <w:rFonts w:eastAsia="맑은 고딕"/>
                <w:lang w:eastAsia="ko-KR"/>
              </w:rPr>
              <w:t xml:space="preserve">In  </w:t>
            </w:r>
            <w:r>
              <w:rPr>
                <w:rFonts w:eastAsia="맑은 고딕" w:hint="eastAsia"/>
                <w:lang w:eastAsia="ko-KR"/>
              </w:rPr>
              <w:t>practical</w:t>
            </w:r>
            <w:proofErr w:type="gramEnd"/>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맑은 고딕"/>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DengXian"/>
          <w:b/>
          <w:bCs/>
        </w:rPr>
        <w:t>received responses</w:t>
      </w:r>
      <w:r>
        <w:rPr>
          <w:b/>
          <w:bCs/>
        </w:rPr>
        <w:t xml:space="preserve">, the FL’s updated text proposal is as following. </w:t>
      </w:r>
    </w:p>
    <w:tbl>
      <w:tblPr>
        <w:tblStyle w:val="af6"/>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rsidR="005667AA" w:rsidDel="00613CF1" w:rsidRDefault="005667AA">
            <w:pPr>
              <w:spacing w:after="0"/>
              <w:rPr>
                <w:del w:id="159" w:author="Chao Wei" w:date="2020-11-12T16:38:00Z"/>
                <w:lang w:eastAsia="zh-CN"/>
              </w:rPr>
            </w:pP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613CF1" w:rsidRDefault="00613CF1" w:rsidP="00613CF1">
            <w:pPr>
              <w:pStyle w:val="a9"/>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a9"/>
                    <w:jc w:val="left"/>
                    <w:rPr>
                      <w:ins w:id="163" w:author="Chao Wei" w:date="2020-11-12T16:32:00Z"/>
                      <w:rFonts w:ascii="Times New Roman" w:eastAsia="Calibri" w:hAnsi="Times New Roman"/>
                      <w:szCs w:val="20"/>
                      <w:lang w:val="en-GB" w:eastAsia="zh-CN"/>
                    </w:rPr>
                  </w:pPr>
                </w:p>
              </w:tc>
              <w:tc>
                <w:tcPr>
                  <w:tcW w:w="2448" w:type="dxa"/>
                </w:tcPr>
                <w:p w:rsidR="00613CF1" w:rsidRDefault="00613CF1" w:rsidP="00613CF1">
                  <w:pPr>
                    <w:pStyle w:val="a9"/>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a9"/>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rsidR="005926C5" w:rsidDel="00E416D8" w:rsidRDefault="002D2686">
            <w:pPr>
              <w:pStyle w:val="a9"/>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a9"/>
                    <w:jc w:val="left"/>
                    <w:rPr>
                      <w:del w:id="257" w:author="Chao Wei" w:date="2020-11-12T16:43:00Z"/>
                      <w:rFonts w:ascii="Times New Roman" w:eastAsia="Calibri" w:hAnsi="Times New Roman"/>
                      <w:szCs w:val="20"/>
                      <w:lang w:val="en-GB" w:eastAsia="zh-CN"/>
                    </w:rPr>
                  </w:pPr>
                </w:p>
              </w:tc>
              <w:tc>
                <w:tcPr>
                  <w:tcW w:w="2448" w:type="dxa"/>
                </w:tcPr>
                <w:p w:rsidR="005926C5" w:rsidDel="00E416D8" w:rsidRDefault="002D2686">
                  <w:pPr>
                    <w:pStyle w:val="a9"/>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a9"/>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lastRenderedPageBreak/>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a9"/>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 xml:space="preserve">is observed for </w:t>
              </w:r>
              <w:proofErr w:type="gramStart"/>
              <w:r>
                <w:rPr>
                  <w:rFonts w:eastAsia="Calibri"/>
                  <w:lang w:val="en-GB" w:eastAsia="zh-CN"/>
                </w:rPr>
                <w:t>PDSCH</w:t>
              </w:r>
            </w:ins>
            <w:ins w:id="361" w:author="Chao Wei" w:date="2020-11-12T17:06:00Z">
              <w:r w:rsidR="00E460A6">
                <w:rPr>
                  <w:rFonts w:eastAsia="Calibri"/>
                  <w:lang w:val="en-GB" w:eastAsia="zh-CN"/>
                </w:rPr>
                <w:t xml:space="preserve"> </w:t>
              </w:r>
            </w:ins>
            <w:proofErr w:type="gramEnd"/>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rsidR="005926C5" w:rsidRDefault="005926C5">
            <w:pPr>
              <w:spacing w:line="252" w:lineRule="auto"/>
              <w:contextualSpacing/>
              <w:rPr>
                <w:ins w:id="372" w:author="Chao Wei" w:date="2020-11-12T16:49:00Z"/>
                <w:lang w:val="en-GB"/>
              </w:rPr>
            </w:pPr>
          </w:p>
          <w:p w:rsidR="00E416D8" w:rsidRDefault="00E416D8" w:rsidP="00E416D8">
            <w:pPr>
              <w:pStyle w:val="a9"/>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a9"/>
                    <w:jc w:val="left"/>
                    <w:rPr>
                      <w:ins w:id="376"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a9"/>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rsidR="00E416D8" w:rsidRDefault="00E416D8" w:rsidP="00E416D8">
            <w:pPr>
              <w:spacing w:before="0" w:after="0" w:line="240" w:lineRule="auto"/>
              <w:rPr>
                <w:ins w:id="698" w:author="Chao Wei" w:date="2020-11-12T16:49:00Z"/>
                <w:rFonts w:eastAsia="맑은 고딕"/>
                <w:sz w:val="18"/>
                <w:szCs w:val="18"/>
                <w:lang w:eastAsia="ko-KR"/>
              </w:rPr>
            </w:pPr>
            <w:ins w:id="699" w:author="Chao Wei" w:date="2020-11-12T16:49:00Z">
              <w:r>
                <w:rPr>
                  <w:sz w:val="18"/>
                  <w:szCs w:val="18"/>
                </w:rPr>
                <w:lastRenderedPageBreak/>
                <w:t xml:space="preserve">Note 1: All sources except for Source X (Intel) assume no TBS scaling for </w:t>
              </w:r>
              <w:r>
                <w:rPr>
                  <w:rFonts w:eastAsia="맑은 고딕"/>
                  <w:sz w:val="18"/>
                  <w:szCs w:val="18"/>
                  <w:lang w:eastAsia="ko-KR"/>
                </w:rPr>
                <w:t>Msg2 evaluation</w:t>
              </w:r>
            </w:ins>
          </w:p>
          <w:p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맑은 고딕"/>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3" w:author="Chao Wei" w:date="2020-11-12T16:56:00Z"/>
              </w:rPr>
            </w:pPr>
          </w:p>
          <w:p w:rsidR="005926C5" w:rsidDel="00D13811" w:rsidRDefault="002D2686">
            <w:pPr>
              <w:pStyle w:val="a9"/>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9"/>
                    <w:jc w:val="left"/>
                    <w:rPr>
                      <w:del w:id="707"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맑은 고딕"/>
                  <w:sz w:val="18"/>
                  <w:szCs w:val="18"/>
                  <w:lang w:eastAsia="ko-KR"/>
                </w:rPr>
                <w:delText>Msg2 evaluation</w:delText>
              </w:r>
            </w:del>
          </w:p>
          <w:p w:rsidR="00D13811" w:rsidRDefault="00D13811">
            <w:pPr>
              <w:spacing w:before="0" w:after="0" w:line="240" w:lineRule="auto"/>
              <w:rPr>
                <w:ins w:id="1032" w:author="Chao Wei" w:date="2020-11-12T16:56:00Z"/>
                <w:rFonts w:eastAsia="맑은 고딕"/>
                <w:sz w:val="18"/>
                <w:szCs w:val="18"/>
                <w:lang w:eastAsia="ko-KR"/>
              </w:rPr>
            </w:pPr>
          </w:p>
          <w:p w:rsidR="00D13811" w:rsidRDefault="00D13811" w:rsidP="00D13811">
            <w:pPr>
              <w:pStyle w:val="a9"/>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a9"/>
                    <w:jc w:val="left"/>
                    <w:rPr>
                      <w:ins w:id="1036"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rsidR="00D13811" w:rsidRDefault="00D13811" w:rsidP="00D13811">
            <w:pPr>
              <w:spacing w:before="0" w:after="0" w:line="240" w:lineRule="auto"/>
              <w:rPr>
                <w:ins w:id="1223" w:author="Chao Wei" w:date="2020-11-12T16:57:00Z"/>
                <w:rFonts w:eastAsia="맑은 고딕"/>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맑은 고딕"/>
                  <w:sz w:val="18"/>
                  <w:szCs w:val="18"/>
                  <w:lang w:eastAsia="ko-KR"/>
                </w:rPr>
                <w:t>Msg2 evaluation</w:t>
              </w:r>
            </w:ins>
          </w:p>
          <w:p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맑은 고딕"/>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29" w:author="Chao Wei" w:date="2020-11-12T16:57:00Z"/>
                <w:rFonts w:eastAsia="맑은 고딕"/>
                <w:sz w:val="18"/>
                <w:szCs w:val="18"/>
                <w:lang w:eastAsia="ko-KR"/>
              </w:rPr>
            </w:pPr>
          </w:p>
          <w:p w:rsidR="00D13811" w:rsidRDefault="00D13811" w:rsidP="00D13811">
            <w:pPr>
              <w:spacing w:before="0" w:after="0" w:line="240" w:lineRule="auto"/>
              <w:rPr>
                <w:ins w:id="1230" w:author="Chao Wei" w:date="2020-11-12T16:56:00Z"/>
                <w:rFonts w:eastAsia="맑은 고딕"/>
                <w:sz w:val="18"/>
                <w:szCs w:val="18"/>
                <w:lang w:eastAsia="ko-KR"/>
              </w:rPr>
            </w:pPr>
          </w:p>
          <w:p w:rsidR="005926C5" w:rsidDel="00D13811" w:rsidRDefault="005926C5">
            <w:pPr>
              <w:spacing w:after="0"/>
              <w:rPr>
                <w:del w:id="1231" w:author="Chao Wei" w:date="2020-11-12T16:57:00Z"/>
              </w:rPr>
            </w:pPr>
          </w:p>
          <w:p w:rsidR="005926C5" w:rsidDel="00D13811" w:rsidRDefault="002D2686">
            <w:pPr>
              <w:pStyle w:val="a9"/>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9"/>
                    <w:jc w:val="left"/>
                    <w:rPr>
                      <w:del w:id="1235"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lastRenderedPageBreak/>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rsidR="00D13811" w:rsidRDefault="00D13811" w:rsidP="00D13811">
            <w:pPr>
              <w:pStyle w:val="a9"/>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a9"/>
                    <w:jc w:val="left"/>
                    <w:rPr>
                      <w:ins w:id="1425"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a9"/>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rsidR="005926C5" w:rsidRDefault="00D13811" w:rsidP="00D13811">
            <w:pPr>
              <w:spacing w:before="0" w:after="0" w:line="240" w:lineRule="auto"/>
              <w:rPr>
                <w:ins w:id="1612" w:author="Chao Wei" w:date="2020-11-12T16:57:00Z"/>
                <w:rFonts w:eastAsia="맑은 고딕"/>
                <w:sz w:val="18"/>
                <w:szCs w:val="18"/>
                <w:lang w:eastAsia="ko-KR"/>
              </w:rPr>
            </w:pPr>
            <w:ins w:id="1613" w:author="Chao Wei" w:date="2020-11-12T16:57:00Z">
              <w:r>
                <w:rPr>
                  <w:sz w:val="18"/>
                  <w:szCs w:val="18"/>
                </w:rPr>
                <w:t xml:space="preserve">Note 1: All sources assume no TBS scaling for </w:t>
              </w:r>
              <w:r>
                <w:rPr>
                  <w:rFonts w:eastAsia="맑은 고딕"/>
                  <w:sz w:val="18"/>
                  <w:szCs w:val="18"/>
                  <w:lang w:eastAsia="ko-KR"/>
                </w:rPr>
                <w:t>Msg2 evaluation</w:t>
              </w:r>
            </w:ins>
          </w:p>
          <w:p w:rsidR="00D13811" w:rsidRDefault="00D13811" w:rsidP="00E460A6">
            <w:pPr>
              <w:spacing w:before="0" w:after="0" w:line="240" w:lineRule="auto"/>
              <w:rPr>
                <w:ins w:id="1614" w:author="Chao Wei" w:date="2020-11-12T17:10:00Z"/>
                <w:sz w:val="18"/>
                <w:szCs w:val="18"/>
              </w:rPr>
            </w:pPr>
            <w:ins w:id="1615" w:author="Chao Wei" w:date="2020-11-12T16:57:00Z">
              <w:r>
                <w:rPr>
                  <w:rFonts w:eastAsia="맑은 고딕"/>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a9"/>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9"/>
                    <w:jc w:val="left"/>
                    <w:rPr>
                      <w:del w:id="1619"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a9"/>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rsidR="005926C5" w:rsidDel="00D13811" w:rsidRDefault="005926C5">
            <w:pPr>
              <w:spacing w:after="0"/>
              <w:rPr>
                <w:del w:id="1806" w:author="Chao Wei" w:date="2020-11-12T16:57:00Z"/>
              </w:rPr>
            </w:pPr>
          </w:p>
          <w:p w:rsidR="005926C5" w:rsidRDefault="005926C5">
            <w:pPr>
              <w:spacing w:after="0"/>
              <w:pPrChange w:id="1807" w:author="Unknown" w:date="2020-11-12T16:57:00Z">
                <w:pPr>
                  <w:pStyle w:val="a9"/>
                </w:pPr>
              </w:pPrChange>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8" w:author="Xuan Tuong Tran" w:date="2020-11-09T16:42:00Z">
              <w:r>
                <w:rPr>
                  <w:lang w:eastAsia="zh-CN"/>
                </w:rPr>
                <w:t>Panasonic</w:t>
              </w:r>
            </w:ins>
          </w:p>
        </w:tc>
        <w:tc>
          <w:tcPr>
            <w:tcW w:w="1922" w:type="dxa"/>
          </w:tcPr>
          <w:p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w:t>
            </w:r>
            <w:r>
              <w:rPr>
                <w:rFonts w:ascii="Times New Roman" w:eastAsia="Calibri" w:hAnsi="Times New Roman"/>
                <w:i/>
                <w:iCs/>
                <w:szCs w:val="20"/>
                <w:lang w:val="en-GB" w:eastAsia="zh-CN"/>
              </w:rPr>
              <w:lastRenderedPageBreak/>
              <w:t xml:space="preserve">respectively, is observed for PDSCH, Msg2 and Msg4. It should be noted that for Msg2 results, some companies might have considered TBS scaling and some others have not. </w:t>
            </w:r>
          </w:p>
          <w:p w:rsidR="005926C5" w:rsidRDefault="002D2686">
            <w:pPr>
              <w:pStyle w:val="a9"/>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맑은 고딕"/>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d"/>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w:t>
            </w:r>
            <w:r>
              <w:rPr>
                <w:rFonts w:ascii="Times New Roman" w:eastAsia="Calibri" w:hAnsi="Times New Roman"/>
                <w:szCs w:val="20"/>
                <w:lang w:val="en-GB" w:eastAsia="zh-CN"/>
              </w:rPr>
              <w:lastRenderedPageBreak/>
              <w:t xml:space="preserve">example, the averaged coverage degradation for PDSCH is increased to 7.8 dB for RedCap UE with maximum 50MHz BW and 1Rx. </w:t>
            </w:r>
          </w:p>
          <w:p w:rsidR="005926C5" w:rsidRDefault="002D2686">
            <w:pPr>
              <w:pStyle w:val="a9"/>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바탕"/>
                <w:lang w:val="en-GB" w:eastAsia="zh-CN"/>
              </w:rPr>
            </w:pPr>
            <w:r>
              <w:rPr>
                <w:rFonts w:eastAsia="바탕"/>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바탕"/>
                <w:lang w:val="en-GB" w:eastAsia="ja-JP"/>
              </w:rPr>
            </w:pPr>
            <w:r>
              <w:rPr>
                <w:rFonts w:eastAsia="바탕"/>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바탕"/>
                <w:highlight w:val="yellow"/>
                <w:lang w:val="en-GB" w:eastAsia="zh-CN"/>
              </w:rPr>
            </w:pPr>
            <w:r>
              <w:rPr>
                <w:rFonts w:eastAsia="바탕"/>
                <w:highlight w:val="yellow"/>
                <w:lang w:val="en-GB" w:eastAsia="zh-CN"/>
              </w:rPr>
              <w:t>The amount of coverage recovery to recommend will depend on further discussion of the techniques, scenarios, etc</w:t>
            </w:r>
          </w:p>
          <w:p w:rsidR="005926C5" w:rsidRDefault="002D2686">
            <w:pPr>
              <w:pStyle w:val="afd"/>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afd"/>
              <w:ind w:left="360" w:hanging="360"/>
              <w:rPr>
                <w:rFonts w:eastAsiaTheme="minorEastAsia"/>
                <w:lang w:eastAsia="zh-CN"/>
              </w:rPr>
            </w:pPr>
          </w:p>
          <w:p w:rsidR="005926C5" w:rsidRDefault="002D2686">
            <w:pPr>
              <w:pStyle w:val="a9"/>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w:t>
            </w:r>
            <w:proofErr w:type="gramStart"/>
            <w:r>
              <w:rPr>
                <w:rFonts w:ascii="Times New Roman" w:eastAsia="Calibri" w:hAnsi="Times New Roman"/>
                <w:szCs w:val="20"/>
                <w:lang w:val="en-GB" w:eastAsia="zh-CN"/>
              </w:rPr>
              <w:t>companies</w:t>
            </w:r>
            <w:proofErr w:type="gramEnd"/>
            <w:r>
              <w:rPr>
                <w:rFonts w:ascii="Times New Roman" w:eastAsia="Calibri" w:hAnsi="Times New Roman"/>
                <w:szCs w:val="20"/>
                <w:lang w:val="en-GB" w:eastAsia="zh-CN"/>
              </w:rPr>
              <w:t xml:space="preserve">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w:t>
            </w:r>
            <w:r>
              <w:rPr>
                <w:color w:val="000000" w:themeColor="text1"/>
                <w:lang w:eastAsia="zh-CN"/>
              </w:rPr>
              <w:lastRenderedPageBreak/>
              <w:t xml:space="preserve">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lastRenderedPageBreak/>
              <w:t>Sa</w:t>
            </w:r>
            <w:r>
              <w:rPr>
                <w:rFonts w:eastAsia="맑은 고딕"/>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b/>
                <w:bCs/>
                <w:lang w:eastAsia="ko-KR"/>
              </w:rPr>
            </w:pPr>
            <w:r>
              <w:rPr>
                <w:rFonts w:eastAsia="맑은 고딕"/>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맑은 고딕"/>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r w:rsidR="00C60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62572">
            <w:pPr>
              <w:rPr>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B62572">
            <w:pPr>
              <w:rPr>
                <w:lang w:eastAsia="zh-CN"/>
              </w:rPr>
            </w:pPr>
          </w:p>
        </w:tc>
      </w:tr>
      <w:tr w:rsidR="00E756D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6DE" w:rsidRDefault="00E756DE"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E756DE" w:rsidRDefault="00E756DE" w:rsidP="00B62572">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56DE" w:rsidRDefault="00E756DE" w:rsidP="00B62572">
            <w:pPr>
              <w:rPr>
                <w:lang w:eastAsia="zh-CN"/>
              </w:rPr>
            </w:pP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745E10">
            <w:pPr>
              <w:rPr>
                <w:lang w:eastAsia="zh-CN"/>
              </w:rPr>
            </w:pPr>
          </w:p>
        </w:tc>
      </w:tr>
      <w:tr w:rsidR="00745E10"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556CEC" w:rsidRDefault="00745E10" w:rsidP="00745E10">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745E10" w:rsidRPr="00556CEC" w:rsidRDefault="00745E10" w:rsidP="00745E10">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5E10" w:rsidRDefault="00745E10" w:rsidP="00745E10">
            <w:pPr>
              <w:rPr>
                <w:lang w:eastAsia="zh-CN"/>
              </w:rPr>
            </w:pPr>
          </w:p>
        </w:tc>
      </w:tr>
    </w:tbl>
    <w:p w:rsidR="005926C5" w:rsidRDefault="005926C5">
      <w:pPr>
        <w:rPr>
          <w:lang w:eastAsia="zh-CN"/>
        </w:rPr>
      </w:pPr>
    </w:p>
    <w:p w:rsidR="005926C5" w:rsidRDefault="002D2686">
      <w:pPr>
        <w:rPr>
          <w:lang w:eastAsia="zh-CN"/>
        </w:rPr>
      </w:pPr>
      <w:r>
        <w:rPr>
          <w:lang w:eastAsia="zh-CN"/>
        </w:rPr>
        <w:t xml:space="preserve">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w:t>
      </w:r>
      <w:proofErr w:type="gramStart"/>
      <w:r>
        <w:rPr>
          <w:lang w:eastAsia="zh-CN"/>
        </w:rPr>
        <w:t>Tx</w:t>
      </w:r>
      <w:proofErr w:type="gramEnd"/>
      <w:r>
        <w:rPr>
          <w:lang w:eastAsia="zh-CN"/>
        </w:rPr>
        <w:t xml:space="preserve"> power setting. The FL would like to check whether this approach is acceptable, or whether we need to have separate considerations for different </w:t>
      </w:r>
      <w:proofErr w:type="gramStart"/>
      <w:r>
        <w:rPr>
          <w:lang w:eastAsia="zh-CN"/>
        </w:rPr>
        <w:t>Tx</w:t>
      </w:r>
      <w:proofErr w:type="gramEnd"/>
      <w:r>
        <w:rPr>
          <w:lang w:eastAsia="zh-CN"/>
        </w:rPr>
        <w:t xml:space="preserve">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Approach 1 (currently): Single table for 12 dBm and 23 dBm and single observation is drawn based on the mixed </w:t>
      </w:r>
      <w:proofErr w:type="gramStart"/>
      <w:r>
        <w:rPr>
          <w:rFonts w:ascii="Times New Roman" w:hAnsi="Times New Roman"/>
          <w:sz w:val="20"/>
          <w:szCs w:val="20"/>
          <w:lang w:eastAsia="zh-CN"/>
        </w:rPr>
        <w:t>Tx</w:t>
      </w:r>
      <w:proofErr w:type="gramEnd"/>
      <w:r>
        <w:rPr>
          <w:rFonts w:ascii="Times New Roman" w:hAnsi="Times New Roman"/>
          <w:sz w:val="20"/>
          <w:szCs w:val="20"/>
          <w:lang w:eastAsia="zh-CN"/>
        </w:rPr>
        <w:t xml:space="preserve"> power setting.</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af6"/>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afd"/>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맑은 고딕"/>
                <w:b/>
                <w:bCs/>
                <w:lang w:eastAsia="ko-KR"/>
              </w:rPr>
            </w:pPr>
            <w:r w:rsidRPr="00546AA9">
              <w:rPr>
                <w:rFonts w:eastAsia="맑은 고딕"/>
                <w:b/>
                <w:bCs/>
                <w:lang w:eastAsia="ko-KR"/>
              </w:rPr>
              <w:t>FL</w:t>
            </w:r>
            <w:r w:rsidR="00546AA9" w:rsidRPr="00546AA9">
              <w:rPr>
                <w:rFonts w:eastAsia="맑은 고딕"/>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afd"/>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afd"/>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맑은 고딕"/>
                <w:lang w:eastAsia="ko-KR"/>
              </w:rPr>
            </w:pPr>
          </w:p>
        </w:tc>
      </w:tr>
      <w:tr w:rsidR="00BA2A62"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BA2A62" w:rsidP="00B032DD">
            <w:pPr>
              <w:rPr>
                <w:lang w:eastAsia="zh-CN"/>
              </w:rPr>
            </w:pPr>
            <w:r>
              <w:rPr>
                <w:lang w:eastAsia="zh-CN"/>
              </w:rPr>
              <w:t>vivo</w:t>
            </w:r>
          </w:p>
        </w:tc>
        <w:tc>
          <w:tcPr>
            <w:tcW w:w="1922" w:type="dxa"/>
            <w:tcBorders>
              <w:top w:val="single" w:sz="4" w:space="0" w:color="auto"/>
              <w:left w:val="single" w:sz="4" w:space="0" w:color="auto"/>
              <w:bottom w:val="single" w:sz="4" w:space="0" w:color="auto"/>
              <w:right w:val="single" w:sz="4" w:space="0" w:color="auto"/>
            </w:tcBorders>
          </w:tcPr>
          <w:p w:rsidR="00BA2A62" w:rsidRPr="00C82179" w:rsidRDefault="00BA2A62"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Pr="00C82179" w:rsidRDefault="00BA2A62" w:rsidP="00B032DD">
            <w:pPr>
              <w:rPr>
                <w:lang w:eastAsia="zh-CN"/>
              </w:rPr>
            </w:pPr>
          </w:p>
        </w:tc>
      </w:tr>
      <w:tr w:rsidR="00C6026B"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032DD">
            <w:pPr>
              <w:rPr>
                <w:lang w:eastAsia="zh-CN"/>
              </w:rPr>
            </w:pPr>
            <w:r>
              <w:rPr>
                <w:lang w:eastAsia="zh-CN"/>
              </w:rPr>
              <w:t xml:space="preserve">Futurewei </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Pr="00C82179" w:rsidRDefault="00C6026B" w:rsidP="00B032DD">
            <w:pPr>
              <w:rPr>
                <w:lang w:eastAsia="zh-CN"/>
              </w:rPr>
            </w:pPr>
          </w:p>
        </w:tc>
      </w:tr>
      <w:tr w:rsidR="00B032DD"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32DD" w:rsidRPr="00C82179" w:rsidRDefault="00B032DD" w:rsidP="00B032DD">
            <w:pPr>
              <w:rPr>
                <w:lang w:eastAsia="zh-CN"/>
              </w:rPr>
            </w:pPr>
          </w:p>
        </w:tc>
      </w:tr>
      <w:tr w:rsidR="008D09DF" w:rsidRPr="00C82179"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Pr="00C82179" w:rsidRDefault="008D09DF" w:rsidP="00745E10">
            <w:pPr>
              <w:rPr>
                <w:lang w:eastAsia="zh-CN"/>
              </w:rPr>
            </w:pPr>
          </w:p>
        </w:tc>
      </w:tr>
      <w:tr w:rsidR="00745E10" w:rsidRPr="00C82179"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556CEC" w:rsidRDefault="00745E10" w:rsidP="00745E10">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745E10" w:rsidRPr="00556CEC" w:rsidRDefault="00745E10" w:rsidP="00745E10">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5E10" w:rsidRPr="00C82179" w:rsidRDefault="00745E10" w:rsidP="00745E10">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r w:rsidR="00745E10"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556CEC" w:rsidRDefault="00745E10" w:rsidP="00745E10">
            <w:pPr>
              <w:rPr>
                <w:rFonts w:eastAsia="맑은 고딕"/>
                <w:bCs/>
                <w:lang w:eastAsia="ko-KR"/>
              </w:rPr>
            </w:pPr>
            <w:r w:rsidRPr="00556CEC">
              <w:rPr>
                <w:rFonts w:eastAsia="맑은 고딕" w:hint="eastAsia"/>
                <w:bCs/>
                <w:lang w:eastAsia="ko-KR"/>
              </w:rPr>
              <w:t>Samsung</w:t>
            </w:r>
          </w:p>
        </w:tc>
        <w:tc>
          <w:tcPr>
            <w:tcW w:w="7592" w:type="dxa"/>
            <w:gridSpan w:val="2"/>
            <w:tcBorders>
              <w:top w:val="single" w:sz="4" w:space="0" w:color="auto"/>
              <w:left w:val="single" w:sz="4" w:space="0" w:color="auto"/>
              <w:bottom w:val="single" w:sz="4" w:space="0" w:color="auto"/>
              <w:right w:val="single" w:sz="4" w:space="0" w:color="auto"/>
            </w:tcBorders>
          </w:tcPr>
          <w:p w:rsidR="00745E10" w:rsidRPr="00556CEC" w:rsidRDefault="00745E10" w:rsidP="00745E10">
            <w:pPr>
              <w:rPr>
                <w:rFonts w:eastAsia="맑은 고딕"/>
                <w:lang w:eastAsia="ko-KR"/>
              </w:rPr>
            </w:pPr>
            <w:r>
              <w:rPr>
                <w:rFonts w:eastAsia="맑은 고딕" w:hint="eastAsia"/>
                <w:lang w:eastAsia="ko-KR"/>
              </w:rPr>
              <w:t>OK with the way forward</w:t>
            </w:r>
          </w:p>
        </w:tc>
      </w:tr>
    </w:tbl>
    <w:p w:rsidR="005926C5" w:rsidRDefault="005926C5">
      <w:pPr>
        <w:rPr>
          <w:lang w:eastAsia="zh-CN"/>
        </w:rPr>
      </w:pPr>
    </w:p>
    <w:p w:rsidR="005926C5" w:rsidRDefault="005926C5">
      <w:pPr>
        <w:rPr>
          <w:lang w:eastAsia="zh-CN"/>
        </w:rPr>
      </w:pPr>
    </w:p>
    <w:p w:rsidR="005926C5" w:rsidRDefault="002D2686">
      <w:pPr>
        <w:pStyle w:val="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5" w:author="Xuan Tuong Tran" w:date="2020-11-09T16:42:00Z">
              <w:r>
                <w:rPr>
                  <w:lang w:eastAsia="zh-CN"/>
                </w:rPr>
                <w:t>Panasonic</w:t>
              </w:r>
            </w:ins>
          </w:p>
        </w:tc>
        <w:tc>
          <w:tcPr>
            <w:tcW w:w="1922" w:type="dxa"/>
          </w:tcPr>
          <w:p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afd"/>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afd"/>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w:t>
            </w:r>
            <w:r>
              <w:rPr>
                <w:rFonts w:eastAsia="맑은 고딕"/>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r>
              <w:rPr>
                <w:rFonts w:eastAsia="맑은 고딕"/>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맑은 고딕" w:hint="eastAsia"/>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already asked the assumptions for Msg 4 should be clarified. </w:t>
            </w:r>
            <w:r>
              <w:rPr>
                <w:rFonts w:eastAsia="맑은 고딕"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lastRenderedPageBreak/>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afd"/>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w:t>
            </w:r>
            <w:proofErr w:type="gramStart"/>
            <w:r>
              <w:rPr>
                <w:lang w:eastAsia="zh-CN"/>
              </w:rPr>
              <w:t>the what</w:t>
            </w:r>
            <w:proofErr w:type="gramEnd"/>
            <w:r>
              <w:rPr>
                <w:lang w:eastAsia="zh-CN"/>
              </w:rPr>
              <w:t xml:space="preserve">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d"/>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lastRenderedPageBreak/>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afd"/>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afd"/>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afd"/>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afd"/>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714289" w:rsidRPr="00C81012"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714289" w:rsidRDefault="00714289" w:rsidP="00714289">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afd"/>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rsidR="00714289" w:rsidRPr="001B1EAA" w:rsidRDefault="00714289" w:rsidP="00714289">
            <w:pPr>
              <w:pStyle w:val="afd"/>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afd"/>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there is no assumption of reduced antenna efficiency for RedCap UE and the MIL of the UL channels is the same as the reference NR UE and coverage recovery for UL channels is not needed. </w:t>
            </w:r>
          </w:p>
          <w:p w:rsidR="005667AA" w:rsidRDefault="00F1582D" w:rsidP="00546AA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afd"/>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rsidR="005667AA" w:rsidRPr="005667AA" w:rsidRDefault="005667AA" w:rsidP="00546AA9">
            <w:pPr>
              <w:rPr>
                <w:lang w:val="en-GB" w:eastAsia="zh-CN"/>
              </w:rPr>
            </w:pPr>
          </w:p>
        </w:tc>
      </w:tr>
      <w:tr w:rsidR="00BA2A62"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A12E1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BA2A62" w:rsidRDefault="00A12E15" w:rsidP="00B032DD">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Default="00A12E15" w:rsidP="00B032DD">
            <w:pPr>
              <w:rPr>
                <w:lang w:eastAsia="zh-CN"/>
              </w:rPr>
            </w:pPr>
            <w:r>
              <w:rPr>
                <w:lang w:eastAsia="zh-CN"/>
              </w:rPr>
              <w:t>For FR1, suggest to remove the square bracket</w:t>
            </w:r>
          </w:p>
          <w:p w:rsidR="00A12E15" w:rsidRDefault="00A12E15" w:rsidP="00B032DD">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032D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032DD">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C6026B">
            <w:pPr>
              <w:rPr>
                <w:lang w:eastAsia="zh-CN"/>
              </w:rPr>
            </w:pPr>
            <w:r>
              <w:rPr>
                <w:lang w:eastAsia="zh-CN"/>
              </w:rPr>
              <w:t xml:space="preserve">Suggest to further fragment the above bullet into </w:t>
            </w:r>
          </w:p>
          <w:p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For carrier frequency of 4 GHz with DL PSD 24 dBm/MHz, coverage recovery may be needed for the downlink channels of Msg2, Msg4 and PDCCH CSS. A small or moderate compensation can be considered,</w:t>
            </w:r>
          </w:p>
          <w:p w:rsidR="00C6026B" w:rsidRDefault="00C6026B" w:rsidP="00C6026B">
            <w:pPr>
              <w:pStyle w:val="afd"/>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rsidR="00C6026B" w:rsidRDefault="00C6026B" w:rsidP="00C6026B">
            <w:pPr>
              <w:pStyle w:val="afd"/>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[1] dB for PDCCH CSS </w:t>
            </w:r>
          </w:p>
          <w:p w:rsidR="00C6026B" w:rsidRDefault="00C6026B" w:rsidP="00C6026B">
            <w:pPr>
              <w:pStyle w:val="afd"/>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C6026B" w:rsidRDefault="00C6026B" w:rsidP="00B032DD">
            <w:pPr>
              <w:rPr>
                <w:lang w:eastAsia="zh-CN"/>
              </w:rPr>
            </w:pP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745E10">
            <w:pPr>
              <w:rPr>
                <w:lang w:eastAsia="zh-CN"/>
              </w:rPr>
            </w:pPr>
            <w:r>
              <w:rPr>
                <w:lang w:eastAsia="zh-CN"/>
              </w:rPr>
              <w:t xml:space="preserve">We support the FL’s TP. But, we think the observation for the 50 MHz case can be captured in Chapter 9, not Chapter 12, of the TR. (Note that the 50 MHz bandwidth option was agreed to be studied and has been studied, and TR should capture what has been studied.) </w:t>
            </w:r>
          </w:p>
        </w:tc>
      </w:tr>
      <w:tr w:rsidR="00745E10"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E10" w:rsidRPr="002F540C" w:rsidRDefault="00745E10" w:rsidP="00745E10">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745E10" w:rsidRPr="002F540C" w:rsidRDefault="00745E10" w:rsidP="00745E10">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45E10" w:rsidRPr="002F540C" w:rsidRDefault="00745E10" w:rsidP="00745E10">
            <w:pPr>
              <w:rPr>
                <w:rFonts w:eastAsia="맑은 고딕"/>
                <w:lang w:eastAsia="ko-KR"/>
              </w:rPr>
            </w:pPr>
            <w:r>
              <w:rPr>
                <w:rFonts w:eastAsia="맑은 고딕" w:hint="eastAsia"/>
                <w:lang w:eastAsia="ko-KR"/>
              </w:rPr>
              <w:t>OK with the FL7 proposal.</w:t>
            </w:r>
          </w:p>
        </w:tc>
      </w:tr>
    </w:tbl>
    <w:p w:rsidR="005926C5" w:rsidRDefault="005926C5"/>
    <w:p w:rsidR="005926C5" w:rsidRDefault="002D2686">
      <w:pPr>
        <w:pStyle w:val="1"/>
        <w:spacing w:before="480"/>
        <w:rPr>
          <w:lang w:eastAsia="zh-CN"/>
        </w:rPr>
      </w:pPr>
      <w:r>
        <w:rPr>
          <w:lang w:eastAsia="zh-CN"/>
        </w:rPr>
        <w:lastRenderedPageBreak/>
        <w:t>Capacity impact</w:t>
      </w:r>
    </w:p>
    <w:p w:rsidR="005926C5" w:rsidRDefault="002D2686">
      <w:r>
        <w:t xml:space="preserve">Based on the latest available evaluation results in </w:t>
      </w:r>
      <w:hyperlink r:id="rId18" w:history="1">
        <w:r>
          <w:rPr>
            <w:rStyle w:val="afa"/>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a9"/>
        <w:jc w:val="center"/>
        <w:rPr>
          <w:rFonts w:cs="Arial"/>
          <w:b/>
          <w:bCs/>
        </w:rPr>
      </w:pPr>
      <w:r>
        <w:rPr>
          <w:rFonts w:cs="Arial"/>
          <w:b/>
          <w:bCs/>
        </w:rPr>
        <w:t>Table 4-1: Additional evaluation assumptions for capacity and spectral efficiency evaluation</w:t>
      </w:r>
    </w:p>
    <w:tbl>
      <w:tblPr>
        <w:tblStyle w:val="12"/>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0D5796" w:rsidRDefault="000D5796" w:rsidP="000D579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Note: For burst traffic evaluation, the number of UEs including both eMBB and RedCap UEs can be based on the following options. </w:t>
            </w:r>
          </w:p>
          <w:p w:rsidR="005926C5" w:rsidRDefault="002D2686">
            <w:pPr>
              <w:pStyle w:val="afd"/>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afd"/>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a9"/>
        <w:jc w:val="center"/>
        <w:rPr>
          <w:rFonts w:cs="Arial"/>
          <w:b/>
          <w:bCs/>
        </w:rPr>
      </w:pPr>
      <w:r>
        <w:rPr>
          <w:rFonts w:cs="Arial"/>
          <w:b/>
          <w:bCs/>
        </w:rPr>
        <w:t>Table 4-2: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a9"/>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a9"/>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a9"/>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a9"/>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a9"/>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a9"/>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a9"/>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a9"/>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a9"/>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a9"/>
        <w:rPr>
          <w:rFonts w:cs="Arial"/>
          <w:b/>
          <w:bCs/>
        </w:rPr>
      </w:pPr>
    </w:p>
    <w:p w:rsidR="005926C5" w:rsidRDefault="005926C5">
      <w:pPr>
        <w:rPr>
          <w:lang w:eastAsia="zh-CN"/>
        </w:rPr>
      </w:pPr>
    </w:p>
    <w:p w:rsidR="005926C5" w:rsidRDefault="002D2686">
      <w:pPr>
        <w:pStyle w:val="a9"/>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a9"/>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a9"/>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a9"/>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a9"/>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a9"/>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a9"/>
        <w:rPr>
          <w:rFonts w:cs="Arial"/>
          <w:b/>
          <w:bCs/>
        </w:rPr>
      </w:pPr>
    </w:p>
    <w:p w:rsidR="005926C5" w:rsidRDefault="002D2686">
      <w:pPr>
        <w:pStyle w:val="a9"/>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a9"/>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a9"/>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a9"/>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a9"/>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a9"/>
        <w:jc w:val="center"/>
        <w:rPr>
          <w:rFonts w:cs="Arial"/>
          <w:b/>
          <w:bCs/>
        </w:rPr>
      </w:pPr>
    </w:p>
    <w:p w:rsidR="005926C5" w:rsidRDefault="002D2686">
      <w:pPr>
        <w:pStyle w:val="a9"/>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afd"/>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w:t>
            </w:r>
            <w:r>
              <w:rPr>
                <w:rFonts w:eastAsiaTheme="minorEastAsia"/>
                <w:lang w:eastAsia="zh-CN"/>
              </w:rPr>
              <w:lastRenderedPageBreak/>
              <w:t xml:space="preserve">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afd"/>
              <w:numPr>
                <w:ilvl w:val="0"/>
                <w:numId w:val="28"/>
              </w:numPr>
              <w:rPr>
                <w:lang w:eastAsia="zh-CN"/>
              </w:rPr>
            </w:pPr>
            <w:r>
              <w:rPr>
                <w:lang w:eastAsia="zh-CN"/>
              </w:rPr>
              <w:t>For the traffic model</w:t>
            </w:r>
          </w:p>
          <w:p w:rsidR="005926C5" w:rsidRDefault="002D2686">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afd"/>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맑은 고딕"/>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 xml:space="preserve">Note: Other UEs are the </w:t>
                  </w:r>
                  <w:r>
                    <w:rPr>
                      <w:rFonts w:ascii="Calibri" w:hAnsi="Calibri" w:cs="Calibri"/>
                      <w:i/>
                    </w:rPr>
                    <w:lastRenderedPageBreak/>
                    <w:t>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afd"/>
              <w:numPr>
                <w:ilvl w:val="0"/>
                <w:numId w:val="28"/>
              </w:numPr>
              <w:rPr>
                <w:lang w:eastAsia="zh-CN"/>
              </w:rPr>
            </w:pPr>
            <w:r>
              <w:rPr>
                <w:lang w:eastAsia="zh-CN"/>
              </w:rPr>
              <w:t>For the scheduled bandwidths</w:t>
            </w:r>
          </w:p>
          <w:p w:rsidR="005926C5" w:rsidRDefault="002D2686">
            <w:pPr>
              <w:pStyle w:val="afd"/>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afd"/>
              <w:numPr>
                <w:ilvl w:val="0"/>
                <w:numId w:val="32"/>
              </w:numPr>
            </w:pPr>
            <w:r>
              <w:t>The DL traffic data rate is proportional to UE bandwidth: 25Mbps DL@100MHz for reference UE, 5Mbps DL@20MHz for RedCap UE, with 5:1 ratio between two kinds of UEs.</w:t>
            </w:r>
          </w:p>
          <w:p w:rsidR="005926C5" w:rsidRDefault="002D2686">
            <w:pPr>
              <w:pStyle w:val="afd"/>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afd"/>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lastRenderedPageBreak/>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맑은 고딕"/>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afd"/>
              <w:numPr>
                <w:ilvl w:val="0"/>
                <w:numId w:val="33"/>
              </w:numPr>
              <w:rPr>
                <w:sz w:val="18"/>
                <w:szCs w:val="18"/>
              </w:rPr>
            </w:pPr>
            <w:r>
              <w:rPr>
                <w:sz w:val="18"/>
                <w:szCs w:val="18"/>
              </w:rPr>
              <w:t xml:space="preserve">FTP traffic model 3 from TR38.840  for eMBB UEs </w:t>
            </w:r>
          </w:p>
          <w:p w:rsidR="005926C5" w:rsidRDefault="002D2686">
            <w:pPr>
              <w:pStyle w:val="afd"/>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afd"/>
              <w:numPr>
                <w:ilvl w:val="0"/>
                <w:numId w:val="33"/>
              </w:numPr>
              <w:rPr>
                <w:sz w:val="18"/>
                <w:szCs w:val="18"/>
              </w:rPr>
            </w:pPr>
            <w:r>
              <w:rPr>
                <w:sz w:val="18"/>
                <w:szCs w:val="18"/>
              </w:rPr>
              <w:t xml:space="preserve">100MHz for eMBB UE (FR1) </w:t>
            </w:r>
          </w:p>
          <w:p w:rsidR="005926C5" w:rsidRDefault="002D2686">
            <w:pPr>
              <w:pStyle w:val="afd"/>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745E10">
            <w:pPr>
              <w:pStyle w:val="afd"/>
              <w:numPr>
                <w:ilvl w:val="1"/>
                <w:numId w:val="34"/>
              </w:numPr>
              <w:spacing w:line="240" w:lineRule="auto"/>
              <w:jc w:val="left"/>
              <w:rPr>
                <w:rFonts w:ascii="Times New Roman" w:hAnsi="Times New Roman"/>
                <w:sz w:val="20"/>
                <w:szCs w:val="20"/>
                <w:lang w:val="en-GB"/>
              </w:rPr>
            </w:pPr>
            <w:hyperlink r:id="rId19" w:history="1">
              <w:r w:rsidR="002D2686">
                <w:rPr>
                  <w:rStyle w:val="afa"/>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afd"/>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RedCap user fractions. That is, 30% RU for </w:t>
            </w:r>
            <w:r>
              <w:rPr>
                <w:rFonts w:ascii="Times New Roman" w:hAnsi="Times New Roman"/>
                <w:sz w:val="20"/>
                <w:szCs w:val="20"/>
                <w:lang w:val="en-GB"/>
              </w:rPr>
              <w:lastRenderedPageBreak/>
              <w:t>100% MBB corresponds to a larger offered load than 30% RU for RedCap since RedCap transmission is less efficient.</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afd"/>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afd"/>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afd"/>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 xml:space="preserve">Option 1: The number of UEs can be different for different RedCap UE ratios in the cell (e.g. using the target RU to </w:t>
            </w:r>
            <w:r>
              <w:rPr>
                <w:i/>
                <w:iCs/>
                <w:lang w:val="en-GB" w:eastAsia="zh-CN"/>
              </w:rPr>
              <w:lastRenderedPageBreak/>
              <w:t>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afd"/>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r w:rsidR="0045410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E64FB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E64FB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Pr="00A76BB0" w:rsidRDefault="00454107" w:rsidP="00E64FBA">
            <w:pPr>
              <w:spacing w:line="240" w:lineRule="auto"/>
              <w:jc w:val="left"/>
              <w:rPr>
                <w:lang w:eastAsia="zh-CN"/>
              </w:rPr>
            </w:pP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Pr="00A76BB0" w:rsidRDefault="00B032DD" w:rsidP="00B032DD">
            <w:pPr>
              <w:spacing w:line="240" w:lineRule="auto"/>
              <w:jc w:val="left"/>
              <w:rPr>
                <w:lang w:eastAsia="zh-CN"/>
              </w:rPr>
            </w:pPr>
          </w:p>
        </w:tc>
      </w:tr>
      <w:tr w:rsidR="008D09DF" w:rsidRPr="00A76BB0"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Pr="00A76BB0" w:rsidRDefault="008D09DF" w:rsidP="00745E10">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 xml:space="preserve">P2: It should be clarified that the assumption is that a RedCap UE generates as much traffic as an eMBB UE. Then, in our view the degradation shown in the results is also due to the system load has </w:t>
            </w:r>
            <w:r>
              <w:rPr>
                <w:lang w:eastAsia="sv-SE"/>
              </w:rPr>
              <w:lastRenderedPageBreak/>
              <w:t>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rsidTr="008D09DF">
        <w:tc>
          <w:tcPr>
            <w:tcW w:w="1488"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09" w:type="dxa"/>
            <w:shd w:val="clear" w:color="auto" w:fill="D9D9D9"/>
          </w:tcPr>
          <w:p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rsidTr="008D09DF">
        <w:tc>
          <w:tcPr>
            <w:tcW w:w="1488"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09" w:type="dxa"/>
          </w:tcPr>
          <w:p w:rsidR="005926C5" w:rsidRDefault="005926C5">
            <w:pPr>
              <w:rPr>
                <w:lang w:eastAsia="zh-CN"/>
              </w:rPr>
            </w:pPr>
          </w:p>
        </w:tc>
        <w:tc>
          <w:tcPr>
            <w:tcW w:w="5688"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afd"/>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afd"/>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09" w:type="dxa"/>
          </w:tcPr>
          <w:p w:rsidR="005926C5" w:rsidRDefault="002D2686">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Qualcomm</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Futurewei</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InterDigital</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afd"/>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7"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afd"/>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proofErr w:type="gramStart"/>
            <w:r>
              <w:rPr>
                <w:lang w:eastAsia="zh-CN"/>
              </w:rPr>
              <w:t>3.We</w:t>
            </w:r>
            <w:proofErr w:type="gramEnd"/>
            <w:r>
              <w:rPr>
                <w:lang w:eastAsia="zh-CN"/>
              </w:rPr>
              <w:t xml:space="preserv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lastRenderedPageBreak/>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d"/>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lastRenderedPageBreak/>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lastRenderedPageBreak/>
              <w:t>Ericsson</w:t>
            </w:r>
          </w:p>
        </w:tc>
        <w:tc>
          <w:tcPr>
            <w:tcW w:w="1909"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7"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w:t>
            </w:r>
            <w:proofErr w:type="gramStart"/>
            <w:r>
              <w:rPr>
                <w:lang w:eastAsia="zh-CN"/>
              </w:rPr>
              <w:t>MediaTek</w:t>
            </w:r>
            <w:proofErr w:type="gramEnd"/>
            <w:r>
              <w:rPr>
                <w:lang w:eastAsia="zh-CN"/>
              </w:rPr>
              <w:t xml:space="preserve">)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afd"/>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B65" w:rsidRDefault="00F74B65" w:rsidP="00F74B6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rsidR="00F74B65" w:rsidRDefault="00F74B65" w:rsidP="00F74B6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w:t>
            </w:r>
            <w:r>
              <w:rPr>
                <w:lang w:eastAsia="zh-CN"/>
              </w:rPr>
              <w:lastRenderedPageBreak/>
              <w:t>3 traffic should be considered. For wearables, we think video is a more typical traffic than IM traffic, so FTP 3 traffic model should be considered for both uplink and downlink evaluation.</w:t>
            </w:r>
          </w:p>
          <w:p w:rsidR="00F74B65" w:rsidRDefault="00F74B65" w:rsidP="00F74B65">
            <w:pPr>
              <w:rPr>
                <w:lang w:eastAsia="zh-CN"/>
              </w:rPr>
            </w:pPr>
            <w:r>
              <w:rPr>
                <w:lang w:eastAsia="zh-CN"/>
              </w:rPr>
              <w:t>Proposed text changes:</w:t>
            </w:r>
          </w:p>
          <w:p w:rsidR="00F74B65" w:rsidRPr="00CB30AF" w:rsidRDefault="00F74B65" w:rsidP="00F74B65">
            <w:pPr>
              <w:rPr>
                <w:lang w:eastAsia="zh-CN"/>
              </w:rPr>
            </w:pPr>
            <w:r>
              <w:rPr>
                <w:lang w:eastAsia="zh-CN"/>
              </w:rPr>
              <w:t>--------</w:t>
            </w:r>
          </w:p>
          <w:p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rsidR="00F74B65" w:rsidRPr="00CB30AF" w:rsidRDefault="00F74B65" w:rsidP="00F74B65">
            <w:pPr>
              <w:rPr>
                <w:lang w:eastAsia="zh-CN"/>
              </w:rPr>
            </w:pPr>
            <w:r>
              <w:rPr>
                <w:rFonts w:hint="eastAsia"/>
                <w:lang w:eastAsia="zh-CN"/>
              </w:rPr>
              <w:t>-</w:t>
            </w:r>
            <w:r>
              <w:rPr>
                <w:lang w:eastAsia="zh-CN"/>
              </w:rPr>
              <w:t>-------</w:t>
            </w:r>
          </w:p>
          <w:p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rsidR="00F74B65" w:rsidRDefault="00F74B65" w:rsidP="00F74B65">
            <w:pPr>
              <w:spacing w:after="120" w:line="252" w:lineRule="auto"/>
              <w:rPr>
                <w:lang w:eastAsia="zh-CN"/>
              </w:rPr>
            </w:pPr>
            <w:r>
              <w:rPr>
                <w:lang w:eastAsia="zh-CN"/>
              </w:rPr>
              <w:t>The above observation seems to refer to MTK’s results as following.</w:t>
            </w:r>
          </w:p>
          <w:p w:rsidR="00F74B65" w:rsidRDefault="00F74B65" w:rsidP="00F74B65">
            <w:pPr>
              <w:spacing w:after="120" w:line="252" w:lineRule="auto"/>
              <w:rPr>
                <w:lang w:eastAsia="zh-CN"/>
              </w:rPr>
            </w:pPr>
            <w:r>
              <w:rPr>
                <w:noProof/>
                <w:lang w:eastAsia="ko-KR"/>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rsidR="00F74B65" w:rsidRPr="00810821" w:rsidRDefault="00F74B65" w:rsidP="00F74B65">
            <w:pPr>
              <w:spacing w:after="120" w:line="252" w:lineRule="auto"/>
              <w:rPr>
                <w:lang w:eastAsia="zh-CN"/>
              </w:rPr>
            </w:pPr>
            <w:r>
              <w:rPr>
                <w:noProof/>
                <w:lang w:eastAsia="ko-KR"/>
              </w:rPr>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rsidR="00F74B65" w:rsidRDefault="00F74B65" w:rsidP="00F74B65">
            <w:pPr>
              <w:spacing w:after="120" w:line="252" w:lineRule="auto"/>
              <w:rPr>
                <w:lang w:eastAsia="zh-CN"/>
              </w:rPr>
            </w:pPr>
            <w:r>
              <w:rPr>
                <w:lang w:eastAsia="zh-CN"/>
              </w:rPr>
              <w:t>The corresponding evaluation assumptions are as following</w:t>
            </w:r>
          </w:p>
          <w:p w:rsidR="00F74B65" w:rsidRPr="002557BC" w:rsidRDefault="00F74B65" w:rsidP="00F74B65">
            <w:pPr>
              <w:pStyle w:val="afd"/>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Traffic </w:t>
            </w:r>
            <w:proofErr w:type="gramStart"/>
            <w:r w:rsidRPr="002557BC">
              <w:rPr>
                <w:rFonts w:eastAsiaTheme="minorEastAsia"/>
                <w:sz w:val="20"/>
                <w:lang w:eastAsia="zh-CN"/>
              </w:rPr>
              <w:t>model(</w:t>
            </w:r>
            <w:proofErr w:type="gramEnd"/>
            <w:r w:rsidRPr="002557BC">
              <w:rPr>
                <w:rFonts w:eastAsiaTheme="minorEastAsia"/>
                <w:sz w:val="20"/>
                <w:lang w:eastAsia="zh-CN"/>
              </w:rPr>
              <w:t>for both RedCap Ues and reference Ues:):</w:t>
            </w:r>
          </w:p>
          <w:p w:rsidR="00F74B65" w:rsidRPr="002557BC" w:rsidRDefault="00F74B65" w:rsidP="00F74B65">
            <w:pPr>
              <w:pStyle w:val="afd"/>
              <w:spacing w:after="120" w:line="252" w:lineRule="auto"/>
              <w:ind w:left="420"/>
              <w:rPr>
                <w:rFonts w:eastAsiaTheme="minorEastAsia"/>
                <w:lang w:eastAsia="zh-CN"/>
              </w:rPr>
            </w:pPr>
            <w:r w:rsidRPr="002557BC">
              <w:rPr>
                <w:rFonts w:eastAsiaTheme="minorEastAsia"/>
                <w:lang w:eastAsia="zh-CN"/>
              </w:rPr>
              <w:t>Model FTP model 3</w:t>
            </w:r>
          </w:p>
          <w:p w:rsidR="00F74B65" w:rsidRPr="002557BC" w:rsidRDefault="00F74B65" w:rsidP="00F74B65">
            <w:pPr>
              <w:spacing w:after="120" w:line="252" w:lineRule="auto"/>
              <w:ind w:firstLineChars="200" w:firstLine="400"/>
              <w:rPr>
                <w:lang w:eastAsia="zh-CN"/>
              </w:rPr>
            </w:pPr>
            <w:r w:rsidRPr="002557BC">
              <w:rPr>
                <w:lang w:eastAsia="zh-CN"/>
              </w:rPr>
              <w:t>Packet size 0.5 Mbytes</w:t>
            </w:r>
          </w:p>
          <w:p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rsidR="00F74B65" w:rsidRDefault="00F74B65" w:rsidP="00F74B65">
            <w:pPr>
              <w:pStyle w:val="afd"/>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rsidR="00F74B65" w:rsidRPr="002557BC" w:rsidRDefault="00F74B65" w:rsidP="00F74B65">
            <w:pPr>
              <w:spacing w:after="120" w:line="252" w:lineRule="auto"/>
              <w:ind w:firstLineChars="200" w:firstLine="400"/>
              <w:rPr>
                <w:lang w:eastAsia="zh-CN"/>
              </w:rPr>
            </w:pPr>
            <w:r w:rsidRPr="002557BC">
              <w:rPr>
                <w:lang w:eastAsia="zh-CN"/>
              </w:rPr>
              <w:t xml:space="preserve">9UEs and </w:t>
            </w:r>
            <w:proofErr w:type="gramStart"/>
            <w:r w:rsidRPr="002557BC">
              <w:rPr>
                <w:lang w:eastAsia="zh-CN"/>
              </w:rPr>
              <w:t>14UEs  ~</w:t>
            </w:r>
            <w:proofErr w:type="gramEnd"/>
            <w:r w:rsidRPr="002557BC">
              <w:rPr>
                <w:lang w:eastAsia="zh-CN"/>
              </w:rPr>
              <w:t>30% and ~50% load, for reference NR UE.</w:t>
            </w:r>
          </w:p>
          <w:p w:rsidR="00F74B65" w:rsidRDefault="00F74B65" w:rsidP="00F74B65">
            <w:pPr>
              <w:spacing w:after="120" w:line="252" w:lineRule="auto"/>
              <w:ind w:firstLineChars="200" w:firstLine="400"/>
              <w:rPr>
                <w:lang w:eastAsia="zh-CN"/>
              </w:rPr>
            </w:pPr>
            <w:r w:rsidRPr="002557BC">
              <w:rPr>
                <w:lang w:eastAsia="zh-CN"/>
              </w:rPr>
              <w:t xml:space="preserve">5UEs and 7UEs </w:t>
            </w:r>
            <w:proofErr w:type="gramStart"/>
            <w:r w:rsidRPr="002557BC">
              <w:rPr>
                <w:lang w:eastAsia="zh-CN"/>
              </w:rPr>
              <w:t xml:space="preserve">for  </w:t>
            </w:r>
            <w:r>
              <w:rPr>
                <w:lang w:eastAsia="zh-CN"/>
              </w:rPr>
              <w:t>~</w:t>
            </w:r>
            <w:proofErr w:type="gramEnd"/>
            <w:r w:rsidRPr="002557BC">
              <w:rPr>
                <w:lang w:eastAsia="zh-CN"/>
              </w:rPr>
              <w:t xml:space="preserve">30% and </w:t>
            </w:r>
            <w:r>
              <w:rPr>
                <w:lang w:eastAsia="zh-CN"/>
              </w:rPr>
              <w:t>~</w:t>
            </w:r>
            <w:r w:rsidRPr="002557BC">
              <w:rPr>
                <w:lang w:eastAsia="zh-CN"/>
              </w:rPr>
              <w:t xml:space="preserve">50% load, for RedCap UE. </w:t>
            </w:r>
          </w:p>
          <w:p w:rsidR="00F74B65" w:rsidRDefault="00F74B65" w:rsidP="00F74B65">
            <w:pPr>
              <w:spacing w:after="120" w:line="252" w:lineRule="auto"/>
              <w:rPr>
                <w:lang w:eastAsia="zh-CN"/>
              </w:rPr>
            </w:pPr>
            <w:r>
              <w:rPr>
                <w:lang w:eastAsia="zh-CN"/>
              </w:rPr>
              <w:t xml:space="preserve"> From the results, we can the following observations:</w:t>
            </w:r>
          </w:p>
          <w:p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w:t>
            </w:r>
            <w:r w:rsidRPr="00810821">
              <w:rPr>
                <w:i/>
                <w:lang w:eastAsia="zh-CN"/>
              </w:rPr>
              <w:lastRenderedPageBreak/>
              <w:t>performance of the eMB</w:t>
            </w:r>
            <w:r>
              <w:rPr>
                <w:i/>
                <w:lang w:eastAsia="zh-CN"/>
              </w:rPr>
              <w:t>B users by the RedCap users is not presented yet</w:t>
            </w:r>
            <w:r w:rsidRPr="00810821">
              <w:rPr>
                <w:i/>
                <w:lang w:eastAsia="zh-CN"/>
              </w:rPr>
              <w:t>.</w:t>
            </w:r>
          </w:p>
          <w:p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SimSun"/>
                <w:i/>
                <w:lang w:eastAsia="zh-CN"/>
              </w:rPr>
              <w:t xml:space="preserve">9 eMBB UEs(4RX)/14 eMBB UEs(4RX) </w:t>
            </w:r>
            <w:r>
              <w:rPr>
                <w:i/>
                <w:lang w:eastAsia="zh-CN"/>
              </w:rPr>
              <w:t xml:space="preserve">to </w:t>
            </w:r>
            <w:r w:rsidRPr="00005292">
              <w:rPr>
                <w:rFonts w:eastAsia="SimSun"/>
                <w:i/>
                <w:lang w:eastAsia="zh-CN"/>
              </w:rPr>
              <w:t>5 RedCap UEs(2RX)/7 RedCap UEs(2RX) and 4 RedCap UEs(2RX)/6 RedCap UEs(2RX). The UE numbers are reduced by 44%~50% for 2RX and 55.6% ~57.1%.</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Proposed text changes:</w:t>
            </w:r>
          </w:p>
          <w:p w:rsidR="00F74B65" w:rsidRDefault="00F74B65" w:rsidP="00F74B65">
            <w:pPr>
              <w:spacing w:after="120" w:line="252" w:lineRule="auto"/>
              <w:rPr>
                <w:lang w:eastAsia="zh-CN"/>
              </w:rPr>
            </w:pPr>
            <w:r>
              <w:rPr>
                <w:lang w:eastAsia="zh-CN"/>
              </w:rPr>
              <w:t>--------</w:t>
            </w:r>
          </w:p>
          <w:p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F74B65" w:rsidRDefault="00F74B65" w:rsidP="00F74B6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And The UE numbers are reduced by 44%~50% for 2RX and 55.6% ~57.1%</w:t>
            </w:r>
            <w:r>
              <w:rPr>
                <w:rFonts w:ascii="Times New Roman" w:hAnsi="Times New Roman"/>
                <w:color w:val="FF0000"/>
                <w:sz w:val="20"/>
                <w:szCs w:val="20"/>
                <w:lang w:eastAsia="zh-CN"/>
              </w:rPr>
              <w:t xml:space="preserve"> for 1RX.</w:t>
            </w:r>
          </w:p>
          <w:p w:rsidR="00F74B65" w:rsidRDefault="00F74B65" w:rsidP="00F74B6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F74B65" w:rsidRPr="00ED162B" w:rsidRDefault="00F74B65" w:rsidP="00F74B65">
            <w:pPr>
              <w:pStyle w:val="afd"/>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Accordingly, the traffic volume should be included in the part for IM traffic model.</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lastRenderedPageBreak/>
              <w:t>For burst traffic evaluation with IM traffic model for RedCap users:</w:t>
            </w:r>
          </w:p>
          <w:p w:rsidR="00F74B65" w:rsidRDefault="00F74B65" w:rsidP="00F74B6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F74B65" w:rsidRDefault="00F74B65" w:rsidP="00F74B6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F74B65" w:rsidRPr="0070082A" w:rsidRDefault="00F74B65" w:rsidP="00F74B65">
            <w:pPr>
              <w:pStyle w:val="afd"/>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rsidR="00F74B65" w:rsidRPr="0070082A" w:rsidRDefault="00F74B65" w:rsidP="00F74B65">
            <w:pPr>
              <w:rPr>
                <w:lang w:eastAsia="zh-CN"/>
              </w:rPr>
            </w:pPr>
            <w:r>
              <w:rPr>
                <w:lang w:eastAsia="zh-CN"/>
              </w:rPr>
              <w:t>-------</w:t>
            </w:r>
          </w:p>
        </w:tc>
      </w:tr>
      <w:tr w:rsidR="00F174B1"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4B1" w:rsidRDefault="00F174B1" w:rsidP="00F74B65">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rsidR="00F174B1" w:rsidRDefault="00F174B1" w:rsidP="00F74B65">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174B1" w:rsidRDefault="00F174B1" w:rsidP="00F74B65">
            <w:pPr>
              <w:rPr>
                <w:lang w:eastAsia="zh-CN"/>
              </w:rPr>
            </w:pPr>
          </w:p>
        </w:tc>
      </w:tr>
      <w:tr w:rsidR="008D09DF"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745E10">
            <w:pPr>
              <w:rPr>
                <w:lang w:eastAsia="zh-CN"/>
              </w:rPr>
            </w:pPr>
            <w:r>
              <w:rPr>
                <w:lang w:eastAsia="zh-CN"/>
              </w:rPr>
              <w:t>We suggest adding an observation on spectral efficiency under the paragraph - “</w:t>
            </w:r>
            <w:r w:rsidRPr="008D09DF">
              <w:rPr>
                <w:lang w:eastAsia="zh-CN"/>
              </w:rPr>
              <w:t>For burst traffic evaluation with IM traffic model for RedCap users.</w:t>
            </w:r>
            <w:r>
              <w:rPr>
                <w:lang w:eastAsia="zh-CN"/>
              </w:rPr>
              <w:t>” Our proposal:</w:t>
            </w:r>
          </w:p>
          <w:p w:rsidR="008D09DF" w:rsidRPr="008D09DF" w:rsidRDefault="008D09DF" w:rsidP="00745E10">
            <w:pPr>
              <w:rPr>
                <w:lang w:eastAsia="zh-CN"/>
              </w:rPr>
            </w:pPr>
            <w:r w:rsidRPr="008D09DF">
              <w:rPr>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w:t>
            </w:r>
            <w:bookmarkStart w:id="1897" w:name="_GoBack"/>
            <w:bookmarkEnd w:id="1897"/>
            <w:r w:rsidRPr="008D09DF">
              <w:rPr>
                <w:lang w:eastAsia="zh-CN"/>
              </w:rPr>
              <w:t>rom 4 to 1, compared to reducing from 4 to 2.”</w:t>
            </w:r>
          </w:p>
          <w:p w:rsidR="008D09DF" w:rsidRDefault="008D09DF" w:rsidP="00745E10">
            <w:pPr>
              <w:rPr>
                <w:lang w:eastAsia="zh-CN"/>
              </w:rPr>
            </w:pPr>
            <w:r>
              <w:rPr>
                <w:lang w:eastAsia="zh-CN"/>
              </w:rPr>
              <w:t>The above observation is drawn from Table 4-2 and Table 4-3 based on results from Ericsson and Qualcomm.</w:t>
            </w:r>
          </w:p>
        </w:tc>
      </w:tr>
    </w:tbl>
    <w:p w:rsidR="005926C5" w:rsidRDefault="005926C5"/>
    <w:p w:rsidR="005926C5" w:rsidRDefault="005926C5">
      <w:pPr>
        <w:rPr>
          <w:lang w:val="en-GB" w:eastAsia="zh-CN"/>
        </w:rPr>
      </w:pPr>
    </w:p>
    <w:p w:rsidR="005926C5" w:rsidRDefault="002D2686">
      <w:pPr>
        <w:pStyle w:val="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Additional UL enhancements outside Rel-17 CE SI could also be considered for RedCap</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w:t>
      </w:r>
      <w:proofErr w:type="gramStart"/>
      <w:r>
        <w:rPr>
          <w:rFonts w:ascii="Times New Roman" w:eastAsia="SimSun" w:hAnsi="Times New Roman"/>
          <w:sz w:val="20"/>
          <w:szCs w:val="20"/>
          <w:lang w:val="en-GB" w:eastAsia="zh-CN"/>
        </w:rPr>
        <w:t>proposed</w:t>
      </w:r>
      <w:proofErr w:type="gramEnd"/>
      <w:r>
        <w:rPr>
          <w:rFonts w:ascii="Times New Roman" w:eastAsia="SimSun" w:hAnsi="Times New Roman"/>
          <w:sz w:val="20"/>
          <w:szCs w:val="20"/>
          <w:lang w:val="en-GB" w:eastAsia="zh-CN"/>
        </w:rPr>
        <w:t xml:space="preserve">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Although likely, solutions listed in P1 are not agreed in the CE SI, it can be used “potentially introduced in the Rel-17 CE SI…</w:t>
            </w:r>
            <w:proofErr w:type="gramStart"/>
            <w:r>
              <w:rPr>
                <w:rFonts w:eastAsia="맑은 고딕"/>
                <w:lang w:eastAsia="ko-KR"/>
              </w:rPr>
              <w:t>”.</w:t>
            </w:r>
            <w:proofErr w:type="gramEnd"/>
          </w:p>
          <w:p w:rsidR="005926C5" w:rsidRDefault="002D2686">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8"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9" w:author="Xuan Tuong Tran" w:date="2020-11-09T16:43:00Z">
              <w:r>
                <w:rPr>
                  <w:lang w:eastAsia="zh-CN"/>
                </w:rPr>
                <w:t xml:space="preserve">We are </w:t>
              </w:r>
            </w:ins>
            <w:ins w:id="1900" w:author="Xuan Tuong Tran" w:date="2020-11-09T16:44:00Z">
              <w:r>
                <w:rPr>
                  <w:lang w:eastAsia="zh-CN"/>
                </w:rPr>
                <w:t>generally</w:t>
              </w:r>
            </w:ins>
            <w:ins w:id="1901"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2" w:author="Xuan Tuong Tran" w:date="2020-11-09T16:44:00Z">
              <w:r>
                <w:rPr>
                  <w:rFonts w:eastAsia="Times New Roman"/>
                  <w:color w:val="000000"/>
                  <w:u w:val="single"/>
                  <w:shd w:val="clear" w:color="auto" w:fill="FFFFFF"/>
                </w:rPr>
                <w:t>we</w:t>
              </w:r>
            </w:ins>
            <w:ins w:id="1903"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afd"/>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afd"/>
              <w:numPr>
                <w:ilvl w:val="3"/>
                <w:numId w:val="36"/>
              </w:numPr>
              <w:ind w:left="420"/>
              <w:rPr>
                <w:lang w:eastAsia="zh-CN"/>
              </w:rPr>
            </w:pPr>
            <w:r>
              <w:rPr>
                <w:rFonts w:eastAsiaTheme="minorEastAsia" w:hint="eastAsia"/>
                <w:lang w:eastAsia="zh-CN"/>
              </w:rPr>
              <w:lastRenderedPageBreak/>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afd"/>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afd"/>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904" w:author="Eric Wang YP" w:date="2020-11-11T12:52:00Z">
              <w:r>
                <w:rPr>
                  <w:lang w:eastAsia="zh-CN"/>
                </w:rPr>
                <w:t xml:space="preserve">If </w:t>
              </w:r>
            </w:ins>
            <w:del w:id="1905"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6" w:author="Eric Wang YP" w:date="2020-11-11T12:52:00Z">
              <w:r>
                <w:rPr>
                  <w:lang w:eastAsia="zh-CN"/>
                </w:rPr>
                <w:t xml:space="preserve">is supported, </w:t>
              </w:r>
            </w:ins>
            <w:ins w:id="1907" w:author="Eric Wang YP" w:date="2020-11-11T12:58:00Z">
              <w:r>
                <w:rPr>
                  <w:lang w:eastAsia="zh-CN"/>
                </w:rPr>
                <w:t xml:space="preserve">the </w:t>
              </w:r>
            </w:ins>
            <w:ins w:id="1908" w:author="Eric Wang YP" w:date="2020-11-11T12:53:00Z">
              <w:r>
                <w:rPr>
                  <w:lang w:eastAsia="zh-CN"/>
                </w:rPr>
                <w:t xml:space="preserve">potential specification impacts </w:t>
              </w:r>
            </w:ins>
            <w:del w:id="1909"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10" w:author="Chao Wei" w:date="2020-11-12T10:24:00Z">
              <w:r>
                <w:rPr>
                  <w:rFonts w:ascii="Times New Roman" w:hAnsi="Times New Roman"/>
                  <w:sz w:val="20"/>
                  <w:szCs w:val="20"/>
                  <w:lang w:eastAsia="zh-CN"/>
                </w:rPr>
                <w:t xml:space="preserve">If </w:t>
              </w:r>
            </w:ins>
            <w:del w:id="1911"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2" w:author="Chao Wei" w:date="2020-11-12T10:25:00Z">
              <w:r w:rsidDel="00AB0F48">
                <w:rPr>
                  <w:rFonts w:ascii="Times New Roman" w:hAnsi="Times New Roman"/>
                  <w:color w:val="FF0000"/>
                  <w:sz w:val="20"/>
                  <w:szCs w:val="20"/>
                  <w:lang w:eastAsia="zh-CN"/>
                </w:rPr>
                <w:delText xml:space="preserve">(if </w:delText>
              </w:r>
            </w:del>
            <w:ins w:id="1913"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4" w:author="Chao Wei" w:date="2020-11-12T10:25:00Z">
              <w:r>
                <w:rPr>
                  <w:rFonts w:ascii="Times New Roman" w:hAnsi="Times New Roman"/>
                  <w:color w:val="FF0000"/>
                  <w:sz w:val="20"/>
                  <w:szCs w:val="20"/>
                  <w:lang w:eastAsia="zh-CN"/>
                </w:rPr>
                <w:t>, the potential specification impacts</w:t>
              </w:r>
            </w:ins>
            <w:del w:id="1915"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Transmission/reception interruption during RF retuning time</w:t>
            </w:r>
          </w:p>
          <w:p w:rsidR="00714289" w:rsidRDefault="00714289" w:rsidP="00714289">
            <w:pPr>
              <w:spacing w:before="120" w:line="252" w:lineRule="auto"/>
              <w:textAlignment w:val="baseline"/>
              <w:rPr>
                <w:lang w:eastAsia="zh-CN"/>
              </w:rPr>
            </w:pPr>
          </w:p>
        </w:tc>
      </w:tr>
      <w:tr w:rsidR="00306DA5"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306DA5" w:rsidRDefault="008A397A" w:rsidP="00B032DD">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B032DD">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r w:rsidR="0045410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45410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lang w:eastAsia="zh-CN"/>
              </w:rPr>
            </w:pPr>
            <w:r>
              <w:rPr>
                <w:lang w:eastAsia="zh-CN"/>
              </w:rPr>
              <w:t xml:space="preserve">Do not agree on the text in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p>
        </w:tc>
      </w:tr>
      <w:tr w:rsidR="00A1684B"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2F540C" w:rsidRDefault="00A1684B" w:rsidP="00A1684B">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A1684B" w:rsidRPr="002F540C" w:rsidRDefault="00A1684B" w:rsidP="00A1684B">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2F540C" w:rsidRDefault="00A1684B" w:rsidP="00A1684B">
            <w:pPr>
              <w:rPr>
                <w:rFonts w:eastAsia="맑은 고딕"/>
                <w:lang w:eastAsia="ko-KR"/>
              </w:rPr>
            </w:pPr>
            <w:r>
              <w:rPr>
                <w:rFonts w:eastAsia="맑은 고딕" w:hint="eastAsia"/>
                <w:lang w:eastAsia="ko-KR"/>
              </w:rPr>
              <w:t>OK with the FL proposal</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2"/>
        <w:ind w:left="540"/>
      </w:pPr>
      <w:r>
        <w:t>PDSCH coverage recovery</w:t>
      </w:r>
    </w:p>
    <w:p w:rsidR="005926C5" w:rsidRDefault="002D2686">
      <w:pPr>
        <w:rPr>
          <w:b/>
          <w:u w:val="single"/>
        </w:rPr>
      </w:pPr>
      <w:r>
        <w:rPr>
          <w:b/>
          <w:u w:val="single"/>
        </w:rPr>
        <w:t xml:space="preserve">Observation #1: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w:t>
      </w:r>
      <w:proofErr w:type="gramStart"/>
      <w:r>
        <w:rPr>
          <w:rFonts w:ascii="Times New Roman" w:eastAsia="SimSun" w:hAnsi="Times New Roman"/>
          <w:sz w:val="20"/>
          <w:szCs w:val="20"/>
          <w:lang w:val="en-GB" w:eastAsia="zh-CN"/>
        </w:rPr>
        <w:t>has</w:t>
      </w:r>
      <w:proofErr w:type="gramEnd"/>
      <w:r>
        <w:rPr>
          <w:rFonts w:ascii="Times New Roman" w:eastAsia="SimSun" w:hAnsi="Times New Roman"/>
          <w:sz w:val="20"/>
          <w:szCs w:val="20"/>
          <w:lang w:val="en-GB" w:eastAsia="zh-CN"/>
        </w:rPr>
        <w:t xml:space="preserve"> observed a 1.5dB gain with the use of the lower MCS table </w:t>
      </w:r>
      <w:bookmarkStart w:id="1916" w:name="_Hlk54559291"/>
      <w:r>
        <w:rPr>
          <w:rFonts w:ascii="Times New Roman" w:eastAsia="SimSun" w:hAnsi="Times New Roman"/>
          <w:sz w:val="20"/>
          <w:szCs w:val="20"/>
          <w:lang w:val="en-GB" w:eastAsia="zh-CN"/>
        </w:rPr>
        <w:t xml:space="preserve">Table 5.1.3.1-3 </w:t>
      </w:r>
      <w:bookmarkEnd w:id="1916"/>
      <w:r>
        <w:rPr>
          <w:rFonts w:ascii="Times New Roman" w:eastAsia="SimSun" w:hAnsi="Times New Roman"/>
          <w:sz w:val="20"/>
          <w:szCs w:val="20"/>
          <w:lang w:val="en-GB" w:eastAsia="zh-CN"/>
        </w:rPr>
        <w:t>while achieving the target data rates for DL 2Mbps.</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afd"/>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afd"/>
        <w:spacing w:after="120"/>
        <w:ind w:left="360"/>
        <w:rPr>
          <w:lang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w:t>
      </w:r>
      <w:proofErr w:type="gramStart"/>
      <w:r>
        <w:rPr>
          <w:rFonts w:ascii="Times New Roman" w:eastAsia="SimSun" w:hAnsi="Times New Roman"/>
          <w:sz w:val="20"/>
          <w:szCs w:val="20"/>
          <w:lang w:val="en-GB" w:eastAsia="zh-CN"/>
        </w:rPr>
        <w:t>observed</w:t>
      </w:r>
      <w:proofErr w:type="gramEnd"/>
      <w:r>
        <w:rPr>
          <w:rFonts w:ascii="Times New Roman" w:eastAsia="SimSun" w:hAnsi="Times New Roman"/>
          <w:sz w:val="20"/>
          <w:szCs w:val="20"/>
          <w:lang w:val="en-GB" w:eastAsia="zh-CN"/>
        </w:rPr>
        <w:t xml:space="preserve">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E64FBA">
      <w:pPr>
        <w:pStyle w:val="afd"/>
        <w:numPr>
          <w:ilvl w:val="1"/>
          <w:numId w:val="20"/>
        </w:numPr>
        <w:spacing w:after="120"/>
        <w:rPr>
          <w:rFonts w:ascii="Times New Roman" w:eastAsia="SimSun" w:hAnsi="Times New Roman"/>
          <w:sz w:val="20"/>
          <w:szCs w:val="20"/>
          <w:lang w:val="en-GB" w:eastAsia="zh-CN"/>
        </w:rPr>
      </w:pPr>
      <w:r>
        <w:lastRenderedPageBreak/>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2D2686">
            <w:pPr>
              <w:rPr>
                <w:lang w:eastAsia="sv-SE"/>
              </w:rPr>
            </w:pPr>
            <w:r>
              <w:rPr>
                <w:rFonts w:eastAsia="맑은 고딕"/>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OPPO</w:t>
            </w:r>
          </w:p>
        </w:tc>
        <w:tc>
          <w:tcPr>
            <w:tcW w:w="1922" w:type="dxa"/>
          </w:tcPr>
          <w:p w:rsidR="005926C5" w:rsidRDefault="002D2686">
            <w:pPr>
              <w:rPr>
                <w:rFonts w:eastAsia="맑은 고딕"/>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맑은 고딕"/>
                <w:b/>
                <w:bCs/>
                <w:lang w:eastAsia="ko-KR"/>
              </w:rPr>
            </w:pPr>
            <w:r>
              <w:rPr>
                <w:rFonts w:eastAsia="맑은 고딕"/>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 xml:space="preserve">Relaxed BWP switching time or 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ins w:id="1917" w:author="Xuan Tuong Tran" w:date="2020-11-09T16:45:00Z">
              <w:r>
                <w:rPr>
                  <w:rFonts w:eastAsia="맑은 고딕"/>
                  <w:lang w:eastAsia="ko-KR"/>
                </w:rPr>
                <w:lastRenderedPageBreak/>
                <w:t>Panasonic</w:t>
              </w:r>
            </w:ins>
          </w:p>
        </w:tc>
        <w:tc>
          <w:tcPr>
            <w:tcW w:w="1922" w:type="dxa"/>
          </w:tcPr>
          <w:p w:rsidR="005926C5" w:rsidRDefault="002D2686">
            <w:pPr>
              <w:rPr>
                <w:rFonts w:eastAsia="맑은 고딕"/>
                <w:lang w:eastAsia="ko-KR"/>
              </w:rPr>
            </w:pPr>
            <w:ins w:id="1918" w:author="Xuan Tuong Tran" w:date="2020-11-09T16:45:00Z">
              <w:r>
                <w:rPr>
                  <w:rFonts w:eastAsia="맑은 고딕"/>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 xml:space="preserve">As listed here it may seem that PDSCH requires a lot of compensation which is not the case. It may be that PDSCH FR2 requires compensation but even with that a small compensation may be needed. As such we propose to simply say that existing techniques </w:t>
            </w:r>
            <w:r>
              <w:rPr>
                <w:lang w:eastAsia="zh-CN"/>
              </w:rPr>
              <w:lastRenderedPageBreak/>
              <w:t>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afd"/>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07073" w:rsidRDefault="005E6DC0" w:rsidP="00507073">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lang w:eastAsia="zh-CN"/>
              </w:rPr>
            </w:pPr>
            <w:r>
              <w:rPr>
                <w:lang w:eastAsia="zh-CN"/>
              </w:rPr>
              <w:t>PDSCH coverage is not identified as an issue so propose not to have these. Existing techniques are sufficient.</w:t>
            </w: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507073">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50707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507073">
            <w:pPr>
              <w:rPr>
                <w:lang w:eastAsia="zh-CN"/>
              </w:rPr>
            </w:pPr>
            <w:r>
              <w:rPr>
                <w:lang w:eastAsia="zh-CN"/>
              </w:rPr>
              <w:t>Similar view as vivo and Futurewei.</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We are also fine to not include it.</w:t>
            </w:r>
          </w:p>
        </w:tc>
      </w:tr>
      <w:tr w:rsidR="00A1684B"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2F540C" w:rsidRDefault="00A1684B" w:rsidP="00A1684B">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A1684B" w:rsidRPr="002F540C" w:rsidRDefault="00A1684B" w:rsidP="00A1684B">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2F540C" w:rsidRDefault="00A1684B" w:rsidP="00A1684B">
            <w:pPr>
              <w:rPr>
                <w:rFonts w:eastAsia="맑은 고딕"/>
                <w:lang w:eastAsia="ko-KR"/>
              </w:rPr>
            </w:pPr>
          </w:p>
        </w:tc>
      </w:tr>
    </w:tbl>
    <w:p w:rsidR="005926C5" w:rsidRDefault="005926C5">
      <w:pPr>
        <w:spacing w:after="120"/>
        <w:rPr>
          <w:highlight w:val="yellow"/>
          <w:lang w:val="en-GB" w:eastAsia="zh-CN"/>
        </w:rPr>
      </w:pPr>
    </w:p>
    <w:p w:rsidR="005926C5" w:rsidRDefault="002D2686">
      <w:pPr>
        <w:pStyle w:val="2"/>
        <w:ind w:left="540"/>
      </w:pPr>
      <w:r>
        <w:t>Msg2 and Msg4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afd"/>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afd"/>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2D2686">
            <w:pPr>
              <w:rPr>
                <w:rFonts w:eastAsia="맑은 고딕"/>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9"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20"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afd"/>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afd"/>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lastRenderedPageBreak/>
              <w:t xml:space="preserve">Agreements: </w:t>
            </w:r>
            <w:r>
              <w:rPr>
                <w:color w:val="000000"/>
                <w:u w:val="single"/>
              </w:rPr>
              <w:t>(in 11/10 GTW session)</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2"/>
        <w:ind w:left="540"/>
      </w:pPr>
      <w:r>
        <w:t>PDCCH coverage recovery</w:t>
      </w:r>
    </w:p>
    <w:p w:rsidR="005926C5" w:rsidRDefault="002D2686">
      <w:pPr>
        <w:rPr>
          <w:b/>
          <w:u w:val="single"/>
        </w:rPr>
      </w:pPr>
      <w:r>
        <w:rPr>
          <w:b/>
          <w:u w:val="single"/>
        </w:rPr>
        <w:t>Observation #1:</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E64FBA">
      <w:pPr>
        <w:pStyle w:val="afd"/>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w:t>
      </w:r>
      <w:proofErr w:type="gramStart"/>
      <w:r w:rsidR="002D2686">
        <w:rPr>
          <w:rFonts w:ascii="Times New Roman" w:eastAsia="SimSun" w:hAnsi="Times New Roman"/>
          <w:sz w:val="20"/>
          <w:szCs w:val="20"/>
          <w:lang w:val="en-GB" w:eastAsia="zh-CN"/>
        </w:rPr>
        <w:t>proposed</w:t>
      </w:r>
      <w:proofErr w:type="gramEnd"/>
      <w:r w:rsidR="002D2686">
        <w:rPr>
          <w:rFonts w:ascii="Times New Roman" w:eastAsia="SimSun" w:hAnsi="Times New Roman"/>
          <w:sz w:val="20"/>
          <w:szCs w:val="20"/>
          <w:lang w:val="en-GB" w:eastAsia="zh-CN"/>
        </w:rPr>
        <w:t xml:space="preserve"> to consider only UE-transparent PDCCH repetition scheme and UE-aware PDCCH repetition schemes are not considered for RedCap UE.</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[4] </w:t>
      </w:r>
      <w:proofErr w:type="gramStart"/>
      <w:r>
        <w:rPr>
          <w:rFonts w:ascii="Times New Roman" w:eastAsia="SimSun" w:hAnsi="Times New Roman"/>
          <w:sz w:val="20"/>
          <w:szCs w:val="20"/>
          <w:lang w:val="en-GB" w:eastAsia="zh-CN"/>
        </w:rPr>
        <w:t>indicated</w:t>
      </w:r>
      <w:proofErr w:type="gramEnd"/>
      <w:r>
        <w:rPr>
          <w:rFonts w:ascii="Times New Roman" w:eastAsia="SimSun" w:hAnsi="Times New Roman"/>
          <w:sz w:val="20"/>
          <w:szCs w:val="20"/>
          <w:lang w:val="en-GB" w:eastAsia="zh-CN"/>
        </w:rPr>
        <w:t xml:space="preserve">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afd"/>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afd"/>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[15] </w:t>
      </w:r>
      <w:proofErr w:type="gramStart"/>
      <w:r>
        <w:rPr>
          <w:rFonts w:ascii="Times New Roman" w:eastAsia="SimSun" w:hAnsi="Times New Roman"/>
          <w:sz w:val="20"/>
          <w:szCs w:val="20"/>
          <w:lang w:eastAsia="zh-CN"/>
        </w:rPr>
        <w:t>stated</w:t>
      </w:r>
      <w:proofErr w:type="gramEnd"/>
      <w:r>
        <w:rPr>
          <w:rFonts w:ascii="Times New Roman" w:eastAsia="SimSun" w:hAnsi="Times New Roman"/>
          <w:sz w:val="20"/>
          <w:szCs w:val="20"/>
          <w:lang w:eastAsia="zh-CN"/>
        </w:rPr>
        <w:t xml:space="preserve"> that PDCCH coverage recovery should consider PDCCH overhead reduction and the congestion of CORESET 0 and initial BWP.</w:t>
      </w:r>
    </w:p>
    <w:p w:rsidR="005926C5" w:rsidRDefault="005926C5">
      <w:pPr>
        <w:pStyle w:val="afd"/>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afd"/>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2D2686">
            <w:pPr>
              <w:rPr>
                <w:lang w:eastAsia="sv-SE"/>
              </w:rPr>
            </w:pPr>
            <w:r>
              <w:rPr>
                <w:rFonts w:eastAsia="맑은 고딕"/>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rsidR="005926C5" w:rsidRDefault="002D2686">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rFonts w:eastAsia="맑은 고딕"/>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맑은 고딕"/>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2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ins w:id="1922" w:author="Xuan Tuong Tran" w:date="2020-11-09T16:45:00Z">
              <w:r>
                <w:rPr>
                  <w:rFonts w:eastAsia="맑은 고딕"/>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 xml:space="preserve">Avoid introducing newer techniques that result in new specification </w:t>
            </w:r>
            <w:proofErr w:type="gramStart"/>
            <w:r>
              <w:rPr>
                <w:color w:val="000000" w:themeColor="text1"/>
                <w:shd w:val="clear" w:color="auto" w:fill="FFFFFF"/>
              </w:rPr>
              <w:t>impacts, that</w:t>
            </w:r>
            <w:proofErr w:type="gramEnd"/>
            <w:r>
              <w:rPr>
                <w:color w:val="000000" w:themeColor="text1"/>
                <w:shd w:val="clear" w:color="auto" w:fill="FFFFFF"/>
              </w:rPr>
              <w:t xml:space="preserve">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lastRenderedPageBreak/>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맑은 고딕" w:hint="eastAsia"/>
                <w:lang w:eastAsia="ko-KR"/>
              </w:rPr>
              <w:lastRenderedPageBreak/>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w:t>
            </w:r>
            <w:r>
              <w:rPr>
                <w:rFonts w:eastAsia="맑은 고딕"/>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 xml:space="preserve">Regarding </w:t>
            </w:r>
            <w:r>
              <w:rPr>
                <w:lang w:eastAsia="zh-CN"/>
              </w:rPr>
              <w:t>Potential specification impacts of compact DCI</w:t>
            </w:r>
            <w:r>
              <w:rPr>
                <w:rFonts w:eastAsia="맑은 고딕"/>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맑은 고딕"/>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afd"/>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맑은 고딕"/>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맑은 고딕"/>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afd"/>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afd"/>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afd"/>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w:t>
            </w:r>
            <w:r>
              <w:rPr>
                <w:rFonts w:ascii="Times New Roman" w:eastAsia="SimSun" w:hAnsi="Times New Roman"/>
                <w:color w:val="FF0000"/>
                <w:sz w:val="20"/>
                <w:szCs w:val="20"/>
                <w:lang w:val="en-GB" w:eastAsia="zh-CN"/>
              </w:rPr>
              <w:lastRenderedPageBreak/>
              <w:t xml:space="preserve">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맑은 고딕"/>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맑은 고딕"/>
                <w:lang w:eastAsia="ko-KR"/>
              </w:rPr>
            </w:pPr>
            <w:r>
              <w:rPr>
                <w:rFonts w:eastAsia="맑은 고딕" w:hint="eastAsia"/>
                <w:lang w:eastAsia="ko-KR"/>
              </w:rPr>
              <w:t>m</w:t>
            </w:r>
            <w:r>
              <w:rPr>
                <w:rFonts w:eastAsia="맑은 고딕"/>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fd"/>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afd"/>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맑은 고딕"/>
                <w:lang w:eastAsia="ko-KR"/>
              </w:rPr>
            </w:pPr>
            <w:r>
              <w:rPr>
                <w:rFonts w:eastAsia="맑은 고딕"/>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afd"/>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afd"/>
              <w:numPr>
                <w:ilvl w:val="0"/>
                <w:numId w:val="18"/>
              </w:numPr>
              <w:rPr>
                <w:lang w:eastAsia="zh-CN"/>
              </w:rPr>
            </w:pPr>
            <w:r>
              <w:rPr>
                <w:lang w:eastAsia="zh-CN"/>
              </w:rPr>
              <w:t xml:space="preserve">RRC </w:t>
            </w:r>
            <w:r w:rsidRPr="0060286E">
              <w:rPr>
                <w:lang w:eastAsia="zh-CN"/>
              </w:rPr>
              <w:t>signaling is very general, and</w:t>
            </w:r>
            <w:ins w:id="1923"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afd"/>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afd"/>
              <w:numPr>
                <w:ilvl w:val="0"/>
                <w:numId w:val="18"/>
              </w:numPr>
              <w:rPr>
                <w:lang w:eastAsia="zh-CN"/>
              </w:rPr>
            </w:pPr>
            <w:r w:rsidRPr="0060286E">
              <w:rPr>
                <w:lang w:eastAsia="zh-CN"/>
              </w:rPr>
              <w:t>Need some clarification for how to achieve PDCCH-less.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Repetition configuration (e.g. intra-slot or inter-slot)</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afd"/>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afd"/>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rsidR="00B62572" w:rsidRPr="00C6332F" w:rsidRDefault="00B62572" w:rsidP="00B62572">
            <w:pPr>
              <w:pStyle w:val="afd"/>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afd"/>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afd"/>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afd"/>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afd"/>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lastRenderedPageBreak/>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proofErr w:type="gramStart"/>
            <w:r w:rsidRPr="001C629C">
              <w:rPr>
                <w:rFonts w:ascii="Times New Roman" w:hAnsi="Times New Roman"/>
                <w:sz w:val="20"/>
                <w:szCs w:val="20"/>
                <w:lang w:eastAsia="zh-CN"/>
              </w:rPr>
              <w:t>”</w:t>
            </w:r>
            <w:r>
              <w:rPr>
                <w:rFonts w:ascii="Times New Roman" w:hAnsi="Times New Roman"/>
                <w:sz w:val="20"/>
                <w:szCs w:val="20"/>
                <w:lang w:eastAsia="zh-CN"/>
              </w:rPr>
              <w:t>.</w:t>
            </w:r>
            <w:proofErr w:type="gramEnd"/>
            <w:r>
              <w:rPr>
                <w:rFonts w:ascii="Times New Roman" w:hAnsi="Times New Roman"/>
                <w:sz w:val="20"/>
                <w:szCs w:val="20"/>
                <w:lang w:eastAsia="zh-CN"/>
              </w:rPr>
              <w:t xml:space="preserve">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afd"/>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SimSun" w:hAnsi="Times New Roman"/>
                <w:sz w:val="20"/>
                <w:szCs w:val="20"/>
                <w:lang w:val="en-GB" w:eastAsia="zh-CN"/>
              </w:rPr>
              <w:t xml:space="preserve">PDCCH transmission via CORESET </w:t>
            </w:r>
            <w:r w:rsidRPr="00384DF9">
              <w:rPr>
                <w:rFonts w:ascii="Times New Roman" w:eastAsia="SimSun" w:hAnsi="Times New Roman"/>
                <w:color w:val="FF0000"/>
                <w:sz w:val="20"/>
                <w:szCs w:val="20"/>
                <w:lang w:val="en-GB" w:eastAsia="zh-CN"/>
              </w:rPr>
              <w:t>or search space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PDCCH-less mechanism for SIB1 and/or SI message</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864DF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864DF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SimSun"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rsidR="00971BEB" w:rsidRPr="00384DF9" w:rsidRDefault="00971BEB" w:rsidP="00971BEB">
            <w:pPr>
              <w:pStyle w:val="afd"/>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3A6C09" w:rsidRDefault="003A6C09" w:rsidP="00B62572">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xml:space="preserve">. Still not clear why we are proposing all these enhancements even though LB have shown not much is needed. If LB has shown </w:t>
            </w:r>
            <w:r>
              <w:rPr>
                <w:lang w:eastAsia="zh-CN"/>
              </w:rPr>
              <w:lastRenderedPageBreak/>
              <w:t>that a lot of enhancements are needed then we may propose all these enhancements.</w:t>
            </w: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62572">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62572">
            <w:pPr>
              <w:rPr>
                <w:lang w:eastAsia="zh-CN"/>
              </w:rPr>
            </w:pPr>
            <w:r>
              <w:rPr>
                <w:lang w:eastAsia="zh-CN"/>
              </w:rPr>
              <w:t xml:space="preserve">Similar view as Futurewei. Based on the link budget observations, we feel only a small amount of recovery may be needed. Hence, only small enhancements such as compact DCI, new AL, DMRS enhancements, may be needed. </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745E10">
            <w:pPr>
              <w:rPr>
                <w:lang w:eastAsia="zh-CN"/>
              </w:rPr>
            </w:pPr>
            <w:r>
              <w:rPr>
                <w:lang w:eastAsia="zh-CN"/>
              </w:rPr>
              <w:t>We are fine with this TP, although we do share a similar view as Futurewei and Nokia.</w:t>
            </w:r>
            <w:r w:rsidR="005644CC">
              <w:rPr>
                <w:lang w:eastAsia="zh-CN"/>
              </w:rPr>
              <w:t xml:space="preserve"> So, we are also fine if some of the items on the list are removed.</w:t>
            </w:r>
          </w:p>
        </w:tc>
      </w:tr>
      <w:tr w:rsidR="00A1684B"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2F540C" w:rsidRDefault="00A1684B" w:rsidP="00A1684B">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A1684B" w:rsidRPr="002F540C" w:rsidRDefault="00A1684B" w:rsidP="00A1684B">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1684B" w:rsidRPr="000D07D1" w:rsidRDefault="00A1684B" w:rsidP="00A1684B">
            <w:pPr>
              <w:rPr>
                <w:rFonts w:eastAsia="맑은 고딕"/>
                <w:lang w:eastAsia="ko-KR"/>
              </w:rPr>
            </w:pPr>
            <w:r>
              <w:rPr>
                <w:rFonts w:eastAsia="맑은 고딕" w:hint="eastAsia"/>
                <w:lang w:eastAsia="ko-KR"/>
              </w:rPr>
              <w:t>Although we don</w:t>
            </w:r>
            <w:r>
              <w:rPr>
                <w:rFonts w:eastAsia="맑은 고딕"/>
                <w:lang w:eastAsia="ko-KR"/>
              </w:rPr>
              <w:t>’t support CORESET bundling, we can live with “If ~~ supported”</w:t>
            </w:r>
            <w:r>
              <w:rPr>
                <w:rFonts w:eastAsia="맑은 고딕"/>
                <w:lang w:eastAsia="ko-KR"/>
              </w:rPr>
              <w:t>.</w:t>
            </w:r>
          </w:p>
        </w:tc>
      </w:tr>
    </w:tbl>
    <w:p w:rsidR="005926C5" w:rsidRDefault="005926C5">
      <w:pPr>
        <w:rPr>
          <w:lang w:eastAsia="zh-CN"/>
        </w:rPr>
      </w:pPr>
    </w:p>
    <w:p w:rsidR="005926C5" w:rsidRDefault="002D2686">
      <w:pPr>
        <w:pStyle w:val="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proofErr w:type="gramStart"/>
      <w:r>
        <w:rPr>
          <w:lang w:val="en-GB" w:eastAsia="zh-CN"/>
        </w:rPr>
        <w:t>]</w:t>
      </w:r>
      <w:proofErr w:type="gramEnd"/>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맑은 고딕"/>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맑은 고딕"/>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맑은 고딕" w:hint="eastAsia"/>
                <w:lang w:eastAsia="ko-KR"/>
              </w:rPr>
              <w:t xml:space="preserve">Samsung </w:t>
            </w:r>
          </w:p>
        </w:tc>
        <w:tc>
          <w:tcPr>
            <w:tcW w:w="7592" w:type="dxa"/>
            <w:gridSpan w:val="2"/>
          </w:tcPr>
          <w:p w:rsidR="005926C5" w:rsidRDefault="002D2686">
            <w:pPr>
              <w:rPr>
                <w:rFonts w:eastAsia="DengXian"/>
                <w:lang w:eastAsia="zh-CN"/>
              </w:rPr>
            </w:pPr>
            <w:r>
              <w:rPr>
                <w:rFonts w:eastAsia="맑은 고딕" w:hint="eastAsia"/>
                <w:lang w:eastAsia="ko-KR"/>
              </w:rPr>
              <w:t>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lang w:eastAsia="ko-KR"/>
              </w:rPr>
              <w:t>Intel</w:t>
            </w:r>
          </w:p>
        </w:tc>
        <w:tc>
          <w:tcPr>
            <w:tcW w:w="7592" w:type="dxa"/>
            <w:gridSpan w:val="2"/>
          </w:tcPr>
          <w:p w:rsidR="005926C5" w:rsidRDefault="002D2686">
            <w:pPr>
              <w:rPr>
                <w:rFonts w:eastAsia="맑은 고딕"/>
                <w:lang w:eastAsia="ko-KR"/>
              </w:rPr>
            </w:pPr>
            <w:r>
              <w:rPr>
                <w:rFonts w:eastAsia="맑은 고딕"/>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맑은 고딕"/>
                <w:lang w:eastAsia="ko-KR"/>
              </w:rPr>
            </w:pPr>
            <w:r>
              <w:rPr>
                <w:rFonts w:eastAsia="맑은 고딕" w:hint="eastAsia"/>
                <w:lang w:eastAsia="ko-KR"/>
              </w:rPr>
              <w:t>LG</w:t>
            </w:r>
          </w:p>
        </w:tc>
        <w:tc>
          <w:tcPr>
            <w:tcW w:w="7592" w:type="dxa"/>
            <w:gridSpan w:val="2"/>
          </w:tcPr>
          <w:p w:rsidR="005926C5" w:rsidRDefault="002D2686">
            <w:pPr>
              <w:rPr>
                <w:rFonts w:eastAsia="맑은 고딕"/>
                <w:lang w:eastAsia="ko-KR"/>
              </w:rPr>
            </w:pPr>
            <w:r>
              <w:rPr>
                <w:rFonts w:eastAsia="맑은 고딕"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1"/>
        <w:spacing w:before="480"/>
      </w:pPr>
      <w:r>
        <w:t xml:space="preserve">Possible proposals </w:t>
      </w:r>
    </w:p>
    <w:p w:rsidR="005926C5" w:rsidRDefault="002D2686">
      <w:pPr>
        <w:pStyle w:val="1"/>
        <w:spacing w:before="480"/>
      </w:pPr>
      <w:r>
        <w:t>References</w:t>
      </w:r>
      <w:bookmarkStart w:id="1924" w:name="_Ref450342757"/>
      <w:bookmarkStart w:id="1925" w:name="_Ref450735844"/>
      <w:bookmarkStart w:id="1926" w:name="_Ref457730460"/>
      <w:r>
        <w:rPr>
          <w:rFonts w:hint="eastAsia"/>
        </w:rPr>
        <w:tab/>
      </w:r>
    </w:p>
    <w:p w:rsidR="005926C5" w:rsidRDefault="002D2686">
      <w:pPr>
        <w:pStyle w:val="afd"/>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rsidR="005926C5" w:rsidRDefault="002D2686">
      <w:pPr>
        <w:pStyle w:val="afd"/>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rsidR="005926C5" w:rsidRDefault="002D2686">
      <w:pPr>
        <w:pStyle w:val="afd"/>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1"/>
    </w:p>
    <w:p w:rsidR="005926C5" w:rsidRDefault="002D2686">
      <w:pPr>
        <w:pStyle w:val="afd"/>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rsidR="005926C5" w:rsidRDefault="002D2686">
      <w:pPr>
        <w:pStyle w:val="afd"/>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afd"/>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rsidR="005926C5" w:rsidRDefault="002D2686">
      <w:pPr>
        <w:pStyle w:val="afd"/>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rsidR="005926C5" w:rsidRDefault="002D2686">
      <w:pPr>
        <w:pStyle w:val="afd"/>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rsidR="005926C5" w:rsidRDefault="002D2686">
      <w:pPr>
        <w:pStyle w:val="afd"/>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rsidR="005926C5" w:rsidRDefault="002D2686">
      <w:pPr>
        <w:pStyle w:val="afd"/>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rsidR="005926C5" w:rsidRDefault="002D2686">
      <w:pPr>
        <w:pStyle w:val="afd"/>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rsidR="005926C5" w:rsidRDefault="002D2686">
      <w:pPr>
        <w:pStyle w:val="afd"/>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rsidR="005926C5" w:rsidRDefault="002D2686">
      <w:pPr>
        <w:pStyle w:val="afd"/>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rsidR="005926C5" w:rsidRDefault="002D2686">
      <w:pPr>
        <w:pStyle w:val="afd"/>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afd"/>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rsidR="005926C5" w:rsidRDefault="002D2686">
      <w:pPr>
        <w:pStyle w:val="afd"/>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afd"/>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rsidR="005926C5" w:rsidRDefault="002D2686">
      <w:pPr>
        <w:pStyle w:val="afd"/>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rsidR="005926C5" w:rsidRDefault="002D2686">
      <w:pPr>
        <w:pStyle w:val="afd"/>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7"/>
    </w:p>
    <w:p w:rsidR="005926C5" w:rsidRDefault="002D2686">
      <w:pPr>
        <w:pStyle w:val="afd"/>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rsidR="005926C5" w:rsidRDefault="002D2686">
      <w:pPr>
        <w:pStyle w:val="afd"/>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rsidR="005926C5" w:rsidRDefault="002D2686">
      <w:pPr>
        <w:pStyle w:val="afd"/>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afd"/>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rsidR="005926C5" w:rsidRDefault="002D2686">
      <w:pPr>
        <w:pStyle w:val="afd"/>
        <w:numPr>
          <w:ilvl w:val="0"/>
          <w:numId w:val="39"/>
        </w:numPr>
        <w:rPr>
          <w:rFonts w:ascii="Times New Roman" w:eastAsia="SimSun"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rsidR="005926C5" w:rsidRDefault="002D2686">
      <w:pPr>
        <w:pStyle w:val="1"/>
        <w:spacing w:before="480"/>
      </w:pPr>
      <w:r>
        <w:lastRenderedPageBreak/>
        <w:t xml:space="preserve">Appendix – </w:t>
      </w:r>
    </w:p>
    <w:p w:rsidR="005926C5" w:rsidRDefault="002D2686">
      <w:pPr>
        <w:pStyle w:val="2"/>
        <w:ind w:left="540"/>
      </w:pPr>
      <w:r>
        <w:t>RAN1 agreements in 101e and 102</w:t>
      </w:r>
    </w:p>
    <w:tbl>
      <w:tblPr>
        <w:tblStyle w:val="af6"/>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afd"/>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afd"/>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1952"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afd"/>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proofErr w:type="gramStart"/>
            <w:r>
              <w:rPr>
                <w:highlight w:val="green"/>
              </w:rPr>
              <w:t>:</w:t>
            </w:r>
            <w:proofErr w:type="gramEnd"/>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afd"/>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52"/>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proofErr w:type="gramStart"/>
            <w:r>
              <w:rPr>
                <w:highlight w:val="green"/>
              </w:rPr>
              <w:t>:</w:t>
            </w:r>
            <w:proofErr w:type="gramEnd"/>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proofErr w:type="gramStart"/>
            <w:r>
              <w:rPr>
                <w:highlight w:val="green"/>
              </w:rPr>
              <w:t>:</w:t>
            </w:r>
            <w:proofErr w:type="gramEnd"/>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afd"/>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afd"/>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afd"/>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afd"/>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afd"/>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afd"/>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afd"/>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d"/>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d"/>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d"/>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afd"/>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d"/>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d"/>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95" w:rsidRDefault="00E70B95">
      <w:pPr>
        <w:spacing w:after="0" w:line="240" w:lineRule="auto"/>
      </w:pPr>
      <w:r>
        <w:separator/>
      </w:r>
    </w:p>
  </w:endnote>
  <w:endnote w:type="continuationSeparator" w:id="0">
    <w:p w:rsidR="00E70B95" w:rsidRDefault="00E7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10" w:rsidRDefault="00745E1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45E10" w:rsidRDefault="00745E1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10" w:rsidRDefault="00745E10">
    <w:pPr>
      <w:pStyle w:val="ad"/>
      <w:ind w:right="360"/>
    </w:pPr>
    <w:r>
      <w:rPr>
        <w:rStyle w:val="af7"/>
      </w:rPr>
      <w:fldChar w:fldCharType="begin"/>
    </w:r>
    <w:r>
      <w:rPr>
        <w:rStyle w:val="af7"/>
      </w:rPr>
      <w:instrText xml:space="preserve"> PAGE </w:instrText>
    </w:r>
    <w:r>
      <w:rPr>
        <w:rStyle w:val="af7"/>
      </w:rPr>
      <w:fldChar w:fldCharType="separate"/>
    </w:r>
    <w:r w:rsidR="00A1684B">
      <w:rPr>
        <w:rStyle w:val="af7"/>
        <w:noProof/>
      </w:rPr>
      <w:t>96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A1684B">
      <w:rPr>
        <w:rStyle w:val="af7"/>
        <w:noProof/>
      </w:rPr>
      <w:t>131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95" w:rsidRDefault="00E70B95">
      <w:pPr>
        <w:spacing w:after="0" w:line="240" w:lineRule="auto"/>
      </w:pPr>
      <w:r>
        <w:separator/>
      </w:r>
    </w:p>
  </w:footnote>
  <w:footnote w:type="continuationSeparator" w:id="0">
    <w:p w:rsidR="00E70B95" w:rsidRDefault="00E70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10" w:rsidRDefault="00745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1"/>
  </w:num>
  <w:num w:numId="4">
    <w:abstractNumId w:val="19"/>
  </w:num>
  <w:num w:numId="5">
    <w:abstractNumId w:val="24"/>
  </w:num>
  <w:num w:numId="6">
    <w:abstractNumId w:val="30"/>
  </w:num>
  <w:num w:numId="7">
    <w:abstractNumId w:val="32"/>
  </w:num>
  <w:num w:numId="8">
    <w:abstractNumId w:val="46"/>
  </w:num>
  <w:num w:numId="9">
    <w:abstractNumId w:val="34"/>
  </w:num>
  <w:num w:numId="10">
    <w:abstractNumId w:val="43"/>
  </w:num>
  <w:num w:numId="11">
    <w:abstractNumId w:val="27"/>
  </w:num>
  <w:num w:numId="12">
    <w:abstractNumId w:val="35"/>
  </w:num>
  <w:num w:numId="13">
    <w:abstractNumId w:val="31"/>
  </w:num>
  <w:num w:numId="14">
    <w:abstractNumId w:val="20"/>
  </w:num>
  <w:num w:numId="15">
    <w:abstractNumId w:val="39"/>
  </w:num>
  <w:num w:numId="16">
    <w:abstractNumId w:val="28"/>
  </w:num>
  <w:num w:numId="17">
    <w:abstractNumId w:val="3"/>
  </w:num>
  <w:num w:numId="18">
    <w:abstractNumId w:val="26"/>
  </w:num>
  <w:num w:numId="19">
    <w:abstractNumId w:val="33"/>
  </w:num>
  <w:num w:numId="20">
    <w:abstractNumId w:val="10"/>
  </w:num>
  <w:num w:numId="21">
    <w:abstractNumId w:val="9"/>
  </w:num>
  <w:num w:numId="22">
    <w:abstractNumId w:val="13"/>
  </w:num>
  <w:num w:numId="23">
    <w:abstractNumId w:val="15"/>
  </w:num>
  <w:num w:numId="24">
    <w:abstractNumId w:val="16"/>
  </w:num>
  <w:num w:numId="25">
    <w:abstractNumId w:val="22"/>
  </w:num>
  <w:num w:numId="26">
    <w:abstractNumId w:val="14"/>
  </w:num>
  <w:num w:numId="27">
    <w:abstractNumId w:val="8"/>
  </w:num>
  <w:num w:numId="28">
    <w:abstractNumId w:val="12"/>
  </w:num>
  <w:num w:numId="29">
    <w:abstractNumId w:val="44"/>
  </w:num>
  <w:num w:numId="30">
    <w:abstractNumId w:val="37"/>
  </w:num>
  <w:num w:numId="31">
    <w:abstractNumId w:val="42"/>
  </w:num>
  <w:num w:numId="32">
    <w:abstractNumId w:val="6"/>
  </w:num>
  <w:num w:numId="33">
    <w:abstractNumId w:val="18"/>
  </w:num>
  <w:num w:numId="34">
    <w:abstractNumId w:val="40"/>
  </w:num>
  <w:num w:numId="35">
    <w:abstractNumId w:val="2"/>
  </w:num>
  <w:num w:numId="36">
    <w:abstractNumId w:val="25"/>
  </w:num>
  <w:num w:numId="37">
    <w:abstractNumId w:val="23"/>
  </w:num>
  <w:num w:numId="38">
    <w:abstractNumId w:val="38"/>
  </w:num>
  <w:num w:numId="39">
    <w:abstractNumId w:val="1"/>
  </w:num>
  <w:num w:numId="40">
    <w:abstractNumId w:val="4"/>
  </w:num>
  <w:num w:numId="41">
    <w:abstractNumId w:val="17"/>
  </w:num>
  <w:num w:numId="42">
    <w:abstractNumId w:val="7"/>
  </w:num>
  <w:num w:numId="43">
    <w:abstractNumId w:val="36"/>
  </w:num>
  <w:num w:numId="44">
    <w:abstractNumId w:val="29"/>
  </w:num>
  <w:num w:numId="45">
    <w:abstractNumId w:val="45"/>
  </w:num>
  <w:num w:numId="46">
    <w:abstractNumId w:val="41"/>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031873"/>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Char"/>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Char"/>
    <w:qFormat/>
    <w:rsid w:val="00402B6B"/>
    <w:pPr>
      <w:numPr>
        <w:ilvl w:val="1"/>
      </w:numPr>
      <w:pBdr>
        <w:top w:val="none" w:sz="0" w:space="0" w:color="auto"/>
      </w:pBdr>
      <w:spacing w:before="180"/>
      <w:outlineLvl w:val="1"/>
    </w:pPr>
    <w:rPr>
      <w:sz w:val="32"/>
    </w:rPr>
  </w:style>
  <w:style w:type="paragraph" w:styleId="30">
    <w:name w:val="heading 3"/>
    <w:basedOn w:val="2"/>
    <w:next w:val="a"/>
    <w:link w:val="3Char"/>
    <w:qFormat/>
    <w:rsid w:val="00402B6B"/>
    <w:pPr>
      <w:numPr>
        <w:ilvl w:val="2"/>
      </w:numPr>
      <w:spacing w:before="120"/>
      <w:outlineLvl w:val="2"/>
    </w:pPr>
    <w:rPr>
      <w:sz w:val="28"/>
    </w:rPr>
  </w:style>
  <w:style w:type="paragraph" w:styleId="4">
    <w:name w:val="heading 4"/>
    <w:basedOn w:val="30"/>
    <w:next w:val="a"/>
    <w:link w:val="4Char"/>
    <w:qFormat/>
    <w:rsid w:val="00402B6B"/>
    <w:pPr>
      <w:numPr>
        <w:ilvl w:val="3"/>
      </w:numPr>
      <w:outlineLvl w:val="3"/>
    </w:pPr>
    <w:rPr>
      <w:sz w:val="24"/>
    </w:rPr>
  </w:style>
  <w:style w:type="paragraph" w:styleId="5">
    <w:name w:val="heading 5"/>
    <w:basedOn w:val="4"/>
    <w:next w:val="a"/>
    <w:link w:val="5Char"/>
    <w:qFormat/>
    <w:rsid w:val="00402B6B"/>
    <w:pPr>
      <w:numPr>
        <w:ilvl w:val="4"/>
      </w:numPr>
      <w:outlineLvl w:val="4"/>
    </w:pPr>
    <w:rPr>
      <w:sz w:val="22"/>
    </w:rPr>
  </w:style>
  <w:style w:type="paragraph" w:styleId="6">
    <w:name w:val="heading 6"/>
    <w:basedOn w:val="H6"/>
    <w:next w:val="a"/>
    <w:link w:val="6Char"/>
    <w:qFormat/>
    <w:rsid w:val="00402B6B"/>
    <w:pPr>
      <w:numPr>
        <w:ilvl w:val="5"/>
        <w:numId w:val="1"/>
      </w:numPr>
      <w:outlineLvl w:val="5"/>
    </w:pPr>
  </w:style>
  <w:style w:type="paragraph" w:styleId="7">
    <w:name w:val="heading 7"/>
    <w:basedOn w:val="H6"/>
    <w:next w:val="a"/>
    <w:link w:val="7Char"/>
    <w:qFormat/>
    <w:rsid w:val="00402B6B"/>
    <w:pPr>
      <w:numPr>
        <w:ilvl w:val="6"/>
        <w:numId w:val="1"/>
      </w:numPr>
      <w:outlineLvl w:val="6"/>
    </w:pPr>
  </w:style>
  <w:style w:type="paragraph" w:styleId="8">
    <w:name w:val="heading 8"/>
    <w:basedOn w:val="1"/>
    <w:next w:val="a"/>
    <w:link w:val="8Char"/>
    <w:qFormat/>
    <w:rsid w:val="00402B6B"/>
    <w:pPr>
      <w:numPr>
        <w:ilvl w:val="7"/>
      </w:numPr>
      <w:outlineLvl w:val="7"/>
    </w:pPr>
  </w:style>
  <w:style w:type="paragraph" w:styleId="9">
    <w:name w:val="heading 9"/>
    <w:basedOn w:val="8"/>
    <w:next w:val="a"/>
    <w:link w:val="9Char"/>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1">
    <w:name w:val="List 3"/>
    <w:basedOn w:val="20"/>
    <w:link w:val="3Char0"/>
    <w:qFormat/>
    <w:rsid w:val="00402B6B"/>
    <w:pPr>
      <w:ind w:left="1135"/>
    </w:pPr>
  </w:style>
  <w:style w:type="paragraph" w:styleId="20">
    <w:name w:val="List 2"/>
    <w:basedOn w:val="a3"/>
    <w:link w:val="2Char0"/>
    <w:qFormat/>
    <w:rsid w:val="00402B6B"/>
    <w:pPr>
      <w:ind w:left="851"/>
    </w:pPr>
  </w:style>
  <w:style w:type="paragraph" w:styleId="a3">
    <w:name w:val="List"/>
    <w:basedOn w:val="a"/>
    <w:link w:val="Char"/>
    <w:qFormat/>
    <w:rsid w:val="00402B6B"/>
    <w:pPr>
      <w:ind w:left="568" w:hanging="284"/>
    </w:pPr>
  </w:style>
  <w:style w:type="paragraph" w:styleId="70">
    <w:name w:val="toc 7"/>
    <w:basedOn w:val="60"/>
    <w:next w:val="a"/>
    <w:qFormat/>
    <w:rsid w:val="00402B6B"/>
    <w:pPr>
      <w:ind w:left="2268" w:hanging="2268"/>
    </w:pPr>
  </w:style>
  <w:style w:type="paragraph" w:styleId="60">
    <w:name w:val="toc 6"/>
    <w:basedOn w:val="50"/>
    <w:next w:val="a"/>
    <w:qFormat/>
    <w:rsid w:val="00402B6B"/>
    <w:pPr>
      <w:ind w:left="1985" w:hanging="1985"/>
    </w:pPr>
  </w:style>
  <w:style w:type="paragraph" w:styleId="50">
    <w:name w:val="toc 5"/>
    <w:basedOn w:val="41"/>
    <w:next w:val="a"/>
    <w:qFormat/>
    <w:rsid w:val="00402B6B"/>
    <w:pPr>
      <w:ind w:left="1701" w:hanging="1701"/>
    </w:pPr>
  </w:style>
  <w:style w:type="paragraph" w:styleId="41">
    <w:name w:val="toc 4"/>
    <w:basedOn w:val="32"/>
    <w:next w:val="a"/>
    <w:uiPriority w:val="39"/>
    <w:qFormat/>
    <w:rsid w:val="00402B6B"/>
    <w:pPr>
      <w:ind w:left="1418" w:hanging="1418"/>
    </w:pPr>
  </w:style>
  <w:style w:type="paragraph" w:styleId="32">
    <w:name w:val="toc 3"/>
    <w:basedOn w:val="21"/>
    <w:next w:val="a"/>
    <w:uiPriority w:val="39"/>
    <w:qFormat/>
    <w:rsid w:val="00402B6B"/>
    <w:pPr>
      <w:ind w:left="1134" w:hanging="1134"/>
    </w:pPr>
  </w:style>
  <w:style w:type="paragraph" w:styleId="21">
    <w:name w:val="toc 2"/>
    <w:basedOn w:val="10"/>
    <w:next w:val="a"/>
    <w:uiPriority w:val="39"/>
    <w:qFormat/>
    <w:rsid w:val="00402B6B"/>
    <w:pPr>
      <w:keepNext w:val="0"/>
      <w:spacing w:before="0"/>
      <w:ind w:left="851" w:hanging="851"/>
    </w:pPr>
    <w:rPr>
      <w:sz w:val="20"/>
    </w:rPr>
  </w:style>
  <w:style w:type="paragraph" w:styleId="10">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rsid w:val="00402B6B"/>
    <w:pPr>
      <w:ind w:left="851"/>
    </w:pPr>
  </w:style>
  <w:style w:type="paragraph" w:styleId="a4">
    <w:name w:val="List Number"/>
    <w:basedOn w:val="a3"/>
    <w:qFormat/>
    <w:rsid w:val="00402B6B"/>
  </w:style>
  <w:style w:type="paragraph" w:styleId="42">
    <w:name w:val="List Bullet 4"/>
    <w:basedOn w:val="33"/>
    <w:qFormat/>
    <w:rsid w:val="00402B6B"/>
    <w:pPr>
      <w:ind w:left="1418"/>
    </w:pPr>
  </w:style>
  <w:style w:type="paragraph" w:styleId="33">
    <w:name w:val="List Bullet 3"/>
    <w:basedOn w:val="23"/>
    <w:qFormat/>
    <w:rsid w:val="00402B6B"/>
    <w:pPr>
      <w:ind w:left="1135"/>
    </w:pPr>
  </w:style>
  <w:style w:type="paragraph" w:styleId="23">
    <w:name w:val="List Bullet 2"/>
    <w:basedOn w:val="a5"/>
    <w:qFormat/>
    <w:rsid w:val="00402B6B"/>
    <w:pPr>
      <w:ind w:left="851"/>
    </w:pPr>
  </w:style>
  <w:style w:type="paragraph" w:styleId="a5">
    <w:name w:val="List Bullet"/>
    <w:basedOn w:val="a3"/>
    <w:qFormat/>
    <w:rsid w:val="00402B6B"/>
  </w:style>
  <w:style w:type="paragraph" w:styleId="a6">
    <w:name w:val="caption"/>
    <w:basedOn w:val="a"/>
    <w:next w:val="a"/>
    <w:link w:val="Char0"/>
    <w:uiPriority w:val="99"/>
    <w:qFormat/>
    <w:rsid w:val="00402B6B"/>
    <w:pPr>
      <w:spacing w:before="120" w:after="120"/>
    </w:pPr>
    <w:rPr>
      <w:b/>
      <w:bCs/>
    </w:rPr>
  </w:style>
  <w:style w:type="paragraph" w:styleId="a7">
    <w:name w:val="Document Map"/>
    <w:basedOn w:val="a"/>
    <w:link w:val="Char1"/>
    <w:uiPriority w:val="99"/>
    <w:qFormat/>
    <w:rsid w:val="00402B6B"/>
    <w:pPr>
      <w:shd w:val="clear" w:color="auto" w:fill="000080"/>
    </w:pPr>
    <w:rPr>
      <w:rFonts w:ascii="Tahoma" w:hAnsi="Tahoma"/>
    </w:rPr>
  </w:style>
  <w:style w:type="paragraph" w:styleId="a8">
    <w:name w:val="annotation text"/>
    <w:basedOn w:val="a"/>
    <w:link w:val="Char2"/>
    <w:uiPriority w:val="99"/>
    <w:qFormat/>
    <w:rsid w:val="00402B6B"/>
    <w:rPr>
      <w:lang w:eastAsia="zh-CN"/>
    </w:rPr>
  </w:style>
  <w:style w:type="paragraph" w:styleId="34">
    <w:name w:val="Body Text 3"/>
    <w:basedOn w:val="a"/>
    <w:qFormat/>
    <w:rsid w:val="00402B6B"/>
    <w:rPr>
      <w:i/>
    </w:rPr>
  </w:style>
  <w:style w:type="paragraph" w:styleId="a9">
    <w:name w:val="Body Text"/>
    <w:basedOn w:val="a"/>
    <w:link w:val="Char3"/>
    <w:qFormat/>
    <w:rsid w:val="00402B6B"/>
    <w:pPr>
      <w:spacing w:after="120"/>
    </w:pPr>
    <w:rPr>
      <w:rFonts w:ascii="Times" w:hAnsi="Times"/>
      <w:szCs w:val="24"/>
    </w:rPr>
  </w:style>
  <w:style w:type="paragraph" w:styleId="3">
    <w:name w:val="List Number 3"/>
    <w:basedOn w:val="2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a">
    <w:name w:val="Plain Text"/>
    <w:basedOn w:val="a"/>
    <w:link w:val="Char4"/>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0">
    <w:name w:val="toc 8"/>
    <w:basedOn w:val="10"/>
    <w:next w:val="a"/>
    <w:uiPriority w:val="39"/>
    <w:qFormat/>
    <w:rsid w:val="00402B6B"/>
    <w:pPr>
      <w:spacing w:before="180"/>
      <w:ind w:left="2693" w:hanging="2693"/>
    </w:pPr>
    <w:rPr>
      <w:b/>
    </w:rPr>
  </w:style>
  <w:style w:type="paragraph" w:styleId="ab">
    <w:name w:val="Date"/>
    <w:basedOn w:val="a"/>
    <w:next w:val="a"/>
    <w:link w:val="Char5"/>
    <w:qFormat/>
    <w:rsid w:val="00402B6B"/>
    <w:pPr>
      <w:spacing w:after="0"/>
    </w:pPr>
    <w:rPr>
      <w:rFonts w:eastAsia="Times New Roman"/>
      <w:lang w:val="en-GB" w:eastAsia="en-GB"/>
    </w:rPr>
  </w:style>
  <w:style w:type="paragraph" w:styleId="24">
    <w:name w:val="Body Text Indent 2"/>
    <w:basedOn w:val="a"/>
    <w:link w:val="2Char1"/>
    <w:qFormat/>
    <w:rsid w:val="00402B6B"/>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sid w:val="00402B6B"/>
    <w:rPr>
      <w:rFonts w:ascii="Tahoma" w:hAnsi="Tahoma" w:cs="Tahoma"/>
      <w:sz w:val="16"/>
      <w:szCs w:val="16"/>
    </w:rPr>
  </w:style>
  <w:style w:type="paragraph" w:styleId="ad">
    <w:name w:val="footer"/>
    <w:basedOn w:val="ae"/>
    <w:link w:val="Char7"/>
    <w:qFormat/>
    <w:rsid w:val="00402B6B"/>
    <w:pPr>
      <w:jc w:val="center"/>
    </w:pPr>
    <w:rPr>
      <w:i/>
    </w:rPr>
  </w:style>
  <w:style w:type="paragraph" w:styleId="ae">
    <w:name w:val="header"/>
    <w:link w:val="Char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rsid w:val="00402B6B"/>
    <w:pPr>
      <w:spacing w:after="60"/>
      <w:jc w:val="center"/>
      <w:outlineLvl w:val="1"/>
    </w:pPr>
    <w:rPr>
      <w:rFonts w:ascii="Cambria" w:hAnsi="Cambria"/>
      <w:sz w:val="24"/>
      <w:szCs w:val="24"/>
    </w:rPr>
  </w:style>
  <w:style w:type="paragraph" w:styleId="af1">
    <w:name w:val="footnote text"/>
    <w:basedOn w:val="a"/>
    <w:link w:val="Chara"/>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1"/>
    <w:qFormat/>
    <w:rsid w:val="00402B6B"/>
    <w:pPr>
      <w:ind w:left="1418"/>
    </w:pPr>
  </w:style>
  <w:style w:type="paragraph" w:styleId="35">
    <w:name w:val="Body Text Indent 3"/>
    <w:basedOn w:val="a"/>
    <w:link w:val="3Char1"/>
    <w:qFormat/>
    <w:rsid w:val="00402B6B"/>
    <w:pPr>
      <w:spacing w:after="0"/>
      <w:ind w:left="1080"/>
    </w:pPr>
    <w:rPr>
      <w:rFonts w:eastAsia="Times New Roman"/>
      <w:lang w:eastAsia="ja-JP"/>
    </w:rPr>
  </w:style>
  <w:style w:type="paragraph" w:styleId="af2">
    <w:name w:val="table of figures"/>
    <w:basedOn w:val="a9"/>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0">
    <w:name w:val="toc 9"/>
    <w:basedOn w:val="80"/>
    <w:next w:val="a"/>
    <w:qFormat/>
    <w:rsid w:val="00402B6B"/>
    <w:pPr>
      <w:ind w:left="1418" w:hanging="1418"/>
    </w:pPr>
  </w:style>
  <w:style w:type="paragraph" w:styleId="25">
    <w:name w:val="Body Text 2"/>
    <w:basedOn w:val="a"/>
    <w:link w:val="2Char2"/>
    <w:qFormat/>
    <w:rsid w:val="00402B6B"/>
    <w:pPr>
      <w:tabs>
        <w:tab w:val="left" w:pos="1985"/>
      </w:tabs>
      <w:spacing w:after="0"/>
    </w:pPr>
    <w:rPr>
      <w:rFonts w:ascii="Arial" w:hAnsi="Arial"/>
      <w:sz w:val="22"/>
    </w:rPr>
  </w:style>
  <w:style w:type="paragraph" w:styleId="af3">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6">
    <w:name w:val="index 2"/>
    <w:basedOn w:val="11"/>
    <w:next w:val="a"/>
    <w:qFormat/>
    <w:rsid w:val="00402B6B"/>
    <w:pPr>
      <w:ind w:left="284"/>
    </w:pPr>
  </w:style>
  <w:style w:type="paragraph" w:styleId="af4">
    <w:name w:val="Title"/>
    <w:basedOn w:val="a"/>
    <w:next w:val="a"/>
    <w:link w:val="Charb"/>
    <w:qFormat/>
    <w:rsid w:val="00402B6B"/>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sid w:val="00402B6B"/>
    <w:rPr>
      <w:b/>
      <w:bCs/>
    </w:rPr>
  </w:style>
  <w:style w:type="table" w:styleId="af6">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rsid w:val="00402B6B"/>
  </w:style>
  <w:style w:type="character" w:styleId="af8">
    <w:name w:val="FollowedHyperlink"/>
    <w:qFormat/>
    <w:rsid w:val="00402B6B"/>
    <w:rPr>
      <w:color w:val="800080"/>
      <w:u w:val="single"/>
    </w:rPr>
  </w:style>
  <w:style w:type="character" w:styleId="af9">
    <w:name w:val="Emphasis"/>
    <w:qFormat/>
    <w:rsid w:val="00402B6B"/>
    <w:rPr>
      <w:i/>
      <w:iCs/>
    </w:rPr>
  </w:style>
  <w:style w:type="character" w:styleId="afa">
    <w:name w:val="Hyperlink"/>
    <w:uiPriority w:val="99"/>
    <w:qFormat/>
    <w:rsid w:val="00402B6B"/>
    <w:rPr>
      <w:color w:val="0000FF"/>
      <w:u w:val="single"/>
    </w:rPr>
  </w:style>
  <w:style w:type="character" w:styleId="afb">
    <w:name w:val="annotation reference"/>
    <w:qFormat/>
    <w:rsid w:val="00402B6B"/>
    <w:rPr>
      <w:sz w:val="16"/>
      <w:szCs w:val="16"/>
    </w:rPr>
  </w:style>
  <w:style w:type="character" w:styleId="afc">
    <w:name w:val="footnote reference"/>
    <w:qFormat/>
    <w:rsid w:val="00402B6B"/>
    <w:rPr>
      <w:b/>
      <w:position w:val="6"/>
      <w:sz w:val="16"/>
    </w:rPr>
  </w:style>
  <w:style w:type="character" w:customStyle="1" w:styleId="Char6">
    <w:name w:val="풍선 도움말 텍스트 Char"/>
    <w:link w:val="ac"/>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0"/>
    <w:link w:val="B2Char"/>
    <w:qFormat/>
    <w:rsid w:val="00402B6B"/>
  </w:style>
  <w:style w:type="paragraph" w:customStyle="1" w:styleId="B3">
    <w:name w:val="B3"/>
    <w:basedOn w:val="31"/>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Char">
    <w:name w:val="제목 1 Char"/>
    <w:link w:val="1"/>
    <w:qFormat/>
    <w:rsid w:val="00402B6B"/>
    <w:rPr>
      <w:rFonts w:ascii="Arial" w:hAnsi="Arial"/>
      <w:sz w:val="36"/>
      <w:lang w:val="en-GB" w:eastAsia="en-US"/>
    </w:rPr>
  </w:style>
  <w:style w:type="character" w:customStyle="1" w:styleId="2Char">
    <w:name w:val="제목 2 Char"/>
    <w:link w:val="2"/>
    <w:qFormat/>
    <w:rsid w:val="00402B6B"/>
    <w:rPr>
      <w:rFonts w:ascii="Arial" w:hAnsi="Arial"/>
      <w:sz w:val="32"/>
      <w:lang w:val="en-GB" w:eastAsia="en-US"/>
    </w:rPr>
  </w:style>
  <w:style w:type="character" w:customStyle="1" w:styleId="3Char">
    <w:name w:val="제목 3 Char"/>
    <w:link w:val="30"/>
    <w:qFormat/>
    <w:rsid w:val="00402B6B"/>
    <w:rPr>
      <w:rFonts w:ascii="Arial" w:hAnsi="Arial"/>
      <w:sz w:val="28"/>
      <w:lang w:val="en-GB" w:eastAsia="en-US"/>
    </w:rPr>
  </w:style>
  <w:style w:type="character" w:customStyle="1" w:styleId="4Char">
    <w:name w:val="제목 4 Char"/>
    <w:link w:val="4"/>
    <w:qFormat/>
    <w:rsid w:val="00402B6B"/>
    <w:rPr>
      <w:rFonts w:ascii="Arial" w:hAnsi="Arial"/>
      <w:sz w:val="24"/>
      <w:lang w:val="en-GB" w:eastAsia="en-US"/>
    </w:rPr>
  </w:style>
  <w:style w:type="character" w:customStyle="1" w:styleId="5Char">
    <w:name w:val="제목 5 Char"/>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Chard"/>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Char9">
    <w:name w:val="부제 Char"/>
    <w:link w:val="af0"/>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har2">
    <w:name w:val="메모 텍스트 Char"/>
    <w:link w:val="a8"/>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바탕"/>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Char8">
    <w:name w:val="머리글 Char"/>
    <w:link w:val="ae"/>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harc">
    <w:name w:val="메모 주제 Char"/>
    <w:link w:val="af5"/>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Chara">
    <w:name w:val="각주 텍스트 Char"/>
    <w:link w:val="af1"/>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sid w:val="00402B6B"/>
    <w:rPr>
      <w:rFonts w:ascii="Tahoma" w:hAnsi="Tahoma"/>
      <w:shd w:val="clear" w:color="auto" w:fill="000080"/>
      <w:lang w:eastAsia="en-US"/>
    </w:rPr>
  </w:style>
  <w:style w:type="character" w:customStyle="1" w:styleId="Char4">
    <w:name w:val="글자만 Char"/>
    <w:basedOn w:val="a0"/>
    <w:link w:val="aa"/>
    <w:qFormat/>
    <w:rsid w:val="00402B6B"/>
    <w:rPr>
      <w:rFonts w:ascii="Courier New" w:eastAsia="Times New Roman" w:hAnsi="Courier New"/>
      <w:lang w:val="nb-NO" w:eastAsia="en-GB"/>
    </w:rPr>
  </w:style>
  <w:style w:type="character" w:customStyle="1" w:styleId="Char3">
    <w:name w:val="본문 Char"/>
    <w:link w:val="a9"/>
    <w:qFormat/>
    <w:rsid w:val="00402B6B"/>
    <w:rPr>
      <w:rFonts w:ascii="Times" w:hAnsi="Times"/>
      <w:szCs w:val="24"/>
      <w:lang w:eastAsia="en-US"/>
    </w:rPr>
  </w:style>
  <w:style w:type="character" w:customStyle="1" w:styleId="2Char2">
    <w:name w:val="본문 2 Char"/>
    <w:link w:val="25"/>
    <w:qFormat/>
    <w:rsid w:val="00402B6B"/>
    <w:rPr>
      <w:rFonts w:ascii="Arial" w:hAnsi="Arial"/>
      <w:sz w:val="22"/>
      <w:lang w:eastAsia="en-US"/>
    </w:rPr>
  </w:style>
  <w:style w:type="character" w:customStyle="1" w:styleId="2Char1">
    <w:name w:val="본문 들여쓰기 2 Char"/>
    <w:basedOn w:val="a0"/>
    <w:link w:val="24"/>
    <w:qFormat/>
    <w:rsid w:val="00402B6B"/>
    <w:rPr>
      <w:rFonts w:ascii="Times New Roman" w:eastAsia="Times New Roman" w:hAnsi="Times New Roman"/>
      <w:kern w:val="2"/>
      <w:lang w:val="zh-CN" w:eastAsia="zh-CN"/>
    </w:rPr>
  </w:style>
  <w:style w:type="character" w:customStyle="1" w:styleId="3Char1">
    <w:name w:val="본문 들여쓰기 3 Char"/>
    <w:basedOn w:val="a0"/>
    <w:link w:val="35"/>
    <w:qFormat/>
    <w:rsid w:val="00402B6B"/>
    <w:rPr>
      <w:rFonts w:ascii="Times New Roman" w:eastAsia="Times New Roman" w:hAnsi="Times New Roman"/>
      <w:lang w:eastAsia="ja-JP"/>
    </w:rPr>
  </w:style>
  <w:style w:type="paragraph" w:customStyle="1" w:styleId="numberedlist">
    <w:name w:val="numbered list"/>
    <w:basedOn w:val="a5"/>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Char">
    <w:name w:val="제목 6 Char"/>
    <w:link w:val="6"/>
    <w:qFormat/>
    <w:rsid w:val="00402B6B"/>
    <w:rPr>
      <w:rFonts w:ascii="Arial" w:hAnsi="Arial"/>
      <w:lang w:val="en-GB" w:eastAsia="en-US"/>
    </w:rPr>
  </w:style>
  <w:style w:type="character" w:customStyle="1" w:styleId="7Char">
    <w:name w:val="제목 7 Char"/>
    <w:link w:val="7"/>
    <w:qFormat/>
    <w:rsid w:val="00402B6B"/>
    <w:rPr>
      <w:rFonts w:ascii="Arial" w:hAnsi="Arial"/>
      <w:lang w:val="en-GB" w:eastAsia="en-US"/>
    </w:rPr>
  </w:style>
  <w:style w:type="character" w:customStyle="1" w:styleId="8Char">
    <w:name w:val="제목 8 Char"/>
    <w:link w:val="8"/>
    <w:qFormat/>
    <w:rsid w:val="00402B6B"/>
    <w:rPr>
      <w:rFonts w:ascii="Arial" w:hAnsi="Arial"/>
      <w:sz w:val="36"/>
      <w:lang w:val="en-GB" w:eastAsia="en-US"/>
    </w:rPr>
  </w:style>
  <w:style w:type="character" w:customStyle="1" w:styleId="9Char">
    <w:name w:val="제목 9 Char"/>
    <w:link w:val="9"/>
    <w:qFormat/>
    <w:rsid w:val="00402B6B"/>
    <w:rPr>
      <w:rFonts w:ascii="Arial" w:hAnsi="Arial"/>
      <w:sz w:val="36"/>
      <w:lang w:val="en-GB" w:eastAsia="en-US"/>
    </w:rPr>
  </w:style>
  <w:style w:type="character" w:customStyle="1" w:styleId="Char">
    <w:name w:val="목록 Char"/>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Char0">
    <w:name w:val="목록 2 Char"/>
    <w:link w:val="20"/>
    <w:qFormat/>
    <w:rsid w:val="00402B6B"/>
    <w:rPr>
      <w:rFonts w:ascii="Times New Roman" w:hAnsi="Times New Roman"/>
      <w:lang w:eastAsia="en-US"/>
    </w:rPr>
  </w:style>
  <w:style w:type="character" w:customStyle="1" w:styleId="3Char0">
    <w:name w:val="목록 3 Char"/>
    <w:link w:val="31"/>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Char7">
    <w:name w:val="바닥글 Char"/>
    <w:link w:val="ad"/>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d"/>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Charb">
    <w:name w:val="제목 Char"/>
    <w:basedOn w:val="a0"/>
    <w:link w:val="af4"/>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5F6E16A-6474-4CD4-A827-7F2DBCD0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131</Pages>
  <Words>44618</Words>
  <Characters>254325</Characters>
  <Application>Microsoft Office Word</Application>
  <DocSecurity>0</DocSecurity>
  <Lines>2119</Lines>
  <Paragraphs>596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2020-11-13T00:25:00Z</dcterms:created>
  <dcterms:modified xsi:type="dcterms:W3CDTF">2020-11-13T00:48:00Z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