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926C5" w:rsidRDefault="002D2686">
      <w:pPr>
        <w:pStyle w:val="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af6"/>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 xml:space="preserve">In this round of the email discussion, please check the proposals/questions tagged ‘FL5’ (search for ‘FL5’). </w:t>
      </w:r>
    </w:p>
    <w:p w:rsidR="005926C5" w:rsidRDefault="002D2686">
      <w:pPr>
        <w:rPr>
          <w:color w:val="FF0000"/>
          <w:szCs w:val="22"/>
        </w:rPr>
      </w:pPr>
      <w:r>
        <w:rPr>
          <w:color w:val="FF0000"/>
          <w:szCs w:val="22"/>
        </w:rPr>
        <w:t>FL note (11/11): please check the updated proposals/questions tagged “FL6” (search for “FL6”)</w:t>
      </w:r>
    </w:p>
    <w:p w:rsidR="005926C5" w:rsidRDefault="002D2686">
      <w:pPr>
        <w:pStyle w:val="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A representative value of the amount of compensation 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a9"/>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a9"/>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a9"/>
              <w:jc w:val="left"/>
              <w:rPr>
                <w:rFonts w:ascii="Times New Roman" w:eastAsia="Calibri" w:hAnsi="Times New Roman"/>
                <w:sz w:val="16"/>
                <w:szCs w:val="16"/>
                <w:lang w:val="en-GB" w:eastAsia="zh-CN"/>
              </w:rPr>
            </w:pPr>
          </w:p>
        </w:tc>
        <w:tc>
          <w:tcPr>
            <w:tcW w:w="333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a9"/>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a9"/>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lastRenderedPageBreak/>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5" w:author="Xuan Tuong Tran" w:date="2020-11-09T16:39:00Z">
              <w:r>
                <w:rPr>
                  <w:lang w:eastAsia="zh-CN"/>
                </w:rPr>
                <w:t>Panasonic</w:t>
              </w:r>
            </w:ins>
          </w:p>
        </w:tc>
        <w:tc>
          <w:tcPr>
            <w:tcW w:w="1851" w:type="dxa"/>
          </w:tcPr>
          <w:p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lang w:eastAsia="zh-CN"/>
              </w:rPr>
            </w:pPr>
            <w:r>
              <w:rPr>
                <w:rFonts w:ascii="DengXian" w:eastAsia="DengXian" w:hAnsi="DengXian"/>
                <w:noProof/>
                <w:sz w:val="21"/>
                <w:szCs w:val="21"/>
                <w:lang w:eastAsia="ko-KR"/>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Futurewei</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맑은 고딕"/>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InterDigital</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851" w:type="dxa"/>
          </w:tcPr>
          <w:p w:rsidR="005926C5" w:rsidRDefault="002D2686">
            <w:pPr>
              <w:rPr>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맑은 고딕"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Intel</w:t>
            </w:r>
          </w:p>
        </w:tc>
        <w:tc>
          <w:tcPr>
            <w:tcW w:w="1851" w:type="dxa"/>
          </w:tcPr>
          <w:p w:rsidR="005926C5" w:rsidRDefault="002D2686">
            <w:pPr>
              <w:rPr>
                <w:rFonts w:eastAsia="맑은 고딕"/>
                <w:lang w:eastAsia="ko-KR"/>
              </w:rPr>
            </w:pPr>
            <w:r>
              <w:rPr>
                <w:rFonts w:eastAsia="맑은 고딕"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lastRenderedPageBreak/>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맑은 고딕"/>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맑은 고딕"/>
                <w:lang w:eastAsia="ko-KR"/>
              </w:rPr>
              <w:t>LG</w:t>
            </w:r>
          </w:p>
        </w:tc>
        <w:tc>
          <w:tcPr>
            <w:tcW w:w="1851" w:type="dxa"/>
          </w:tcPr>
          <w:p w:rsidR="005926C5" w:rsidRDefault="002D2686">
            <w:pPr>
              <w:rPr>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맑은 고딕"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afd"/>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1"/>
        <w:spacing w:before="480"/>
        <w:rPr>
          <w:lang w:eastAsia="zh-CN"/>
        </w:rPr>
      </w:pPr>
      <w:r>
        <w:rPr>
          <w:lang w:eastAsia="zh-CN"/>
        </w:rPr>
        <w:lastRenderedPageBreak/>
        <w:t>Coverage Recovery</w:t>
      </w:r>
    </w:p>
    <w:p w:rsidR="005926C5" w:rsidRDefault="002D2686">
      <w:pPr>
        <w:pStyle w:val="2"/>
        <w:ind w:left="540"/>
      </w:pPr>
      <w:r>
        <w:t>FR1, Urban with the carrier frequency of 2.6 GHz</w:t>
      </w:r>
    </w:p>
    <w:p w:rsidR="005926C5" w:rsidRDefault="002D2686">
      <w:r>
        <w:t xml:space="preserve">Based on the latest available evaluation results in </w:t>
      </w:r>
      <w:hyperlink r:id="rId14"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afd"/>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FL4</w:t>
            </w:r>
          </w:p>
        </w:tc>
        <w:tc>
          <w:tcPr>
            <w:tcW w:w="7592" w:type="dxa"/>
            <w:gridSpan w:val="2"/>
          </w:tcPr>
          <w:p w:rsidR="005926C5" w:rsidRDefault="002D2686">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맑은 고딕"/>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맑은 고딕"/>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맑은 고딕"/>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are fine with the FL’s updated proposal.</w:t>
            </w:r>
          </w:p>
          <w:p w:rsidR="005926C5" w:rsidRDefault="002D2686">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맑은 고딕"/>
                <w:lang w:eastAsia="ko-KR"/>
              </w:rPr>
            </w:pPr>
            <w:r>
              <w:rPr>
                <w:rFonts w:eastAsia="맑은 고딕"/>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2" w:name="_Hlk55745801"/>
            <w:r>
              <w:rPr>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a9"/>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a9"/>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a9"/>
              <w:jc w:val="center"/>
              <w:rPr>
                <w:rFonts w:cs="Arial"/>
                <w:b w:val="0"/>
                <w:bCs w:val="0"/>
              </w:rPr>
            </w:pP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a9"/>
              <w:jc w:val="center"/>
              <w:rPr>
                <w:rFonts w:cs="Arial"/>
                <w:b w:val="0"/>
                <w:bCs w:val="0"/>
              </w:rPr>
            </w:pPr>
            <w:r>
              <w:t>2Rx RedCap</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a9"/>
              <w:jc w:val="center"/>
              <w:rPr>
                <w:rFonts w:cs="Arial"/>
                <w:b w:val="0"/>
                <w:bCs w:val="0"/>
              </w:rPr>
            </w:pPr>
            <w:r>
              <w:t>1Rx RedCap</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a9"/>
        <w:jc w:val="center"/>
        <w:rPr>
          <w:rFonts w:cs="Arial"/>
          <w:b/>
          <w:bCs/>
        </w:rPr>
      </w:pPr>
    </w:p>
    <w:p w:rsidR="005926C5" w:rsidRDefault="005926C5">
      <w:pPr>
        <w:pStyle w:val="a9"/>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8"/>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a8"/>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8"/>
              <w:rPr>
                <w:rFonts w:eastAsia="MS Mincho"/>
                <w:lang w:eastAsia="ja-JP"/>
              </w:rPr>
            </w:pPr>
            <w:r>
              <w:rPr>
                <w:rFonts w:eastAsia="MS Mincho"/>
                <w:lang w:eastAsia="ja-JP"/>
              </w:rPr>
              <w:t>It appears that the results from all companies are well aligned.</w:t>
            </w:r>
          </w:p>
          <w:p w:rsidR="005926C5" w:rsidRDefault="002D2686">
            <w:pPr>
              <w:pStyle w:val="a8"/>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8"/>
            </w:pPr>
            <w:r>
              <w:rPr>
                <w:rFonts w:hint="eastAsia"/>
              </w:rPr>
              <w:t xml:space="preserve">Generally fine. </w:t>
            </w:r>
          </w:p>
          <w:p w:rsidR="005926C5" w:rsidRDefault="002D2686">
            <w:pPr>
              <w:pStyle w:val="a8"/>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a9"/>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a9"/>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맑은 고딕"/>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맑은 고딕"/>
                <w:sz w:val="18"/>
                <w:szCs w:val="18"/>
                <w:lang w:eastAsia="ko-KR"/>
              </w:rPr>
              <w:t>Msg2 evaluation</w:t>
            </w:r>
          </w:p>
          <w:p w:rsidR="005926C5" w:rsidRDefault="005926C5">
            <w:pPr>
              <w:spacing w:after="0"/>
            </w:pPr>
          </w:p>
          <w:p w:rsidR="005926C5" w:rsidRDefault="002D2686">
            <w:pPr>
              <w:pStyle w:val="a9"/>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맑은 고딕"/>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맑은 고딕"/>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7" w:author="Xuan Tuong Tran" w:date="2020-11-09T16:40:00Z">
              <w:r>
                <w:rPr>
                  <w:lang w:eastAsia="zh-CN"/>
                </w:rPr>
                <w:t>Panasonic</w:t>
              </w:r>
            </w:ins>
          </w:p>
        </w:tc>
        <w:tc>
          <w:tcPr>
            <w:tcW w:w="1922" w:type="dxa"/>
          </w:tcPr>
          <w:p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맑은 고딕"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맑은 고딕"/>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a9"/>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afd"/>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2"/>
        <w:ind w:left="540"/>
      </w:pPr>
      <w:r>
        <w:t>FR1, Rural with the carrier frequency of 0.7 GHz</w:t>
      </w:r>
    </w:p>
    <w:p w:rsidR="005926C5" w:rsidRDefault="002D2686">
      <w:r>
        <w:t xml:space="preserve">Based on the latest available evaluation results in </w:t>
      </w:r>
      <w:hyperlink r:id="rId15"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afd"/>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FL4</w:t>
            </w:r>
          </w:p>
        </w:tc>
        <w:tc>
          <w:tcPr>
            <w:tcW w:w="7592" w:type="dxa"/>
            <w:gridSpan w:val="2"/>
          </w:tcPr>
          <w:p w:rsidR="005926C5" w:rsidRDefault="002D2686">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맑은 고딕"/>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맑은 고딕"/>
                <w:lang w:eastAsia="ko-KR"/>
              </w:rPr>
            </w:pPr>
            <w:r>
              <w:rPr>
                <w:rFonts w:eastAsia="맑은 고딕"/>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are fine with the FL’s updated proposal.</w:t>
            </w:r>
          </w:p>
          <w:p w:rsidR="005926C5" w:rsidRDefault="002D2686">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맑은 고딕"/>
                <w:lang w:eastAsia="ko-KR"/>
              </w:rPr>
            </w:pPr>
            <w:r>
              <w:rPr>
                <w:rFonts w:eastAsia="맑은 고딕"/>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a9"/>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맑은 고딕"/>
                <w:lang w:eastAsia="ko-KR"/>
              </w:rPr>
            </w:pPr>
            <w:r>
              <w:rPr>
                <w:rFonts w:eastAsia="맑은 고딕"/>
                <w:lang w:eastAsia="ko-KR"/>
              </w:rPr>
              <w:t>Some n</w:t>
            </w:r>
            <w:r>
              <w:rPr>
                <w:rFonts w:eastAsia="맑은 고딕" w:hint="eastAsia"/>
                <w:lang w:eastAsia="ko-KR"/>
              </w:rPr>
              <w:t>ote for Msg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Msg 2 is not assumed in the simulation results, the following note as for exmaple is suggested in the below P4 given the </w:t>
            </w:r>
            <w:r>
              <w:rPr>
                <w:rFonts w:eastAsia="맑은 고딕" w:hint="eastAsia"/>
                <w:lang w:eastAsia="ko-KR"/>
              </w:rPr>
              <w:t>TBS scaling is already supported in Rel-15</w:t>
            </w:r>
            <w:r>
              <w:rPr>
                <w:rFonts w:eastAsia="맑은 고딕"/>
                <w:lang w:eastAsia="ko-KR"/>
              </w:rPr>
              <w:t>:</w:t>
            </w:r>
          </w:p>
          <w:p w:rsidR="005926C5" w:rsidRDefault="002D2686">
            <w:pPr>
              <w:rPr>
                <w:rFonts w:eastAsia="맑은 고딕"/>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a9"/>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a9"/>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맑은 고딕"/>
                <w:sz w:val="18"/>
                <w:szCs w:val="18"/>
                <w:lang w:eastAsia="ko-KR"/>
              </w:rPr>
            </w:pPr>
            <w:ins w:id="38" w:author="Chao Wei" w:date="2020-11-10T16:45:00Z">
              <w:r>
                <w:rPr>
                  <w:sz w:val="18"/>
                  <w:szCs w:val="18"/>
                </w:rPr>
                <w:t xml:space="preserve">Note: All sources except for Source X (Intel) assume no TBS scaling for </w:t>
              </w:r>
              <w:r>
                <w:rPr>
                  <w:rFonts w:eastAsia="맑은 고딕"/>
                  <w:sz w:val="18"/>
                  <w:szCs w:val="18"/>
                  <w:lang w:eastAsia="ko-KR"/>
                </w:rPr>
                <w:t>Msg2 evaluation</w:t>
              </w:r>
            </w:ins>
          </w:p>
          <w:p w:rsidR="005926C5" w:rsidRDefault="002D2686">
            <w:pPr>
              <w:spacing w:before="0" w:after="0" w:line="240" w:lineRule="auto"/>
              <w:rPr>
                <w:del w:id="39" w:author="Chao Wei" w:date="2020-11-10T16:45:00Z"/>
                <w:rFonts w:eastAsia="맑은 고딕"/>
                <w:sz w:val="18"/>
                <w:szCs w:val="18"/>
                <w:lang w:eastAsia="ko-KR"/>
              </w:rPr>
            </w:pPr>
            <w:del w:id="40" w:author="Chao Wei" w:date="2020-11-10T16:45:00Z">
              <w:r>
                <w:rPr>
                  <w:sz w:val="18"/>
                  <w:szCs w:val="18"/>
                </w:rPr>
                <w:delText xml:space="preserve">Note: A TBS scaling factor ¼ is assumed for </w:delText>
              </w:r>
              <w:r>
                <w:rPr>
                  <w:rFonts w:eastAsia="맑은 고딕"/>
                  <w:sz w:val="18"/>
                  <w:szCs w:val="18"/>
                  <w:lang w:eastAsia="ko-KR"/>
                </w:rPr>
                <w:delText>Msg2 evaluation</w:delText>
              </w:r>
            </w:del>
          </w:p>
          <w:p w:rsidR="005926C5" w:rsidRDefault="005926C5">
            <w:pPr>
              <w:spacing w:after="0"/>
            </w:pPr>
          </w:p>
          <w:p w:rsidR="005926C5" w:rsidRDefault="002D2686">
            <w:pPr>
              <w:pStyle w:val="a9"/>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맑은 고딕"/>
                <w:sz w:val="18"/>
                <w:szCs w:val="18"/>
                <w:lang w:eastAsia="ko-KR"/>
              </w:rPr>
            </w:pPr>
            <w:ins w:id="46" w:author="Chao Wei" w:date="2020-11-10T16:44:00Z">
              <w:r>
                <w:rPr>
                  <w:sz w:val="18"/>
                  <w:szCs w:val="18"/>
                </w:rPr>
                <w:t xml:space="preserve">Note: All sources except for Source X (Intel) assume no TBS scaling for </w:t>
              </w:r>
              <w:r>
                <w:rPr>
                  <w:rFonts w:eastAsia="맑은 고딕"/>
                  <w:sz w:val="18"/>
                  <w:szCs w:val="18"/>
                  <w:lang w:eastAsia="ko-KR"/>
                </w:rPr>
                <w:t>Msg2 evaluation</w:t>
              </w:r>
            </w:ins>
          </w:p>
          <w:p w:rsidR="005926C5" w:rsidRDefault="002D2686">
            <w:pPr>
              <w:spacing w:before="0" w:after="0" w:line="240" w:lineRule="auto"/>
              <w:rPr>
                <w:del w:id="47" w:author="Chao Wei" w:date="2020-11-10T16:44:00Z"/>
                <w:rFonts w:eastAsia="맑은 고딕"/>
                <w:sz w:val="18"/>
                <w:szCs w:val="18"/>
                <w:lang w:eastAsia="ko-KR"/>
              </w:rPr>
            </w:pPr>
            <w:del w:id="48" w:author="Chao Wei" w:date="2020-11-10T16:44:00Z">
              <w:r>
                <w:rPr>
                  <w:sz w:val="18"/>
                  <w:szCs w:val="18"/>
                </w:rPr>
                <w:delText xml:space="preserve">Note: A TBS scaling factor ¼ is assumed for </w:delText>
              </w:r>
              <w:r>
                <w:rPr>
                  <w:rFonts w:eastAsia="맑은 고딕"/>
                  <w:sz w:val="18"/>
                  <w:szCs w:val="18"/>
                  <w:lang w:eastAsia="ko-KR"/>
                </w:rPr>
                <w:delText>Msg2 evaluation</w:delText>
              </w:r>
            </w:del>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49" w:author="Xuan Tuong Tran" w:date="2020-11-09T16:41:00Z">
              <w:r>
                <w:rPr>
                  <w:lang w:eastAsia="zh-CN"/>
                </w:rPr>
                <w:t>Panasonic</w:t>
              </w:r>
            </w:ins>
          </w:p>
        </w:tc>
        <w:tc>
          <w:tcPr>
            <w:tcW w:w="1922" w:type="dxa"/>
          </w:tcPr>
          <w:p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맑은 고딕"/>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a9"/>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맑은 고딕"/>
                <w:lang w:eastAsia="ko-KR"/>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lastRenderedPageBreak/>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afd"/>
        <w:spacing w:after="120"/>
        <w:ind w:left="360"/>
        <w:rPr>
          <w:rFonts w:ascii="Times New Roman" w:eastAsia="SimSun"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2"/>
        <w:ind w:left="540"/>
      </w:pPr>
      <w:r>
        <w:t>FR1, Urban with the carrier frequency of 4 GHz</w:t>
      </w:r>
    </w:p>
    <w:p w:rsidR="005926C5" w:rsidRDefault="002D2686">
      <w:r>
        <w:t xml:space="preserve">Based on the latest available evaluation results in </w:t>
      </w:r>
      <w:hyperlink r:id="rId16"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FL4</w:t>
            </w:r>
          </w:p>
        </w:tc>
        <w:tc>
          <w:tcPr>
            <w:tcW w:w="7592" w:type="dxa"/>
            <w:gridSpan w:val="2"/>
          </w:tcPr>
          <w:p w:rsidR="005926C5" w:rsidRDefault="002D2686">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w:t>
            </w:r>
            <w:r>
              <w:rPr>
                <w:rFonts w:eastAsia="맑은 고딕"/>
                <w:lang w:eastAsia="ko-KR"/>
              </w:rPr>
              <w:lastRenderedPageBreak/>
              <w:t>replacing company names with “source N”. Several responses comment to clarify evaluation assumption for msg2, PRACH and the assumed DL PSD.</w:t>
            </w:r>
          </w:p>
          <w:p w:rsidR="005926C5" w:rsidRDefault="002D2686">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맑은 고딕"/>
                <w:lang w:eastAsia="ko-KR"/>
              </w:rPr>
            </w:pPr>
            <w:r>
              <w:rPr>
                <w:rFonts w:eastAsia="맑은 고딕"/>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맑은 고딕"/>
                <w:lang w:eastAsia="ko-KR"/>
              </w:rPr>
            </w:pPr>
            <w:r>
              <w:rPr>
                <w:rFonts w:eastAsia="맑은 고딕"/>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맑은 고딕"/>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맑은 고딕"/>
                <w:lang w:eastAsia="ko-KR"/>
              </w:rPr>
            </w:pPr>
            <w:r>
              <w:rPr>
                <w:rFonts w:eastAsia="맑은 고딕"/>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updated table 3.3-1 and 3.3-2 and added our results.</w:t>
            </w:r>
          </w:p>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w:t>
            </w:r>
            <w:r>
              <w:rPr>
                <w:rFonts w:eastAsia="맑은 고딕"/>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lastRenderedPageBreak/>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a9"/>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a9"/>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Same comment as 3.1-2. Since representative values have removed outliers its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1.6 dB, 4.1 dB, 3.6 dB and 1.3 dB respectively, is observed for PDCCH CSS, Msg2, Msg4 and PDSCH for RedCap UE with 2Rx antenna</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a9"/>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a9"/>
              <w:rPr>
                <w:rFonts w:ascii="Times New Roman" w:eastAsia="Calibri" w:hAnsi="Times New Roman"/>
                <w:szCs w:val="20"/>
                <w:lang w:val="en-GB" w:eastAsia="zh-CN"/>
              </w:rPr>
            </w:pPr>
          </w:p>
          <w:p w:rsidR="005926C5" w:rsidRDefault="002D2686">
            <w:pPr>
              <w:pStyle w:val="a9"/>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맑은 고딕"/>
                <w:sz w:val="18"/>
                <w:szCs w:val="18"/>
                <w:lang w:eastAsia="ko-KR"/>
              </w:rPr>
            </w:pPr>
            <w:ins w:id="54" w:author="Chao Wei" w:date="2020-11-10T16:47:00Z">
              <w:r>
                <w:rPr>
                  <w:sz w:val="18"/>
                  <w:szCs w:val="18"/>
                </w:rPr>
                <w:t xml:space="preserve">Note: All sources assume no TBS scaling for </w:t>
              </w:r>
              <w:r>
                <w:rPr>
                  <w:rFonts w:eastAsia="맑은 고딕"/>
                  <w:sz w:val="18"/>
                  <w:szCs w:val="18"/>
                  <w:lang w:eastAsia="ko-KR"/>
                </w:rPr>
                <w:t>Msg2 evaluation</w:t>
              </w:r>
            </w:ins>
          </w:p>
          <w:p w:rsidR="005926C5" w:rsidRDefault="005926C5">
            <w:pPr>
              <w:spacing w:after="0"/>
            </w:pPr>
          </w:p>
          <w:p w:rsidR="005926C5" w:rsidRDefault="002D2686">
            <w:pPr>
              <w:pStyle w:val="a9"/>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맑은 고딕"/>
                <w:sz w:val="18"/>
                <w:szCs w:val="18"/>
                <w:lang w:eastAsia="ko-KR"/>
              </w:rPr>
            </w:pPr>
            <w:ins w:id="57" w:author="Chao Wei" w:date="2020-11-10T16:47:00Z">
              <w:r>
                <w:rPr>
                  <w:sz w:val="18"/>
                  <w:szCs w:val="18"/>
                </w:rPr>
                <w:t xml:space="preserve">Note: All sources assume no TBS scaling for </w:t>
              </w:r>
              <w:r>
                <w:rPr>
                  <w:rFonts w:eastAsia="맑은 고딕"/>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a9"/>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맑은 고딕"/>
                <w:sz w:val="18"/>
                <w:szCs w:val="18"/>
                <w:lang w:eastAsia="ko-KR"/>
              </w:rPr>
            </w:pPr>
            <w:ins w:id="61" w:author="Chao Wei" w:date="2020-11-10T16:46:00Z">
              <w:r>
                <w:rPr>
                  <w:sz w:val="18"/>
                  <w:szCs w:val="18"/>
                </w:rPr>
                <w:t xml:space="preserve">Note: All sources except for Source X (Intel) assume no TBS scaling for </w:t>
              </w:r>
              <w:r>
                <w:rPr>
                  <w:rFonts w:eastAsia="맑은 고딕"/>
                  <w:sz w:val="18"/>
                  <w:szCs w:val="18"/>
                  <w:lang w:eastAsia="ko-KR"/>
                </w:rPr>
                <w:t>Msg2 evaluation</w:t>
              </w:r>
            </w:ins>
          </w:p>
          <w:p w:rsidR="005926C5" w:rsidRDefault="002D2686">
            <w:pPr>
              <w:spacing w:before="0" w:after="0" w:line="240" w:lineRule="auto"/>
              <w:rPr>
                <w:del w:id="62" w:author="Chao Wei" w:date="2020-11-10T16:46:00Z"/>
                <w:rFonts w:eastAsia="맑은 고딕"/>
                <w:sz w:val="18"/>
                <w:szCs w:val="18"/>
                <w:lang w:eastAsia="ko-KR"/>
              </w:rPr>
            </w:pPr>
            <w:del w:id="63" w:author="Chao Wei" w:date="2020-11-10T16:46:00Z">
              <w:r>
                <w:rPr>
                  <w:sz w:val="18"/>
                  <w:szCs w:val="18"/>
                </w:rPr>
                <w:delText xml:space="preserve">Note: A TBS scaling factor ¼ is assumed for </w:delText>
              </w:r>
              <w:r>
                <w:rPr>
                  <w:rFonts w:eastAsia="맑은 고딕"/>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a9"/>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맑은 고딕"/>
                <w:sz w:val="18"/>
                <w:szCs w:val="18"/>
                <w:lang w:eastAsia="ko-KR"/>
              </w:rPr>
            </w:pPr>
            <w:ins w:id="66" w:author="Chao Wei" w:date="2020-11-10T16:48:00Z">
              <w:r>
                <w:rPr>
                  <w:sz w:val="18"/>
                  <w:szCs w:val="18"/>
                </w:rPr>
                <w:t xml:space="preserve">Note: All sources assume no TBS scaling for </w:t>
              </w:r>
              <w:r>
                <w:rPr>
                  <w:rFonts w:eastAsia="맑은 고딕"/>
                  <w:sz w:val="18"/>
                  <w:szCs w:val="18"/>
                  <w:lang w:eastAsia="ko-KR"/>
                </w:rPr>
                <w:t>Msg2 evaluation</w:t>
              </w:r>
            </w:ins>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7" w:author="Xuan Tuong Tran" w:date="2020-11-09T16:41:00Z">
              <w:r>
                <w:rPr>
                  <w:lang w:eastAsia="zh-CN"/>
                </w:rPr>
                <w:t>Panasonic</w:t>
              </w:r>
            </w:ins>
          </w:p>
        </w:tc>
        <w:tc>
          <w:tcPr>
            <w:tcW w:w="1922" w:type="dxa"/>
          </w:tcPr>
          <w:p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맑은 고딕"/>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afd"/>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a9"/>
              <w:rPr>
                <w:rFonts w:ascii="Times New Roman" w:hAnsi="Times New Roman"/>
                <w:szCs w:val="20"/>
                <w:lang w:val="en-GB" w:eastAsia="zh-CN"/>
              </w:rPr>
            </w:pPr>
          </w:p>
          <w:p w:rsidR="005926C5" w:rsidRDefault="002D2686">
            <w:pPr>
              <w:pStyle w:val="afd"/>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a9"/>
              <w:rPr>
                <w:rFonts w:ascii="Times New Roman" w:hAnsi="Times New Roman"/>
                <w:szCs w:val="20"/>
                <w:lang w:val="en-GB" w:eastAsia="zh-CN"/>
              </w:rPr>
            </w:pPr>
          </w:p>
          <w:p w:rsidR="005926C5" w:rsidRDefault="005926C5">
            <w:pPr>
              <w:pStyle w:val="a9"/>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afd"/>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2"/>
        <w:ind w:left="540"/>
      </w:pPr>
      <w:r>
        <w:t>FR2, Indoor with the carrier frequency of 28 GHz</w:t>
      </w:r>
    </w:p>
    <w:p w:rsidR="005926C5" w:rsidRDefault="002D2686">
      <w:r>
        <w:t xml:space="preserve">Based on the latest available evaluation results in </w:t>
      </w:r>
      <w:hyperlink r:id="rId17"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lastRenderedPageBreak/>
        <w:t xml:space="preserve"> </w:t>
      </w:r>
    </w:p>
    <w:p w:rsidR="005926C5" w:rsidRDefault="002D2686">
      <w:pPr>
        <w:pStyle w:val="a9"/>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a9"/>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FL4</w:t>
            </w:r>
          </w:p>
        </w:tc>
        <w:tc>
          <w:tcPr>
            <w:tcW w:w="7592" w:type="dxa"/>
            <w:gridSpan w:val="2"/>
          </w:tcPr>
          <w:p w:rsidR="005926C5" w:rsidRDefault="002D2686">
            <w:pPr>
              <w:rPr>
                <w:rFonts w:eastAsia="맑은 고딕"/>
                <w:lang w:eastAsia="ko-KR"/>
              </w:rPr>
            </w:pPr>
            <w:r>
              <w:rPr>
                <w:rFonts w:eastAsia="맑은 고딕"/>
                <w:lang w:eastAsia="ko-KR"/>
              </w:rPr>
              <w:t>Majority of responses are fine with capturing the above link budget evaluation results to TR 38.875. One responses comments to clarify evaluation assumption for msg2.</w:t>
            </w:r>
          </w:p>
          <w:p w:rsidR="005926C5" w:rsidRDefault="002D2686">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맑은 고딕"/>
                <w:lang w:eastAsia="ko-KR"/>
              </w:rPr>
            </w:pPr>
            <w:r>
              <w:rPr>
                <w:rFonts w:eastAsia="맑은 고딕"/>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w:t>
            </w:r>
            <w:r>
              <w:rPr>
                <w:rFonts w:eastAsia="맑은 고딕"/>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afd"/>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Agree with the suggestion from Ericsson to add:</w:t>
            </w:r>
          </w:p>
          <w:p w:rsidR="00B62572" w:rsidRPr="00D63C2A" w:rsidRDefault="00B62572" w:rsidP="00B62572">
            <w:pPr>
              <w:rPr>
                <w:i/>
                <w:lang w:eastAsia="zh-CN"/>
              </w:rPr>
            </w:pPr>
            <w:r w:rsidRPr="00D63C2A">
              <w:rPr>
                <w:i/>
                <w:lang w:eastAsia="zh-CN"/>
              </w:rPr>
              <w:t>Most of the Msg4 results are based on MCS0. However, a few results are based on a higher MCS</w:t>
            </w: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rsidR="005926C5" w:rsidRDefault="002D2686">
      <w:pPr>
        <w:pStyle w:val="a9"/>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a9"/>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3.4-5</w:t>
      </w:r>
      <w:r>
        <w:rPr>
          <w:lang w:eastAsia="sv-SE"/>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P1: For RedCap UE in indoor scenario at 28 GHz, all uplink channels can reach the target coverage requirement thus requiring no compensation </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맑은 고딕"/>
                <w:lang w:eastAsia="ko-KR"/>
              </w:rPr>
              <w:t xml:space="preserve">We </w:t>
            </w:r>
            <w:r>
              <w:rPr>
                <w:rFonts w:eastAsia="맑은 고딕" w:hint="eastAsia"/>
                <w:lang w:eastAsia="ko-KR"/>
              </w:rPr>
              <w:t>t</w:t>
            </w:r>
            <w:r>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RedCap</w:t>
            </w:r>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In  </w:t>
            </w:r>
            <w:r>
              <w:rPr>
                <w:rFonts w:eastAsia="맑은 고딕" w:hint="eastAsia"/>
                <w:lang w:eastAsia="ko-KR"/>
              </w:rPr>
              <w:t>practical</w:t>
            </w:r>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맑은 고딕"/>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and the observations for the channels to compensate may also be changed as discussed in section 2)</w:t>
      </w:r>
    </w:p>
    <w:p w:rsidR="005926C5" w:rsidRDefault="005926C5">
      <w:pPr>
        <w:rPr>
          <w:b/>
          <w:bCs/>
        </w:rPr>
      </w:pP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p>
          <w:p w:rsidR="005926C5" w:rsidRDefault="002D2686">
            <w:pPr>
              <w:spacing w:after="0"/>
              <w:rPr>
                <w:rFonts w:eastAsia="Calibri"/>
                <w:lang w:val="en-GB" w:eastAsia="zh-CN"/>
              </w:rPr>
            </w:pPr>
            <w:r>
              <w:rPr>
                <w:lang w:eastAsia="zh-CN"/>
              </w:rPr>
              <w:lastRenderedPageBreak/>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5926C5" w:rsidRDefault="005926C5">
            <w:pPr>
              <w:spacing w:after="0"/>
              <w:rPr>
                <w:rFonts w:eastAsia="Calibri"/>
                <w:lang w:val="en-GB" w:eastAsia="zh-CN"/>
              </w:rPr>
            </w:pPr>
          </w:p>
          <w:p w:rsidR="005926C5" w:rsidRDefault="002D2686">
            <w:pPr>
              <w:pStyle w:val="a9"/>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133.3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134.3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131.4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128.0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132.1</w:t>
                  </w:r>
                </w:p>
              </w:tc>
            </w:tr>
          </w:tbl>
          <w:p w:rsidR="005926C5" w:rsidRDefault="005926C5">
            <w:pPr>
              <w:spacing w:after="0"/>
              <w:rPr>
                <w:rFonts w:eastAsia="Calibri"/>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49" w:author="Chao Wei" w:date="2020-11-10T16:56:00Z">
              <w:r>
                <w:rPr>
                  <w:rFonts w:ascii="Times New Roman" w:eastAsia="Calibri" w:hAnsi="Times New Roman"/>
                  <w:szCs w:val="20"/>
                  <w:lang w:val="en-GB" w:eastAsia="zh-CN"/>
                </w:rPr>
                <w:delText>3.0</w:delText>
              </w:r>
            </w:del>
            <w:ins w:id="150"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51" w:author="Chao Wei" w:date="2020-11-10T16:56:00Z">
              <w:r>
                <w:rPr>
                  <w:rFonts w:ascii="Times New Roman" w:eastAsia="Calibri" w:hAnsi="Times New Roman"/>
                  <w:szCs w:val="20"/>
                  <w:lang w:val="en-GB" w:eastAsia="zh-CN"/>
                </w:rPr>
                <w:delText>1.6</w:delText>
              </w:r>
            </w:del>
            <w:ins w:id="152"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53" w:author="Chao Wei" w:date="2020-11-10T16:56:00Z">
              <w:r>
                <w:rPr>
                  <w:rFonts w:ascii="Times New Roman" w:eastAsia="Calibri" w:hAnsi="Times New Roman"/>
                  <w:szCs w:val="20"/>
                  <w:lang w:val="en-GB" w:eastAsia="zh-CN"/>
                </w:rPr>
                <w:delText>1.2</w:delText>
              </w:r>
            </w:del>
            <w:ins w:id="154"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PDSCH needs to be compensated as seen from Table 9.1-14. </w:t>
            </w:r>
            <w:del w:id="1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56" w:author="Chao Wei" w:date="2020-11-10T17:03:00Z">
              <w:r>
                <w:rPr>
                  <w:rFonts w:eastAsia="Calibri"/>
                  <w:lang w:val="en-GB" w:eastAsia="zh-CN"/>
                </w:rPr>
                <w:t xml:space="preserve">It should be noted that </w:t>
              </w:r>
            </w:ins>
            <w:ins w:id="157" w:author="Chao Wei" w:date="2020-11-10T17:06:00Z">
              <w:r>
                <w:rPr>
                  <w:lang w:eastAsia="zh-CN"/>
                </w:rPr>
                <w:t xml:space="preserve">there may not be enough </w:t>
              </w:r>
            </w:ins>
            <w:ins w:id="158" w:author="Chao Wei" w:date="2020-11-10T17:07:00Z">
              <w:r>
                <w:rPr>
                  <w:lang w:eastAsia="zh-CN"/>
                </w:rPr>
                <w:t>observations since not much sourcing companies have provided results</w:t>
              </w:r>
            </w:ins>
            <w:ins w:id="159"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60" w:author="Chao Wei" w:date="2020-11-10T17:01:00Z">
              <w:r>
                <w:rPr>
                  <w:rFonts w:eastAsia="Calibri"/>
                  <w:lang w:val="en-GB" w:eastAsia="zh-CN"/>
                </w:rPr>
                <w:t xml:space="preserve">an averaged coverage degradation of approximately 7.8 dB, </w:t>
              </w:r>
            </w:ins>
            <w:ins w:id="161" w:author="Chao Wei" w:date="2020-11-10T17:02:00Z">
              <w:r>
                <w:rPr>
                  <w:rFonts w:eastAsia="Calibri"/>
                  <w:lang w:val="en-GB" w:eastAsia="zh-CN"/>
                </w:rPr>
                <w:t>1.8</w:t>
              </w:r>
            </w:ins>
            <w:ins w:id="162" w:author="Chao Wei" w:date="2020-11-10T17:01:00Z">
              <w:r>
                <w:rPr>
                  <w:rFonts w:eastAsia="Calibri"/>
                  <w:lang w:val="en-GB" w:eastAsia="zh-CN"/>
                </w:rPr>
                <w:t xml:space="preserve"> dB and </w:t>
              </w:r>
            </w:ins>
            <w:ins w:id="163" w:author="Chao Wei" w:date="2020-11-10T17:02:00Z">
              <w:r>
                <w:rPr>
                  <w:rFonts w:eastAsia="Calibri"/>
                  <w:lang w:val="en-GB" w:eastAsia="zh-CN"/>
                </w:rPr>
                <w:t>1.9</w:t>
              </w:r>
            </w:ins>
            <w:ins w:id="164" w:author="Chao Wei" w:date="2020-11-10T17:01:00Z">
              <w:r>
                <w:rPr>
                  <w:rFonts w:eastAsia="Calibri"/>
                  <w:lang w:val="en-GB" w:eastAsia="zh-CN"/>
                </w:rPr>
                <w:t xml:space="preserve"> dB respectively, is observed for PDSCH, Msg2 and Msg4.</w:t>
              </w:r>
            </w:ins>
            <w:ins w:id="165" w:author="Chao Wei" w:date="2020-11-10T17:02:00Z">
              <w:r>
                <w:rPr>
                  <w:rFonts w:eastAsia="Calibri"/>
                  <w:lang w:val="en-GB" w:eastAsia="zh-CN"/>
                </w:rPr>
                <w:t xml:space="preserve"> A</w:t>
              </w:r>
            </w:ins>
            <w:del w:id="166" w:author="Chao Wei" w:date="2020-11-10T17:02:00Z">
              <w:r>
                <w:rPr>
                  <w:rFonts w:eastAsia="Calibri"/>
                  <w:lang w:val="en-GB" w:eastAsia="zh-CN"/>
                </w:rPr>
                <w:delText>a</w:delText>
              </w:r>
            </w:del>
            <w:r>
              <w:rPr>
                <w:rFonts w:eastAsia="Calibri"/>
                <w:lang w:val="en-GB" w:eastAsia="zh-CN"/>
              </w:rPr>
              <w:t xml:space="preserve"> coverage degradation of </w:t>
            </w:r>
            <w:ins w:id="167" w:author="Chao Wei" w:date="2020-11-10T17:02:00Z">
              <w:r>
                <w:rPr>
                  <w:rFonts w:eastAsia="Calibri"/>
                  <w:lang w:val="en-GB" w:eastAsia="zh-CN"/>
                </w:rPr>
                <w:t xml:space="preserve">approximately </w:t>
              </w:r>
            </w:ins>
            <w:r>
              <w:rPr>
                <w:rFonts w:eastAsia="Calibri"/>
                <w:lang w:val="en-GB" w:eastAsia="zh-CN"/>
              </w:rPr>
              <w:t xml:space="preserve">1.4 dB is </w:t>
            </w:r>
            <w:ins w:id="168" w:author="Chao Wei" w:date="2020-11-10T17:02:00Z">
              <w:r>
                <w:rPr>
                  <w:rFonts w:eastAsia="Calibri"/>
                  <w:lang w:val="en-GB" w:eastAsia="zh-CN"/>
                </w:rPr>
                <w:t xml:space="preserve">also </w:t>
              </w:r>
            </w:ins>
            <w:r>
              <w:rPr>
                <w:rFonts w:eastAsia="Calibri"/>
                <w:lang w:val="en-GB" w:eastAsia="zh-CN"/>
              </w:rPr>
              <w:t>observed for PDCCH CSS</w:t>
            </w:r>
            <w:del w:id="169" w:author="Chao Wei" w:date="2020-11-10T17:02:00Z">
              <w:r>
                <w:rPr>
                  <w:rFonts w:eastAsia="Calibri"/>
                  <w:lang w:val="en-GB" w:eastAsia="zh-CN"/>
                </w:rPr>
                <w:delText xml:space="preserve"> and coverage recovery needs to be considered</w:delText>
              </w:r>
            </w:del>
            <w:r>
              <w:rPr>
                <w:rFonts w:eastAsia="Calibri"/>
                <w:lang w:val="en-GB" w:eastAsia="zh-CN"/>
              </w:rPr>
              <w:t>.</w:t>
            </w:r>
            <w:ins w:id="170" w:author="Chao Wei" w:date="2020-11-10T17:03:00Z">
              <w:r>
                <w:rPr>
                  <w:rFonts w:eastAsia="Calibri"/>
                  <w:lang w:val="en-GB" w:eastAsia="zh-CN"/>
                </w:rPr>
                <w:t xml:space="preserve"> It should be noted that </w:t>
              </w:r>
            </w:ins>
            <w:ins w:id="171" w:author="Chao Wei" w:date="2020-11-10T17:06:00Z">
              <w:r>
                <w:rPr>
                  <w:lang w:eastAsia="zh-CN"/>
                </w:rPr>
                <w:t xml:space="preserve">there may not be enough </w:t>
              </w:r>
            </w:ins>
            <w:ins w:id="172" w:author="Chao Wei" w:date="2020-11-10T17:07:00Z">
              <w:r>
                <w:rPr>
                  <w:lang w:eastAsia="zh-CN"/>
                </w:rPr>
                <w:t>observations since not much sourcing companies have provided results</w:t>
              </w:r>
            </w:ins>
            <w:ins w:id="173" w:author="Chao Wei" w:date="2020-11-10T17:06:00Z">
              <w:r>
                <w:rPr>
                  <w:lang w:eastAsia="zh-CN"/>
                </w:rPr>
                <w:t xml:space="preserve">. </w:t>
              </w:r>
            </w:ins>
          </w:p>
          <w:p w:rsidR="005926C5" w:rsidRDefault="005926C5">
            <w:pPr>
              <w:spacing w:line="252" w:lineRule="auto"/>
              <w:contextualSpacing/>
              <w:rPr>
                <w:lang w:val="en-GB"/>
              </w:rPr>
            </w:pPr>
          </w:p>
          <w:p w:rsidR="005926C5" w:rsidRDefault="002D2686">
            <w:pPr>
              <w:pStyle w:val="a9"/>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4"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lastRenderedPageBreak/>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75"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2D2686">
            <w:pPr>
              <w:spacing w:before="0" w:after="0" w:line="240" w:lineRule="auto"/>
              <w:rPr>
                <w:ins w:id="176" w:author="Chao Wei" w:date="2020-11-10T16:55:00Z"/>
                <w:rFonts w:eastAsia="맑은 고딕"/>
                <w:sz w:val="18"/>
                <w:szCs w:val="18"/>
                <w:lang w:eastAsia="ko-KR"/>
              </w:rPr>
            </w:pPr>
            <w:ins w:id="177" w:author="Chao Wei" w:date="2020-11-10T16:55:00Z">
              <w:r>
                <w:rPr>
                  <w:sz w:val="18"/>
                  <w:szCs w:val="18"/>
                </w:rPr>
                <w:t xml:space="preserve">Note: All sources except for Source X (Intel) assume no TBS scaling for </w:t>
              </w:r>
              <w:r>
                <w:rPr>
                  <w:rFonts w:eastAsia="맑은 고딕"/>
                  <w:sz w:val="18"/>
                  <w:szCs w:val="18"/>
                  <w:lang w:eastAsia="ko-KR"/>
                </w:rPr>
                <w:t>Msg2 evaluation</w:t>
              </w:r>
            </w:ins>
          </w:p>
          <w:p w:rsidR="005926C5" w:rsidRDefault="002D2686">
            <w:pPr>
              <w:spacing w:before="0" w:after="0" w:line="240" w:lineRule="auto"/>
              <w:rPr>
                <w:del w:id="178" w:author="Chao Wei" w:date="2020-11-10T16:55:00Z"/>
                <w:rFonts w:eastAsia="맑은 고딕"/>
                <w:sz w:val="18"/>
                <w:szCs w:val="18"/>
                <w:lang w:eastAsia="ko-KR"/>
              </w:rPr>
            </w:pPr>
            <w:del w:id="179" w:author="Chao Wei" w:date="2020-11-10T16:55:00Z">
              <w:r>
                <w:rPr>
                  <w:sz w:val="18"/>
                  <w:szCs w:val="18"/>
                </w:rPr>
                <w:delText xml:space="preserve">Note: A TBS scaling factor ¼ is assumed for </w:delText>
              </w:r>
              <w:r>
                <w:rPr>
                  <w:rFonts w:eastAsia="맑은 고딕"/>
                  <w:sz w:val="18"/>
                  <w:szCs w:val="18"/>
                  <w:lang w:eastAsia="ko-KR"/>
                </w:rPr>
                <w:delText>Msg2 evaluation</w:delText>
              </w:r>
            </w:del>
          </w:p>
          <w:p w:rsidR="005926C5" w:rsidRDefault="005926C5">
            <w:pPr>
              <w:spacing w:after="0"/>
            </w:pPr>
          </w:p>
          <w:p w:rsidR="005926C5" w:rsidRDefault="002D2686">
            <w:pPr>
              <w:pStyle w:val="a9"/>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0"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1" w:author="Chao Wei" w:date="2020-11-10T16:55:00Z"/>
                <w:rFonts w:eastAsia="맑은 고딕"/>
                <w:sz w:val="18"/>
                <w:szCs w:val="18"/>
                <w:lang w:eastAsia="ko-KR"/>
              </w:rPr>
            </w:pPr>
            <w:ins w:id="182" w:author="Chao Wei" w:date="2020-11-10T16:55:00Z">
              <w:r>
                <w:rPr>
                  <w:sz w:val="18"/>
                  <w:szCs w:val="18"/>
                </w:rPr>
                <w:t xml:space="preserve">Note: All sources assume no TBS scaling for </w:t>
              </w:r>
              <w:r>
                <w:rPr>
                  <w:rFonts w:eastAsia="맑은 고딕"/>
                  <w:sz w:val="18"/>
                  <w:szCs w:val="18"/>
                  <w:lang w:eastAsia="ko-KR"/>
                </w:rPr>
                <w:t>Msg2 evaluation</w:t>
              </w:r>
            </w:ins>
          </w:p>
          <w:p w:rsidR="005926C5" w:rsidRDefault="005926C5">
            <w:pPr>
              <w:spacing w:after="0"/>
            </w:pPr>
          </w:p>
          <w:p w:rsidR="005926C5" w:rsidRDefault="002D2686">
            <w:pPr>
              <w:pStyle w:val="a9"/>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3"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-7.8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4" w:author="Chao Wei" w:date="2020-11-10T16:55:00Z"/>
                <w:rFonts w:eastAsia="맑은 고딕"/>
                <w:sz w:val="18"/>
                <w:szCs w:val="18"/>
                <w:lang w:eastAsia="ko-KR"/>
              </w:rPr>
            </w:pPr>
            <w:ins w:id="185" w:author="Chao Wei" w:date="2020-11-10T16:55:00Z">
              <w:r>
                <w:rPr>
                  <w:sz w:val="18"/>
                  <w:szCs w:val="18"/>
                </w:rPr>
                <w:t xml:space="preserve">Note: All sources assume no TBS scaling for </w:t>
              </w:r>
              <w:r>
                <w:rPr>
                  <w:rFonts w:eastAsia="맑은 고딕"/>
                  <w:sz w:val="18"/>
                  <w:szCs w:val="18"/>
                  <w:lang w:eastAsia="ko-KR"/>
                </w:rPr>
                <w:t>Msg2 evaluation</w:t>
              </w:r>
            </w:ins>
          </w:p>
          <w:p w:rsidR="005926C5" w:rsidRDefault="005926C5">
            <w:pPr>
              <w:spacing w:after="0"/>
            </w:pPr>
          </w:p>
          <w:p w:rsidR="005926C5" w:rsidRDefault="005926C5">
            <w:pPr>
              <w:pStyle w:val="a9"/>
              <w:rPr>
                <w:rFonts w:ascii="Times New Roman" w:hAnsi="Times New Roman"/>
              </w:rPr>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6" w:author="Xuan Tuong Tran" w:date="2020-11-09T16:42:00Z">
              <w:r>
                <w:rPr>
                  <w:lang w:eastAsia="zh-CN"/>
                </w:rPr>
                <w:t>Panasonic</w:t>
              </w:r>
            </w:ins>
          </w:p>
        </w:tc>
        <w:tc>
          <w:tcPr>
            <w:tcW w:w="1922" w:type="dxa"/>
          </w:tcPr>
          <w:p w:rsidR="005926C5" w:rsidRDefault="002D2686">
            <w:pPr>
              <w:rPr>
                <w:lang w:eastAsia="zh-CN"/>
              </w:rPr>
            </w:pPr>
            <w:ins w:id="187"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a9"/>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a9"/>
              <w:spacing w:before="120"/>
              <w:rPr>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맑은 고딕"/>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afd"/>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8" w:author="Chao Wei" w:date="2020-11-10T16:56:00Z">
              <w:r>
                <w:rPr>
                  <w:rFonts w:ascii="Times New Roman" w:eastAsia="Calibri" w:hAnsi="Times New Roman"/>
                  <w:szCs w:val="20"/>
                  <w:lang w:val="en-GB" w:eastAsia="zh-CN"/>
                </w:rPr>
                <w:delText>3.0</w:delText>
              </w:r>
            </w:del>
            <w:ins w:id="189"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90" w:author="Chao Wei" w:date="2020-11-10T16:56:00Z">
              <w:r>
                <w:rPr>
                  <w:rFonts w:ascii="Times New Roman" w:eastAsia="Calibri" w:hAnsi="Times New Roman"/>
                  <w:szCs w:val="20"/>
                  <w:lang w:val="en-GB" w:eastAsia="zh-CN"/>
                </w:rPr>
                <w:delText>1.6</w:delText>
              </w:r>
            </w:del>
            <w:ins w:id="191"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92" w:author="Chao Wei" w:date="2020-11-10T16:56:00Z">
              <w:r>
                <w:rPr>
                  <w:rFonts w:ascii="Times New Roman" w:eastAsia="Calibri" w:hAnsi="Times New Roman"/>
                  <w:szCs w:val="20"/>
                  <w:lang w:val="en-GB" w:eastAsia="zh-CN"/>
                </w:rPr>
                <w:delText>1.2</w:delText>
              </w:r>
            </w:del>
            <w:ins w:id="193"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a9"/>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94"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95" w:author="Chao Wei" w:date="2020-11-10T17:03:00Z">
              <w:r>
                <w:rPr>
                  <w:rFonts w:eastAsia="Calibri"/>
                  <w:lang w:val="en-GB" w:eastAsia="zh-CN"/>
                </w:rPr>
                <w:t xml:space="preserve">It should be noted that </w:t>
              </w:r>
            </w:ins>
            <w:ins w:id="196" w:author="Chao Wei" w:date="2020-11-10T17:06:00Z">
              <w:r>
                <w:rPr>
                  <w:lang w:eastAsia="zh-CN"/>
                </w:rPr>
                <w:t xml:space="preserve">there may not be enough </w:t>
              </w:r>
            </w:ins>
            <w:ins w:id="197" w:author="Chao Wei" w:date="2020-11-10T17:07:00Z">
              <w:r>
                <w:rPr>
                  <w:lang w:eastAsia="zh-CN"/>
                </w:rPr>
                <w:t>observations since not much sourcing companies have provided results</w:t>
              </w:r>
            </w:ins>
            <w:ins w:id="198"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99" w:author="Chao Wei" w:date="2020-11-10T17:01:00Z">
              <w:r>
                <w:rPr>
                  <w:rFonts w:eastAsia="Calibri"/>
                  <w:lang w:val="en-GB" w:eastAsia="zh-CN"/>
                </w:rPr>
                <w:t xml:space="preserve">an averaged coverage degradation of approximately 7.8 dB, </w:t>
              </w:r>
            </w:ins>
            <w:ins w:id="200" w:author="Chao Wei" w:date="2020-11-10T17:02:00Z">
              <w:r>
                <w:rPr>
                  <w:rFonts w:eastAsia="Calibri"/>
                  <w:lang w:val="en-GB" w:eastAsia="zh-CN"/>
                </w:rPr>
                <w:t>1.8</w:t>
              </w:r>
            </w:ins>
            <w:ins w:id="201" w:author="Chao Wei" w:date="2020-11-10T17:01:00Z">
              <w:r>
                <w:rPr>
                  <w:rFonts w:eastAsia="Calibri"/>
                  <w:lang w:val="en-GB" w:eastAsia="zh-CN"/>
                </w:rPr>
                <w:t xml:space="preserve"> dB and </w:t>
              </w:r>
            </w:ins>
            <w:ins w:id="202" w:author="Chao Wei" w:date="2020-11-10T17:02:00Z">
              <w:r>
                <w:rPr>
                  <w:rFonts w:eastAsia="Calibri"/>
                  <w:lang w:val="en-GB" w:eastAsia="zh-CN"/>
                </w:rPr>
                <w:t>1.9</w:t>
              </w:r>
            </w:ins>
            <w:ins w:id="203" w:author="Chao Wei" w:date="2020-11-10T17:01:00Z">
              <w:r>
                <w:rPr>
                  <w:rFonts w:eastAsia="Calibri"/>
                  <w:lang w:val="en-GB" w:eastAsia="zh-CN"/>
                </w:rPr>
                <w:t xml:space="preserve"> dB respectively, is observed for PDSCH, Msg2 and Msg4.</w:t>
              </w:r>
            </w:ins>
            <w:ins w:id="204" w:author="Chao Wei" w:date="2020-11-10T17:02:00Z">
              <w:r>
                <w:rPr>
                  <w:rFonts w:eastAsia="Calibri"/>
                  <w:lang w:val="en-GB" w:eastAsia="zh-CN"/>
                </w:rPr>
                <w:t xml:space="preserve"> A</w:t>
              </w:r>
            </w:ins>
            <w:del w:id="205" w:author="Chao Wei" w:date="2020-11-10T17:02:00Z">
              <w:r>
                <w:rPr>
                  <w:rFonts w:eastAsia="Calibri"/>
                  <w:lang w:val="en-GB" w:eastAsia="zh-CN"/>
                </w:rPr>
                <w:delText>a</w:delText>
              </w:r>
            </w:del>
            <w:r>
              <w:rPr>
                <w:rFonts w:eastAsia="Calibri"/>
                <w:lang w:val="en-GB" w:eastAsia="zh-CN"/>
              </w:rPr>
              <w:t xml:space="preserve"> coverage degradation of </w:t>
            </w:r>
            <w:ins w:id="206" w:author="Chao Wei" w:date="2020-11-10T17:02:00Z">
              <w:r>
                <w:rPr>
                  <w:rFonts w:eastAsia="Calibri"/>
                  <w:lang w:val="en-GB" w:eastAsia="zh-CN"/>
                </w:rPr>
                <w:t xml:space="preserve">approximately </w:t>
              </w:r>
            </w:ins>
            <w:r>
              <w:rPr>
                <w:rFonts w:eastAsia="Calibri"/>
                <w:lang w:val="en-GB" w:eastAsia="zh-CN"/>
              </w:rPr>
              <w:t xml:space="preserve">1.4 dB is </w:t>
            </w:r>
            <w:ins w:id="207" w:author="Chao Wei" w:date="2020-11-10T17:02:00Z">
              <w:r>
                <w:rPr>
                  <w:rFonts w:eastAsia="Calibri"/>
                  <w:lang w:val="en-GB" w:eastAsia="zh-CN"/>
                </w:rPr>
                <w:t xml:space="preserve">also </w:t>
              </w:r>
            </w:ins>
            <w:r>
              <w:rPr>
                <w:rFonts w:eastAsia="Calibri"/>
                <w:lang w:val="en-GB" w:eastAsia="zh-CN"/>
              </w:rPr>
              <w:t>observed for PDCCH CSS</w:t>
            </w:r>
            <w:del w:id="208" w:author="Chao Wei" w:date="2020-11-10T17:02:00Z">
              <w:r>
                <w:rPr>
                  <w:rFonts w:eastAsia="Calibri"/>
                  <w:lang w:val="en-GB" w:eastAsia="zh-CN"/>
                </w:rPr>
                <w:delText xml:space="preserve"> and coverage recovery needs to be considered</w:delText>
              </w:r>
            </w:del>
            <w:r>
              <w:rPr>
                <w:rFonts w:eastAsia="Calibri"/>
                <w:lang w:val="en-GB" w:eastAsia="zh-CN"/>
              </w:rPr>
              <w:t>.</w:t>
            </w:r>
            <w:ins w:id="209" w:author="Chao Wei" w:date="2020-11-10T17:03:00Z">
              <w:r>
                <w:rPr>
                  <w:rFonts w:eastAsia="Calibri"/>
                  <w:lang w:val="en-GB" w:eastAsia="zh-CN"/>
                </w:rPr>
                <w:t xml:space="preserve"> It should be noted that </w:t>
              </w:r>
            </w:ins>
            <w:ins w:id="210" w:author="Chao Wei" w:date="2020-11-10T17:06:00Z">
              <w:r>
                <w:rPr>
                  <w:lang w:eastAsia="zh-CN"/>
                </w:rPr>
                <w:t xml:space="preserve">there may not be enough </w:t>
              </w:r>
            </w:ins>
            <w:ins w:id="211" w:author="Chao Wei" w:date="2020-11-10T17:07:00Z">
              <w:r>
                <w:rPr>
                  <w:lang w:eastAsia="zh-CN"/>
                </w:rPr>
                <w:t>observations since not much sourcing companies have provided results</w:t>
              </w:r>
            </w:ins>
            <w:ins w:id="212"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바탕"/>
                <w:lang w:val="en-GB" w:eastAsia="zh-CN"/>
              </w:rPr>
            </w:pPr>
            <w:r>
              <w:rPr>
                <w:rFonts w:eastAsia="바탕"/>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바탕"/>
                <w:lang w:val="en-GB" w:eastAsia="ja-JP"/>
              </w:rPr>
            </w:pPr>
            <w:r>
              <w:rPr>
                <w:rFonts w:eastAsia="바탕"/>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바탕"/>
                <w:highlight w:val="yellow"/>
                <w:lang w:val="en-GB" w:eastAsia="zh-CN"/>
              </w:rPr>
            </w:pPr>
            <w:r>
              <w:rPr>
                <w:rFonts w:eastAsia="바탕"/>
                <w:highlight w:val="yellow"/>
                <w:lang w:val="en-GB" w:eastAsia="zh-CN"/>
              </w:rPr>
              <w:t>The amount of coverage recovery to recommend will depend on further discussion of the techniques, scenarios, etc</w:t>
            </w:r>
          </w:p>
          <w:p w:rsidR="005926C5" w:rsidRDefault="002D2686">
            <w:pPr>
              <w:pStyle w:val="afd"/>
              <w:ind w:left="0"/>
              <w:rPr>
                <w:rFonts w:ascii="Times New Roman" w:eastAsiaTheme="minorEastAsia" w:hAnsi="Times New Roman"/>
                <w:lang w:eastAsia="zh-CN"/>
              </w:rPr>
            </w:pPr>
            <w:r>
              <w:rPr>
                <w:rFonts w:ascii="Times New Roman" w:eastAsiaTheme="minorEastAsia" w:hAnsi="Times New Roman"/>
                <w:lang w:eastAsia="zh-CN"/>
              </w:rPr>
              <w:lastRenderedPageBreak/>
              <w:t>Therefore the need and amount of coverage compensation should be discussed separately, not solely based on the coverage degradation. We should make the following change</w:t>
            </w:r>
          </w:p>
          <w:p w:rsidR="005926C5" w:rsidRDefault="005926C5">
            <w:pPr>
              <w:pStyle w:val="afd"/>
              <w:ind w:left="360" w:hanging="360"/>
              <w:rPr>
                <w:rFonts w:eastAsiaTheme="minorEastAsia"/>
                <w:lang w:eastAsia="zh-CN"/>
              </w:rPr>
            </w:pPr>
          </w:p>
          <w:p w:rsidR="005926C5" w:rsidRDefault="002D2686">
            <w:pPr>
              <w:pStyle w:val="a9"/>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w:t>
            </w:r>
            <w:r>
              <w:rPr>
                <w:rFonts w:eastAsia="맑은 고딕"/>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b/>
                <w:bCs/>
                <w:lang w:eastAsia="ko-KR"/>
              </w:rPr>
            </w:pPr>
            <w:r>
              <w:rPr>
                <w:rFonts w:eastAsia="맑은 고딕"/>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B6257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rFonts w:eastAsia="맑은 고딕"/>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Default="00B62572" w:rsidP="00B62572">
            <w:pPr>
              <w:rPr>
                <w:lang w:eastAsia="zh-CN"/>
              </w:rPr>
            </w:pPr>
            <w:r>
              <w:rPr>
                <w:lang w:eastAsia="zh-CN"/>
              </w:rPr>
              <w:t xml:space="preserve">Add a note for Table with result of Msg 4 that: </w:t>
            </w:r>
          </w:p>
          <w:p w:rsidR="00B62572" w:rsidRDefault="00B62572" w:rsidP="00B62572">
            <w:pPr>
              <w:rPr>
                <w:lang w:eastAsia="zh-CN"/>
              </w:rPr>
            </w:pPr>
            <w:r w:rsidRPr="00D63C2A">
              <w:rPr>
                <w:i/>
                <w:lang w:eastAsia="zh-CN"/>
              </w:rPr>
              <w:t>Most of the Msg4 results are based on MCS0. However, a few results are based on a higher MCS</w:t>
            </w:r>
          </w:p>
        </w:tc>
      </w:tr>
    </w:tbl>
    <w:p w:rsidR="005926C5" w:rsidRDefault="005926C5">
      <w:pPr>
        <w:rPr>
          <w:lang w:eastAsia="zh-CN"/>
        </w:rPr>
      </w:pPr>
    </w:p>
    <w:p w:rsidR="005926C5" w:rsidRDefault="002D2686">
      <w:pPr>
        <w:rPr>
          <w:lang w:eastAsia="zh-CN"/>
        </w:rPr>
      </w:pPr>
      <w:r>
        <w:rPr>
          <w:lang w:eastAsia="zh-CN"/>
        </w:rPr>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af6"/>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afd"/>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afd"/>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r w:rsidR="00B62572"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Pr="00B62572" w:rsidRDefault="00B62572" w:rsidP="00E64FBA">
            <w:pPr>
              <w:rPr>
                <w:rFonts w:eastAsia="맑은 고딕" w:hint="eastAsia"/>
                <w:lang w:eastAsia="ko-KR"/>
              </w:rPr>
            </w:pPr>
          </w:p>
        </w:tc>
        <w:tc>
          <w:tcPr>
            <w:tcW w:w="1922" w:type="dxa"/>
            <w:tcBorders>
              <w:top w:val="single" w:sz="4" w:space="0" w:color="auto"/>
              <w:left w:val="single" w:sz="4" w:space="0" w:color="auto"/>
              <w:bottom w:val="single" w:sz="4" w:space="0" w:color="auto"/>
              <w:right w:val="single" w:sz="4" w:space="0" w:color="auto"/>
            </w:tcBorders>
          </w:tcPr>
          <w:p w:rsidR="00B62572" w:rsidRPr="00B62572" w:rsidRDefault="00B62572" w:rsidP="00E64FBA">
            <w:pPr>
              <w:rPr>
                <w:rFonts w:eastAsia="맑은 고딕" w:hint="eastAsia"/>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E64FBA">
            <w:pPr>
              <w:rPr>
                <w:rFonts w:eastAsia="맑은 고딕" w:hint="eastAsia"/>
                <w:lang w:eastAsia="ko-KR"/>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awei, HiSilicon</w:t>
            </w:r>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r>
              <w:rPr>
                <w:lang w:eastAsia="zh-CN"/>
              </w:rPr>
              <w:t>Futurewei</w:t>
            </w: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B62572">
            <w:pPr>
              <w:rPr>
                <w:rFonts w:hint="eastAsia"/>
                <w:lang w:eastAsia="zh-CN"/>
              </w:rPr>
            </w:pPr>
            <w:r>
              <w:rPr>
                <w:lang w:eastAsia="zh-CN"/>
              </w:rPr>
              <w:t>OK to draw observations for 50MHz.</w:t>
            </w:r>
          </w:p>
        </w:tc>
      </w:tr>
    </w:tbl>
    <w:p w:rsidR="005926C5" w:rsidRDefault="005926C5">
      <w:pPr>
        <w:rPr>
          <w:lang w:eastAsia="zh-CN"/>
        </w:rPr>
      </w:pPr>
    </w:p>
    <w:p w:rsidR="005926C5" w:rsidRDefault="005926C5">
      <w:pPr>
        <w:rPr>
          <w:lang w:eastAsia="zh-CN"/>
        </w:rPr>
      </w:pPr>
    </w:p>
    <w:p w:rsidR="005926C5" w:rsidRDefault="002D2686">
      <w:pPr>
        <w:pStyle w:val="2"/>
        <w:ind w:left="540"/>
      </w:pPr>
      <w:r>
        <w:t>Conclusion</w:t>
      </w:r>
    </w:p>
    <w:p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afd"/>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afd"/>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13" w:author="Xuan Tuong Tran" w:date="2020-11-09T16:42:00Z">
              <w:r>
                <w:rPr>
                  <w:lang w:eastAsia="zh-CN"/>
                </w:rPr>
                <w:t>Panasonic</w:t>
              </w:r>
            </w:ins>
          </w:p>
        </w:tc>
        <w:tc>
          <w:tcPr>
            <w:tcW w:w="1922" w:type="dxa"/>
          </w:tcPr>
          <w:p w:rsidR="005926C5" w:rsidRDefault="002D2686">
            <w:pPr>
              <w:rPr>
                <w:lang w:eastAsia="zh-CN"/>
              </w:rPr>
            </w:pPr>
            <w:ins w:id="214"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afd"/>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rsidR="005926C5" w:rsidRDefault="002D2686">
            <w:pPr>
              <w:pStyle w:val="afd"/>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w:t>
            </w:r>
            <w:r>
              <w:rPr>
                <w:rFonts w:eastAsia="맑은 고딕"/>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This is not necessary for RedCap UE with 2 Rx and reduced antenna efficiency. Also, this bullet should perhaps be a sub-bullet of the second bullet.</w:t>
            </w:r>
          </w:p>
          <w:p w:rsidR="005926C5" w:rsidRDefault="002D2686">
            <w:pPr>
              <w:rPr>
                <w:lang w:eastAsia="zh-CN"/>
              </w:rPr>
            </w:pPr>
            <w:r>
              <w:rPr>
                <w:lang w:eastAsia="zh-CN"/>
              </w:rPr>
              <w:lastRenderedPageBreak/>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r>
              <w:rPr>
                <w:rFonts w:eastAsia="맑은 고딕"/>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맑은 고딕" w:hint="eastAsia"/>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already asked the assumptions for Msg 4 should be clarified. </w:t>
            </w:r>
            <w:r>
              <w:rPr>
                <w:rFonts w:eastAsia="맑은 고딕"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t>It is hard to find sufficient DL resources for Msg2/4 transmission to achieve coverage target in CSS within COREST 0 bandwidth, e.g., larger number of symbols in a slot and/or larger PRBs in CORESET 0.</w:t>
            </w:r>
            <w:del w:id="215"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The </w:t>
            </w:r>
            <w:r>
              <w:rPr>
                <w:rFonts w:ascii="Times New Roman" w:hAnsi="Times New Roman"/>
                <w:sz w:val="20"/>
                <w:szCs w:val="20"/>
                <w:lang w:eastAsia="zh-CN"/>
              </w:rPr>
              <w:lastRenderedPageBreak/>
              <w:t>amount of coverage recovery is up to 3 dB. Coverage recovery is not needed for other UL channels.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afd"/>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216" w:name="_Hlk55985034"/>
            <w:r>
              <w:rPr>
                <w:rFonts w:eastAsia="Times New Roman"/>
                <w:b/>
                <w:bCs/>
                <w:color w:val="000000"/>
                <w:highlight w:val="yellow"/>
                <w:u w:val="single"/>
                <w:shd w:val="clear" w:color="auto" w:fill="FFFFFF"/>
              </w:rPr>
              <w:t>Proposal 3.5-1B: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216"/>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the what methodology we use for coverage recovery target determination that </w:t>
            </w:r>
            <w:r>
              <w:rPr>
                <w:lang w:eastAsia="zh-CN"/>
              </w:rPr>
              <w:lastRenderedPageBreak/>
              <w:t xml:space="preserve">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FR2, there is no assumption of reduced antenna efficiency for RedCap UE and the MIL of the UL channels is the same as the reference NR UE and coverage recovery for UL channels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afd"/>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afd"/>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afd"/>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lastRenderedPageBreak/>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lastRenderedPageBreak/>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rsidR="000915C9" w:rsidRPr="000915C9" w:rsidRDefault="000915C9" w:rsidP="000915C9">
            <w:pPr>
              <w:pStyle w:val="afd"/>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afd"/>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We are supportive to vivo’s modification</w:t>
            </w:r>
          </w:p>
        </w:tc>
      </w:tr>
    </w:tbl>
    <w:p w:rsidR="005926C5" w:rsidRDefault="005926C5"/>
    <w:p w:rsidR="005926C5" w:rsidRDefault="002D2686">
      <w:pPr>
        <w:pStyle w:val="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afa"/>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a9"/>
        <w:jc w:val="center"/>
        <w:rPr>
          <w:rFonts w:cs="Arial"/>
          <w:b/>
          <w:bCs/>
        </w:rPr>
      </w:pPr>
      <w:r>
        <w:rPr>
          <w:rFonts w:cs="Arial"/>
          <w:b/>
          <w:bCs/>
        </w:rPr>
        <w:t>Table 4-1: Additional evaluation assumptions for capacity and spectral efficiency evaluation</w:t>
      </w:r>
    </w:p>
    <w:tbl>
      <w:tblPr>
        <w:tblStyle w:val="12"/>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w:t>
            </w:r>
            <w:r>
              <w:rPr>
                <w:rFonts w:eastAsia="Times New Roman"/>
                <w:color w:val="000000"/>
                <w:sz w:val="16"/>
                <w:szCs w:val="16"/>
                <w:lang w:eastAsia="zh-CN"/>
              </w:rPr>
              <w:lastRenderedPageBreak/>
              <w:t>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afd"/>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afd"/>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a9"/>
        <w:jc w:val="center"/>
        <w:rPr>
          <w:rFonts w:cs="Arial"/>
          <w:b/>
          <w:bCs/>
        </w:rPr>
      </w:pPr>
      <w:r>
        <w:rPr>
          <w:rFonts w:cs="Arial"/>
          <w:b/>
          <w:bCs/>
        </w:rPr>
        <w:t>Table 4-2: Downlink capacity evaluation for burst traffic (2.6GHz, low loading, 2Rx RedCap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rsidR="005926C5" w:rsidRDefault="005926C5">
      <w:pPr>
        <w:pStyle w:val="a9"/>
        <w:rPr>
          <w:rFonts w:cs="Arial"/>
          <w:b/>
          <w:bCs/>
        </w:rPr>
      </w:pPr>
    </w:p>
    <w:p w:rsidR="005926C5" w:rsidRDefault="002D2686">
      <w:pPr>
        <w:pStyle w:val="a9"/>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926C5" w:rsidRDefault="005926C5">
      <w:pPr>
        <w:rPr>
          <w:lang w:eastAsia="zh-CN"/>
        </w:rPr>
      </w:pPr>
    </w:p>
    <w:p w:rsidR="005926C5" w:rsidRDefault="002D2686">
      <w:pPr>
        <w:pStyle w:val="a9"/>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217">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rsidTr="005926C5">
        <w:tblPrEx>
          <w:tblW w:w="10213" w:type="dxa"/>
          <w:tblPrExChange w:id="218" w:author="Chao Wei" w:date="2020-11-07T21:25:00Z">
            <w:tblPrEx>
              <w:tblW w:w="10213" w:type="dxa"/>
            </w:tblPrEx>
          </w:tblPrExChange>
        </w:tblPrEx>
        <w:trPr>
          <w:trHeight w:val="225"/>
          <w:trPrChange w:id="219"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220"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21"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2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2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2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2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2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2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2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29"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30"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3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3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33"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a9"/>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926C5" w:rsidRDefault="005926C5">
      <w:pPr>
        <w:rPr>
          <w:lang w:eastAsia="zh-CN"/>
        </w:rPr>
      </w:pPr>
    </w:p>
    <w:p w:rsidR="005926C5" w:rsidRDefault="002D2686">
      <w:pPr>
        <w:pStyle w:val="a9"/>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a9"/>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926C5" w:rsidRDefault="005926C5">
      <w:pPr>
        <w:rPr>
          <w:lang w:eastAsia="zh-CN"/>
        </w:rPr>
      </w:pPr>
    </w:p>
    <w:p w:rsidR="005926C5" w:rsidRDefault="002D2686">
      <w:pPr>
        <w:pStyle w:val="a9"/>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926C5" w:rsidRDefault="005926C5">
      <w:pPr>
        <w:rPr>
          <w:lang w:eastAsia="zh-CN"/>
        </w:rPr>
      </w:pPr>
    </w:p>
    <w:p w:rsidR="005926C5" w:rsidRDefault="002D2686">
      <w:pPr>
        <w:pStyle w:val="a9"/>
        <w:jc w:val="center"/>
        <w:rPr>
          <w:rFonts w:cs="Arial"/>
          <w:b/>
          <w:bCs/>
        </w:rPr>
      </w:pPr>
      <w:r>
        <w:rPr>
          <w:rFonts w:cs="Arial"/>
          <w:b/>
          <w:bCs/>
        </w:rPr>
        <w:lastRenderedPageBreak/>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926C5" w:rsidRDefault="005926C5">
      <w:pPr>
        <w:rPr>
          <w:lang w:eastAsia="zh-CN"/>
        </w:rPr>
      </w:pPr>
    </w:p>
    <w:p w:rsidR="005926C5" w:rsidRDefault="002D2686">
      <w:pPr>
        <w:pStyle w:val="a9"/>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926C5" w:rsidRDefault="005926C5">
      <w:pPr>
        <w:rPr>
          <w:lang w:eastAsia="zh-CN"/>
        </w:rPr>
      </w:pPr>
    </w:p>
    <w:p w:rsidR="005926C5" w:rsidRDefault="002D2686">
      <w:pPr>
        <w:pStyle w:val="a9"/>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926C5" w:rsidRDefault="005926C5">
      <w:pPr>
        <w:rPr>
          <w:lang w:eastAsia="zh-CN"/>
        </w:rPr>
      </w:pPr>
    </w:p>
    <w:p w:rsidR="005926C5" w:rsidRDefault="002D2686">
      <w:pPr>
        <w:pStyle w:val="a9"/>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926C5" w:rsidRDefault="005926C5">
      <w:pPr>
        <w:rPr>
          <w:lang w:eastAsia="zh-CN"/>
        </w:rPr>
      </w:pPr>
    </w:p>
    <w:p w:rsidR="005926C5" w:rsidRDefault="002D2686">
      <w:pPr>
        <w:pStyle w:val="a9"/>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926C5" w:rsidRDefault="005926C5">
      <w:pPr>
        <w:pStyle w:val="a9"/>
        <w:rPr>
          <w:rFonts w:cs="Arial"/>
          <w:b/>
          <w:bCs/>
        </w:rPr>
      </w:pPr>
    </w:p>
    <w:p w:rsidR="005926C5" w:rsidRDefault="005926C5">
      <w:pPr>
        <w:rPr>
          <w:lang w:eastAsia="zh-CN"/>
        </w:rPr>
      </w:pPr>
    </w:p>
    <w:p w:rsidR="005926C5" w:rsidRDefault="002D2686">
      <w:pPr>
        <w:pStyle w:val="a9"/>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926C5" w:rsidRDefault="005926C5">
      <w:pPr>
        <w:rPr>
          <w:lang w:eastAsia="zh-CN"/>
        </w:rPr>
      </w:pPr>
    </w:p>
    <w:p w:rsidR="005926C5" w:rsidRDefault="002D2686">
      <w:pPr>
        <w:pStyle w:val="a9"/>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926C5" w:rsidRDefault="005926C5">
      <w:pPr>
        <w:rPr>
          <w:lang w:eastAsia="zh-CN"/>
        </w:rPr>
      </w:pPr>
    </w:p>
    <w:p w:rsidR="005926C5" w:rsidRDefault="002D2686">
      <w:pPr>
        <w:pStyle w:val="a9"/>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926C5" w:rsidRDefault="005926C5">
      <w:pPr>
        <w:rPr>
          <w:lang w:eastAsia="zh-CN"/>
        </w:rPr>
      </w:pPr>
    </w:p>
    <w:p w:rsidR="005926C5" w:rsidRDefault="002D2686">
      <w:pPr>
        <w:pStyle w:val="a9"/>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926C5" w:rsidRDefault="005926C5">
      <w:pPr>
        <w:rPr>
          <w:lang w:eastAsia="zh-CN"/>
        </w:rPr>
      </w:pPr>
    </w:p>
    <w:p w:rsidR="005926C5" w:rsidRDefault="002D2686">
      <w:pPr>
        <w:pStyle w:val="a9"/>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a9"/>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pStyle w:val="a9"/>
        <w:rPr>
          <w:rFonts w:cs="Arial"/>
          <w:b/>
          <w:bCs/>
        </w:rPr>
      </w:pPr>
    </w:p>
    <w:p w:rsidR="005926C5" w:rsidRDefault="002D2686">
      <w:pPr>
        <w:pStyle w:val="a9"/>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a9"/>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a9"/>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a9"/>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a9"/>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a9"/>
        <w:jc w:val="center"/>
        <w:rPr>
          <w:rFonts w:cs="Arial"/>
          <w:b/>
          <w:bCs/>
        </w:rPr>
      </w:pPr>
    </w:p>
    <w:p w:rsidR="005926C5" w:rsidRDefault="002D2686">
      <w:pPr>
        <w:pStyle w:val="a9"/>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afd"/>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afd"/>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afd"/>
              <w:numPr>
                <w:ilvl w:val="0"/>
                <w:numId w:val="28"/>
              </w:numPr>
              <w:rPr>
                <w:lang w:eastAsia="zh-CN"/>
              </w:rPr>
            </w:pPr>
            <w:r>
              <w:rPr>
                <w:lang w:eastAsia="zh-CN"/>
              </w:rPr>
              <w:t>For the traffic model</w:t>
            </w:r>
          </w:p>
          <w:p w:rsidR="005926C5" w:rsidRDefault="002D2686">
            <w:pPr>
              <w:pStyle w:val="afd"/>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afd"/>
              <w:ind w:left="360"/>
              <w:rPr>
                <w:lang w:eastAsia="zh-CN"/>
              </w:rPr>
            </w:pPr>
            <w:r>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맑은 고딕"/>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Other scenarios (e.g. Rural </w:t>
                  </w:r>
                  <w:r>
                    <w:rPr>
                      <w:rFonts w:ascii="Calibri" w:hAnsi="Calibri" w:cs="Calibri"/>
                      <w:i/>
                    </w:rPr>
                    <w:lastRenderedPageBreak/>
                    <w:t>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lastRenderedPageBreak/>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afd"/>
              <w:numPr>
                <w:ilvl w:val="0"/>
                <w:numId w:val="28"/>
              </w:numPr>
              <w:rPr>
                <w:lang w:eastAsia="zh-CN"/>
              </w:rPr>
            </w:pPr>
            <w:r>
              <w:rPr>
                <w:lang w:eastAsia="zh-CN"/>
              </w:rPr>
              <w:t>For the scheduled bandwidths</w:t>
            </w:r>
          </w:p>
          <w:p w:rsidR="005926C5" w:rsidRDefault="002D2686">
            <w:pPr>
              <w:pStyle w:val="afd"/>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afd"/>
              <w:numPr>
                <w:ilvl w:val="0"/>
                <w:numId w:val="32"/>
              </w:numPr>
            </w:pPr>
            <w:r>
              <w:t>The DL traffic data rate is proportional to UE bandwidth: 25Mbps DL@100MHz for reference UE, 5Mbps DL@20MHz for RedCap UE, with 5:1 ratio between two kinds of UEs.</w:t>
            </w:r>
          </w:p>
          <w:p w:rsidR="005926C5" w:rsidRDefault="002D2686">
            <w:pPr>
              <w:pStyle w:val="afd"/>
              <w:numPr>
                <w:ilvl w:val="0"/>
                <w:numId w:val="32"/>
              </w:numPr>
            </w:pPr>
            <w:r>
              <w:lastRenderedPageBreak/>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afd"/>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맑은 고딕"/>
                <w:lang w:eastAsia="ko-KR"/>
              </w:rPr>
            </w:pPr>
            <w:r>
              <w:rPr>
                <w:lang w:eastAsia="zh-CN"/>
              </w:rPr>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lastRenderedPageBreak/>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afd"/>
              <w:numPr>
                <w:ilvl w:val="0"/>
                <w:numId w:val="33"/>
              </w:numPr>
              <w:rPr>
                <w:sz w:val="18"/>
                <w:szCs w:val="18"/>
              </w:rPr>
            </w:pPr>
            <w:r>
              <w:rPr>
                <w:sz w:val="18"/>
                <w:szCs w:val="18"/>
              </w:rPr>
              <w:t xml:space="preserve">FTP traffic model 3 from TR38.840  for eMBB UEs </w:t>
            </w:r>
          </w:p>
          <w:p w:rsidR="005926C5" w:rsidRDefault="002D2686">
            <w:pPr>
              <w:pStyle w:val="afd"/>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afd"/>
              <w:numPr>
                <w:ilvl w:val="0"/>
                <w:numId w:val="33"/>
              </w:numPr>
              <w:rPr>
                <w:sz w:val="18"/>
                <w:szCs w:val="18"/>
              </w:rPr>
            </w:pPr>
            <w:r>
              <w:rPr>
                <w:sz w:val="18"/>
                <w:szCs w:val="18"/>
              </w:rPr>
              <w:t xml:space="preserve">100MHz for eMBB UE (FR1) </w:t>
            </w:r>
          </w:p>
          <w:p w:rsidR="005926C5" w:rsidRDefault="002D2686">
            <w:pPr>
              <w:pStyle w:val="afd"/>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B154A8">
            <w:pPr>
              <w:pStyle w:val="afd"/>
              <w:numPr>
                <w:ilvl w:val="1"/>
                <w:numId w:val="34"/>
              </w:numPr>
              <w:spacing w:line="240" w:lineRule="auto"/>
              <w:jc w:val="left"/>
              <w:rPr>
                <w:rFonts w:ascii="Times New Roman" w:hAnsi="Times New Roman"/>
                <w:sz w:val="20"/>
                <w:szCs w:val="20"/>
                <w:lang w:val="en-GB"/>
              </w:rPr>
            </w:pPr>
            <w:hyperlink r:id="rId19" w:history="1">
              <w:r w:rsidR="002D2686">
                <w:rPr>
                  <w:rStyle w:val="afa"/>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afd"/>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lastRenderedPageBreak/>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afd"/>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rsidR="005926C5" w:rsidRDefault="002D2686">
            <w:pPr>
              <w:pStyle w:val="afd"/>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lastRenderedPageBreak/>
        <w:t>P2: When the RedCap traffic volume is high (e.g. under the assumption of FTP model 3), there is a considerable degradation of cell-average spectral efficiency in downlink, especially for 1 Rx antenna</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ins w:id="234" w:author="Chao Wei" w:date="2020-11-11T14:08:00Z"/>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w:t>
            </w:r>
            <w:del w:id="235" w:author="Chao Wei" w:date="2020-11-11T14:08:00Z">
              <w:r>
                <w:rPr>
                  <w:rFonts w:eastAsia="Calibri"/>
                  <w:lang w:val="en-GB" w:eastAsia="zh-CN"/>
                </w:rPr>
                <w:delText>24</w:delText>
              </w:r>
            </w:del>
            <w:ins w:id="236" w:author="Chao Wei" w:date="2020-11-11T14:08:00Z">
              <w:r>
                <w:rPr>
                  <w:rFonts w:eastAsia="Calibri"/>
                  <w:lang w:val="en-GB" w:eastAsia="zh-CN"/>
                </w:rPr>
                <w:t>25</w:t>
              </w:r>
            </w:ins>
            <w:r>
              <w:rPr>
                <w:rFonts w:eastAsia="Calibri"/>
                <w:lang w:val="en-GB" w:eastAsia="zh-CN"/>
              </w:rPr>
              <w:t>. Burst traffic model and optional full buffer traffic are considered.</w:t>
            </w:r>
            <w:ins w:id="237" w:author="Chao Wei" w:date="2020-11-11T14:08:00Z">
              <w:r>
                <w:rPr>
                  <w:rFonts w:eastAsia="Calibri"/>
                  <w:lang w:val="en-GB" w:eastAsia="zh-CN"/>
                </w:rPr>
                <w:t xml:space="preserve"> </w:t>
              </w:r>
            </w:ins>
          </w:p>
          <w:p w:rsidR="005926C5" w:rsidRDefault="002D2686">
            <w:pPr>
              <w:spacing w:after="0"/>
              <w:rPr>
                <w:rFonts w:eastAsia="Calibri"/>
                <w:lang w:val="en-GB" w:eastAsia="zh-CN"/>
              </w:rPr>
            </w:pPr>
            <w:ins w:id="238" w:author="Chao Wei" w:date="2020-11-11T14:08:00Z">
              <w:r>
                <w:t xml:space="preserve">The impact </w:t>
              </w:r>
            </w:ins>
            <w:ins w:id="239" w:author="Chao Wei" w:date="2020-11-11T14:12:00Z">
              <w:r>
                <w:t>from potential</w:t>
              </w:r>
            </w:ins>
            <w:ins w:id="240" w:author="Chao Wei" w:date="2020-11-11T14:08:00Z">
              <w:r>
                <w:t xml:space="preserve"> coverage recovery </w:t>
              </w:r>
            </w:ins>
            <w:ins w:id="241" w:author="Chao Wei" w:date="2020-11-11T14:12:00Z">
              <w:r>
                <w:t xml:space="preserve">techniques </w:t>
              </w:r>
            </w:ins>
            <w:ins w:id="242" w:author="Chao Wei" w:date="2020-11-11T14:08:00Z">
              <w:r>
                <w:t>is reflected in the SLS results in the sense that we allow the PDSCH/PUSCH spectral efficiency to go lower due to, e.g. repetitions and/or HARQ transmissions (i.e. trading data rate for coverage).</w:t>
              </w:r>
            </w:ins>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43" w:author="Chao Wei" w:date="2020-11-11T13:57:00Z">
              <w:r>
                <w:rPr>
                  <w:lang w:eastAsia="zh-CN"/>
                </w:rPr>
                <w:t>400 kb</w:t>
              </w:r>
            </w:ins>
            <w:ins w:id="244" w:author="Chao Wei" w:date="2020-11-11T13:58:00Z">
              <w:r>
                <w:rPr>
                  <w:lang w:eastAsia="zh-CN"/>
                </w:rPr>
                <w:t>ps</w:t>
              </w:r>
            </w:ins>
            <w:ins w:id="245" w:author="Chao Wei" w:date="2020-11-11T13:57:00Z">
              <w:r>
                <w:rPr>
                  <w:lang w:eastAsia="zh-CN"/>
                </w:rPr>
                <w:t>/s</w:t>
              </w:r>
            </w:ins>
            <w:del w:id="246"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47" w:author="Chao Wei" w:date="2020-11-11T13:58:00Z">
              <w:r>
                <w:rPr>
                  <w:lang w:eastAsia="zh-CN"/>
                </w:rPr>
                <w:t>20 Mbps</w:t>
              </w:r>
              <w:r>
                <w:rPr>
                  <w:rFonts w:eastAsia="Calibri"/>
                  <w:lang w:val="en-GB" w:eastAsia="zh-CN"/>
                </w:rPr>
                <w:t xml:space="preserve"> </w:t>
              </w:r>
            </w:ins>
            <w:del w:id="248"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49"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50" w:author="Chao Wei" w:date="2020-11-11T13:56:00Z">
              <w:r>
                <w:rPr>
                  <w:rFonts w:eastAsia="Calibri"/>
                  <w:color w:val="5B9BD5" w:themeColor="accent1"/>
                  <w:u w:val="single"/>
                  <w:lang w:val="en-GB" w:eastAsia="zh-CN"/>
                </w:rPr>
                <w:t>.</w:t>
              </w:r>
            </w:ins>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 xml:space="preserve">among the </w:t>
            </w:r>
            <w:r>
              <w:lastRenderedPageBreak/>
              <w:t>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251" w:author="Chao Wei" w:date="2020-11-11T14:02:00Z"/>
                <w:rFonts w:ascii="Times New Roman" w:hAnsi="Times New Roman"/>
                <w:sz w:val="20"/>
                <w:szCs w:val="20"/>
                <w:lang w:eastAsia="zh-CN"/>
              </w:rPr>
            </w:pPr>
            <w:ins w:id="252"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53" w:author="Chao Wei" w:date="2020-11-11T14:03:00Z">
              <w:r>
                <w:rPr>
                  <w:rFonts w:ascii="Times New Roman" w:hAnsi="Times New Roman"/>
                  <w:sz w:val="20"/>
                  <w:szCs w:val="20"/>
                  <w:lang w:eastAsia="zh-CN"/>
                </w:rPr>
                <w:t xml:space="preserve">When both eMBB </w:t>
              </w:r>
            </w:ins>
            <w:ins w:id="254" w:author="Chao Wei" w:date="2020-11-11T14:13:00Z">
              <w:r>
                <w:rPr>
                  <w:rFonts w:ascii="Times New Roman" w:hAnsi="Times New Roman"/>
                  <w:sz w:val="20"/>
                  <w:szCs w:val="20"/>
                  <w:lang w:eastAsia="zh-CN"/>
                </w:rPr>
                <w:t xml:space="preserve">user </w:t>
              </w:r>
            </w:ins>
            <w:ins w:id="255" w:author="Chao Wei" w:date="2020-11-11T14:03:00Z">
              <w:r>
                <w:rPr>
                  <w:rFonts w:ascii="Times New Roman" w:hAnsi="Times New Roman"/>
                  <w:sz w:val="20"/>
                  <w:szCs w:val="20"/>
                  <w:lang w:eastAsia="zh-CN"/>
                </w:rPr>
                <w:t xml:space="preserve">and RedCap </w:t>
              </w:r>
            </w:ins>
            <w:ins w:id="256" w:author="Chao Wei" w:date="2020-11-11T14:13:00Z">
              <w:r>
                <w:rPr>
                  <w:rFonts w:ascii="Times New Roman" w:hAnsi="Times New Roman"/>
                  <w:sz w:val="20"/>
                  <w:szCs w:val="20"/>
                  <w:lang w:eastAsia="zh-CN"/>
                </w:rPr>
                <w:t>user</w:t>
              </w:r>
            </w:ins>
            <w:ins w:id="257" w:author="Chao Wei" w:date="2020-11-11T14:03:00Z">
              <w:r>
                <w:rPr>
                  <w:rFonts w:ascii="Times New Roman" w:hAnsi="Times New Roman"/>
                  <w:sz w:val="20"/>
                  <w:szCs w:val="20"/>
                  <w:lang w:eastAsia="zh-CN"/>
                </w:rPr>
                <w:t xml:space="preserve"> are scheduled in the same 20MHz bandwidth, </w:t>
              </w:r>
            </w:ins>
            <w:ins w:id="258" w:author="Chao Wei" w:date="2020-11-11T14:06:00Z">
              <w:r>
                <w:rPr>
                  <w:rFonts w:ascii="Times New Roman" w:hAnsi="Times New Roman"/>
                  <w:sz w:val="20"/>
                  <w:szCs w:val="20"/>
                  <w:lang w:eastAsia="zh-CN"/>
                </w:rPr>
                <w:t>most of the reduction in spectral efficiency may come from higher interference due to increased RU</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 xml:space="preserve">For </w:t>
            </w:r>
            <w:ins w:id="259"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260" w:author="Chao Wei" w:date="2020-11-11T14:06:00Z"/>
                <w:rFonts w:ascii="Times New Roman" w:hAnsi="Times New Roman"/>
                <w:sz w:val="20"/>
                <w:szCs w:val="20"/>
                <w:lang w:eastAsia="zh-CN"/>
              </w:rPr>
            </w:pPr>
            <w:ins w:id="261"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62" w:author="Chao Wei" w:date="2020-11-11T14:13:00Z">
              <w:r>
                <w:rPr>
                  <w:rFonts w:ascii="Times New Roman" w:hAnsi="Times New Roman"/>
                  <w:sz w:val="20"/>
                  <w:szCs w:val="20"/>
                  <w:lang w:eastAsia="zh-CN"/>
                </w:rPr>
                <w:t xml:space="preserve">user </w:t>
              </w:r>
            </w:ins>
            <w:ins w:id="263" w:author="Chao Wei" w:date="2020-11-11T14:06:00Z">
              <w:r>
                <w:rPr>
                  <w:rFonts w:ascii="Times New Roman" w:hAnsi="Times New Roman"/>
                  <w:sz w:val="20"/>
                  <w:szCs w:val="20"/>
                  <w:lang w:eastAsia="zh-CN"/>
                </w:rPr>
                <w:t xml:space="preserve">and RedCap </w:t>
              </w:r>
            </w:ins>
            <w:ins w:id="264" w:author="Chao Wei" w:date="2020-11-11T14:13:00Z">
              <w:r>
                <w:rPr>
                  <w:rFonts w:ascii="Times New Roman" w:hAnsi="Times New Roman"/>
                  <w:sz w:val="20"/>
                  <w:szCs w:val="20"/>
                  <w:lang w:eastAsia="zh-CN"/>
                </w:rPr>
                <w:t xml:space="preserve">user </w:t>
              </w:r>
            </w:ins>
            <w:ins w:id="265"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afd"/>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lastRenderedPageBreak/>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afd"/>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“burst traffic evaluation with FTP model 3 for RedCap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afd"/>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afd"/>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266" w:author="Chao Wei" w:date="2020-11-11T14:08:00Z">
              <w:r>
                <w:t xml:space="preserve">The impact </w:t>
              </w:r>
            </w:ins>
            <w:ins w:id="267" w:author="Chao Wei" w:date="2020-11-11T14:12:00Z">
              <w:r>
                <w:t>from potential</w:t>
              </w:r>
            </w:ins>
            <w:ins w:id="268" w:author="Chao Wei" w:date="2020-11-11T14:08:00Z">
              <w:r>
                <w:t xml:space="preserve"> coverage recovery </w:t>
              </w:r>
            </w:ins>
            <w:ins w:id="269" w:author="Chao Wei" w:date="2020-11-11T14:12:00Z">
              <w:r>
                <w:t xml:space="preserve">techniques </w:t>
              </w:r>
            </w:ins>
            <w:ins w:id="270"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t>2.We should capture the fact that IM traffic model is the agreed traffic model in RAN1 for RedCap</w:t>
            </w:r>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71" w:author="Chao Wei" w:date="2020-11-11T13:57:00Z">
              <w:r>
                <w:rPr>
                  <w:lang w:eastAsia="zh-CN"/>
                </w:rPr>
                <w:t>400 kb</w:t>
              </w:r>
            </w:ins>
            <w:ins w:id="272" w:author="Chao Wei" w:date="2020-11-11T13:58:00Z">
              <w:r>
                <w:rPr>
                  <w:lang w:eastAsia="zh-CN"/>
                </w:rPr>
                <w:t>ps</w:t>
              </w:r>
            </w:ins>
            <w:ins w:id="273" w:author="Chao Wei" w:date="2020-11-11T13:57:00Z">
              <w:r>
                <w:rPr>
                  <w:lang w:eastAsia="zh-CN"/>
                </w:rPr>
                <w:t>/s</w:t>
              </w:r>
            </w:ins>
            <w:del w:id="274"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75" w:author="Chao Wei" w:date="2020-11-11T13:58:00Z">
              <w:r>
                <w:rPr>
                  <w:lang w:eastAsia="zh-CN"/>
                </w:rPr>
                <w:t>20 Mbps</w:t>
              </w:r>
              <w:r>
                <w:rPr>
                  <w:rFonts w:eastAsia="Calibri"/>
                  <w:lang w:val="en-GB" w:eastAsia="zh-CN"/>
                </w:rPr>
                <w:t xml:space="preserve"> </w:t>
              </w:r>
            </w:ins>
            <w:del w:id="276"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77"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78"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lang w:eastAsia="zh-CN"/>
              </w:rPr>
            </w:pPr>
          </w:p>
          <w:p w:rsidR="005926C5" w:rsidRDefault="002D2686">
            <w:pPr>
              <w:rPr>
                <w:lang w:eastAsia="zh-CN"/>
              </w:rPr>
            </w:pPr>
            <w:r>
              <w:rPr>
                <w:lang w:eastAsia="zh-CN"/>
              </w:rPr>
              <w:lastRenderedPageBreak/>
              <w:t xml:space="preserve">3.We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279" w:author="Chao Wei" w:date="2020-11-11T14:02:00Z"/>
                <w:rFonts w:ascii="Times New Roman" w:hAnsi="Times New Roman"/>
                <w:sz w:val="20"/>
                <w:szCs w:val="20"/>
                <w:lang w:eastAsia="zh-CN"/>
              </w:rPr>
            </w:pPr>
            <w:ins w:id="280"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81" w:author="Chao Wei" w:date="2020-11-11T14:03:00Z">
              <w:r>
                <w:rPr>
                  <w:rFonts w:ascii="Times New Roman" w:hAnsi="Times New Roman"/>
                  <w:sz w:val="20"/>
                  <w:szCs w:val="20"/>
                  <w:lang w:eastAsia="zh-CN"/>
                </w:rPr>
                <w:t xml:space="preserve">When both eMBB </w:t>
              </w:r>
            </w:ins>
            <w:ins w:id="282" w:author="Chao Wei" w:date="2020-11-11T14:13:00Z">
              <w:r>
                <w:rPr>
                  <w:rFonts w:ascii="Times New Roman" w:hAnsi="Times New Roman"/>
                  <w:sz w:val="20"/>
                  <w:szCs w:val="20"/>
                  <w:lang w:eastAsia="zh-CN"/>
                </w:rPr>
                <w:t xml:space="preserve">user </w:t>
              </w:r>
            </w:ins>
            <w:ins w:id="283" w:author="Chao Wei" w:date="2020-11-11T14:03:00Z">
              <w:r>
                <w:rPr>
                  <w:rFonts w:ascii="Times New Roman" w:hAnsi="Times New Roman"/>
                  <w:sz w:val="20"/>
                  <w:szCs w:val="20"/>
                  <w:lang w:eastAsia="zh-CN"/>
                </w:rPr>
                <w:t xml:space="preserve">and RedCap </w:t>
              </w:r>
            </w:ins>
            <w:ins w:id="284" w:author="Chao Wei" w:date="2020-11-11T14:13:00Z">
              <w:r>
                <w:rPr>
                  <w:rFonts w:ascii="Times New Roman" w:hAnsi="Times New Roman"/>
                  <w:sz w:val="20"/>
                  <w:szCs w:val="20"/>
                  <w:lang w:eastAsia="zh-CN"/>
                </w:rPr>
                <w:t>user</w:t>
              </w:r>
            </w:ins>
            <w:ins w:id="285" w:author="Chao Wei" w:date="2020-11-11T14:03:00Z">
              <w:r>
                <w:rPr>
                  <w:rFonts w:ascii="Times New Roman" w:hAnsi="Times New Roman"/>
                  <w:sz w:val="20"/>
                  <w:szCs w:val="20"/>
                  <w:lang w:eastAsia="zh-CN"/>
                </w:rPr>
                <w:t xml:space="preserve"> are scheduled in the same 20MHz bandwidth, </w:t>
              </w:r>
            </w:ins>
            <w:ins w:id="286"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287"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288" w:author="Chao Wei" w:date="2020-11-11T14:06:00Z"/>
                <w:rFonts w:ascii="Times New Roman" w:hAnsi="Times New Roman"/>
                <w:sz w:val="20"/>
                <w:szCs w:val="20"/>
                <w:lang w:eastAsia="zh-CN"/>
              </w:rPr>
            </w:pPr>
            <w:ins w:id="289"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90" w:author="Chao Wei" w:date="2020-11-11T14:13:00Z">
              <w:r>
                <w:rPr>
                  <w:rFonts w:ascii="Times New Roman" w:hAnsi="Times New Roman"/>
                  <w:sz w:val="20"/>
                  <w:szCs w:val="20"/>
                  <w:lang w:eastAsia="zh-CN"/>
                </w:rPr>
                <w:t xml:space="preserve">user </w:t>
              </w:r>
            </w:ins>
            <w:ins w:id="291" w:author="Chao Wei" w:date="2020-11-11T14:06:00Z">
              <w:r>
                <w:rPr>
                  <w:rFonts w:ascii="Times New Roman" w:hAnsi="Times New Roman"/>
                  <w:sz w:val="20"/>
                  <w:szCs w:val="20"/>
                  <w:lang w:eastAsia="zh-CN"/>
                </w:rPr>
                <w:t xml:space="preserve">and RedCap </w:t>
              </w:r>
            </w:ins>
            <w:ins w:id="292" w:author="Chao Wei" w:date="2020-11-11T14:13:00Z">
              <w:r>
                <w:rPr>
                  <w:rFonts w:ascii="Times New Roman" w:hAnsi="Times New Roman"/>
                  <w:sz w:val="20"/>
                  <w:szCs w:val="20"/>
                  <w:lang w:eastAsia="zh-CN"/>
                </w:rPr>
                <w:t xml:space="preserve">user </w:t>
              </w:r>
            </w:ins>
            <w:ins w:id="293"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bl>
    <w:p w:rsidR="005926C5" w:rsidRDefault="005926C5"/>
    <w:p w:rsidR="005926C5" w:rsidRDefault="005926C5">
      <w:pPr>
        <w:rPr>
          <w:lang w:val="en-GB" w:eastAsia="zh-CN"/>
        </w:rPr>
      </w:pPr>
    </w:p>
    <w:p w:rsidR="005926C5" w:rsidRDefault="002D2686">
      <w:pPr>
        <w:pStyle w:val="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lastRenderedPageBreak/>
        <w:t>Observation #1</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926C5" w:rsidRDefault="002D2686">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lastRenderedPageBreak/>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Although likely, solutions listed in P1 are not agreed in the CE SI, it can be used “potentially introduced in the Rel-17 CE SI…”.</w:t>
            </w:r>
          </w:p>
          <w:p w:rsidR="005926C5" w:rsidRDefault="002D2686">
            <w:pPr>
              <w:rPr>
                <w:rFonts w:eastAsia="맑은 고딕"/>
                <w:lang w:eastAsia="ko-KR"/>
              </w:rPr>
            </w:pPr>
            <w:r>
              <w:rPr>
                <w:rFonts w:eastAsia="맑은 고딕" w:hint="eastAsia"/>
                <w:lang w:eastAsia="ko-KR"/>
              </w:rPr>
              <w:t xml:space="preserve">Not sure about SUL for RedCap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We</w:t>
            </w:r>
            <w:r>
              <w:rPr>
                <w:rFonts w:eastAsia="맑은 고딕"/>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lastRenderedPageBreak/>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4"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5" w:author="Xuan Tuong Tran" w:date="2020-11-09T16:43:00Z">
              <w:r>
                <w:rPr>
                  <w:lang w:eastAsia="zh-CN"/>
                </w:rPr>
                <w:t xml:space="preserve">We are </w:t>
              </w:r>
            </w:ins>
            <w:ins w:id="296" w:author="Xuan Tuong Tran" w:date="2020-11-09T16:44:00Z">
              <w:r>
                <w:rPr>
                  <w:lang w:eastAsia="zh-CN"/>
                </w:rPr>
                <w:t>generally</w:t>
              </w:r>
            </w:ins>
            <w:ins w:id="297"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98" w:author="Xuan Tuong Tran" w:date="2020-11-09T16:44:00Z">
              <w:r>
                <w:rPr>
                  <w:rFonts w:eastAsia="Times New Roman"/>
                  <w:color w:val="000000"/>
                  <w:u w:val="single"/>
                  <w:shd w:val="clear" w:color="auto" w:fill="FFFFFF"/>
                </w:rPr>
                <w:t>we</w:t>
              </w:r>
            </w:ins>
            <w:ins w:id="299"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afd"/>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afd"/>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afd"/>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afd"/>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afd"/>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300" w:author="Eric Wang YP" w:date="2020-11-11T12:52:00Z">
              <w:r>
                <w:rPr>
                  <w:lang w:eastAsia="zh-CN"/>
                </w:rPr>
                <w:t xml:space="preserve">If </w:t>
              </w:r>
            </w:ins>
            <w:del w:id="301"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302" w:author="Eric Wang YP" w:date="2020-11-11T12:52:00Z">
              <w:r>
                <w:rPr>
                  <w:lang w:eastAsia="zh-CN"/>
                </w:rPr>
                <w:t xml:space="preserve">is supported, </w:t>
              </w:r>
            </w:ins>
            <w:ins w:id="303" w:author="Eric Wang YP" w:date="2020-11-11T12:58:00Z">
              <w:r>
                <w:rPr>
                  <w:lang w:eastAsia="zh-CN"/>
                </w:rPr>
                <w:t xml:space="preserve">the </w:t>
              </w:r>
            </w:ins>
            <w:ins w:id="304" w:author="Eric Wang YP" w:date="2020-11-11T12:53:00Z">
              <w:r>
                <w:rPr>
                  <w:lang w:eastAsia="zh-CN"/>
                </w:rPr>
                <w:t xml:space="preserve">potential specification impacts </w:t>
              </w:r>
            </w:ins>
            <w:del w:id="305"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2"/>
        <w:ind w:left="540"/>
      </w:pPr>
      <w:r>
        <w:t>PDSCH coverage recovery</w:t>
      </w:r>
    </w:p>
    <w:p w:rsidR="005926C5" w:rsidRDefault="002D2686">
      <w:pPr>
        <w:rPr>
          <w:b/>
          <w:u w:val="single"/>
        </w:rPr>
      </w:pPr>
      <w:r>
        <w:rPr>
          <w:b/>
          <w:u w:val="single"/>
        </w:rPr>
        <w:t xml:space="preserve">Observation #1: </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[2] has observed a 1.5dB gain with the use of the lower MCS table </w:t>
      </w:r>
      <w:bookmarkStart w:id="306" w:name="_Hlk54559291"/>
      <w:r>
        <w:rPr>
          <w:rFonts w:ascii="Times New Roman" w:eastAsia="SimSun" w:hAnsi="Times New Roman"/>
          <w:sz w:val="20"/>
          <w:szCs w:val="20"/>
          <w:lang w:val="en-GB" w:eastAsia="zh-CN"/>
        </w:rPr>
        <w:t xml:space="preserve">Table 5.1.3.1-3 </w:t>
      </w:r>
      <w:bookmarkEnd w:id="306"/>
      <w:r>
        <w:rPr>
          <w:rFonts w:ascii="Times New Roman" w:eastAsia="SimSun" w:hAnsi="Times New Roman"/>
          <w:sz w:val="20"/>
          <w:szCs w:val="20"/>
          <w:lang w:val="en-GB" w:eastAsia="zh-CN"/>
        </w:rPr>
        <w:t>while achieving the target data rates for DL 2Mbps.</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SimSun" w:hAnsi="Times New Roman"/>
          <w:sz w:val="20"/>
          <w:szCs w:val="20"/>
          <w:lang w:val="en-GB" w:eastAsia="zh-CN"/>
        </w:rPr>
        <w:t>[12]</w:t>
      </w:r>
      <w:r w:rsidR="00E64FBA">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926C5" w:rsidRDefault="005926C5">
      <w:pPr>
        <w:pStyle w:val="afd"/>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5926C5" w:rsidRDefault="005926C5">
      <w:pPr>
        <w:pStyle w:val="afd"/>
        <w:spacing w:after="120"/>
        <w:ind w:left="360"/>
        <w:rPr>
          <w:lang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926C5" w:rsidRDefault="00E64FBA">
      <w:pPr>
        <w:pStyle w:val="afd"/>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observed that cross-repetition channel estimation additionally can provide about 0.5-1.3</w:t>
      </w:r>
      <w:r w:rsidR="002D2686">
        <w:rPr>
          <w:rFonts w:ascii="Times New Roman" w:eastAsia="SimSun" w:hAnsi="Times New Roman" w:hint="eastAsia"/>
          <w:sz w:val="20"/>
          <w:szCs w:val="20"/>
          <w:lang w:val="en-GB" w:eastAsia="zh-CN"/>
        </w:rPr>
        <w:t>d</w:t>
      </w:r>
      <w:r w:rsidR="002D2686">
        <w:rPr>
          <w:rFonts w:ascii="Times New Roman" w:eastAsia="SimSun" w:hAnsi="Times New Roman"/>
          <w:sz w:val="20"/>
          <w:szCs w:val="20"/>
          <w:lang w:val="en-GB" w:eastAsia="zh-CN"/>
        </w:rPr>
        <w:t xml:space="preserve">B </w:t>
      </w:r>
      <w:r w:rsidR="002D2686">
        <w:rPr>
          <w:rFonts w:ascii="Times New Roman" w:eastAsia="SimSun" w:hAnsi="Times New Roman" w:hint="eastAsia"/>
          <w:sz w:val="20"/>
          <w:szCs w:val="20"/>
          <w:lang w:val="en-GB" w:eastAsia="zh-CN"/>
        </w:rPr>
        <w:t>ga</w:t>
      </w:r>
      <w:r w:rsidR="002D2686">
        <w:rPr>
          <w:rFonts w:ascii="Times New Roman" w:eastAsia="SimSun" w:hAnsi="Times New Roman"/>
          <w:sz w:val="20"/>
          <w:szCs w:val="20"/>
          <w:lang w:val="en-GB" w:eastAsia="zh-CN"/>
        </w:rPr>
        <w:t>in over the repetition without DM-RS bundling</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P4: Improvement on channel estimation is also useful for improving the efficiency of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2D2686">
            <w:pPr>
              <w:rPr>
                <w:lang w:eastAsia="sv-SE"/>
              </w:rPr>
            </w:pPr>
            <w:r>
              <w:rPr>
                <w:rFonts w:eastAsia="맑은 고딕"/>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OPPO</w:t>
            </w:r>
          </w:p>
        </w:tc>
        <w:tc>
          <w:tcPr>
            <w:tcW w:w="1922" w:type="dxa"/>
          </w:tcPr>
          <w:p w:rsidR="005926C5" w:rsidRDefault="002D2686">
            <w:pPr>
              <w:rPr>
                <w:rFonts w:eastAsia="맑은 고딕"/>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맑은 고딕"/>
                <w:b/>
                <w:bCs/>
                <w:lang w:eastAsia="ko-KR"/>
              </w:rPr>
            </w:pPr>
            <w:r>
              <w:rPr>
                <w:rFonts w:eastAsia="맑은 고딕"/>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lastRenderedPageBreak/>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ins w:id="307" w:author="Xuan Tuong Tran" w:date="2020-11-09T16:45:00Z">
              <w:r>
                <w:rPr>
                  <w:rFonts w:eastAsia="맑은 고딕"/>
                  <w:lang w:eastAsia="ko-KR"/>
                </w:rPr>
                <w:lastRenderedPageBreak/>
                <w:t>Panasonic</w:t>
              </w:r>
            </w:ins>
          </w:p>
        </w:tc>
        <w:tc>
          <w:tcPr>
            <w:tcW w:w="1922" w:type="dxa"/>
          </w:tcPr>
          <w:p w:rsidR="005926C5" w:rsidRDefault="002D2686">
            <w:pPr>
              <w:rPr>
                <w:rFonts w:eastAsia="맑은 고딕"/>
                <w:lang w:eastAsia="ko-KR"/>
              </w:rPr>
            </w:pPr>
            <w:ins w:id="308" w:author="Xuan Tuong Tran" w:date="2020-11-09T16:45:00Z">
              <w:r>
                <w:rPr>
                  <w:rFonts w:eastAsia="맑은 고딕"/>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cross-slot or cross-repetition channel estimation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bl>
    <w:p w:rsidR="005926C5" w:rsidRDefault="005926C5">
      <w:pPr>
        <w:spacing w:after="120"/>
        <w:rPr>
          <w:highlight w:val="yellow"/>
          <w:lang w:val="en-GB" w:eastAsia="zh-CN"/>
        </w:rPr>
      </w:pPr>
    </w:p>
    <w:p w:rsidR="005926C5" w:rsidRDefault="002D2686">
      <w:pPr>
        <w:pStyle w:val="2"/>
        <w:ind w:left="540"/>
      </w:pPr>
      <w:r>
        <w:t>Msg2 and Msg4 coverage recovery</w:t>
      </w:r>
    </w:p>
    <w:p w:rsidR="005926C5" w:rsidRDefault="002D2686">
      <w:pPr>
        <w:rPr>
          <w:b/>
          <w:u w:val="single"/>
        </w:rPr>
      </w:pPr>
      <w:r>
        <w:rPr>
          <w:b/>
          <w:u w:val="single"/>
        </w:rPr>
        <w:t>Observation #1:</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Slot aggregation or repetition can be used for broadcast PDSCH enhancement for RedCap UE [2, 4, 5, 23] </w:t>
      </w:r>
    </w:p>
    <w:p w:rsidR="005926C5" w:rsidRDefault="00E64FBA">
      <w:pPr>
        <w:pStyle w:val="afd"/>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afd"/>
        <w:numPr>
          <w:ilvl w:val="1"/>
          <w:numId w:val="20"/>
        </w:numPr>
        <w:spacing w:after="120"/>
        <w:rPr>
          <w:rFonts w:ascii="Times New Roman" w:eastAsia="SimSun"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SimSun" w:hAnsi="Times New Roman"/>
          <w:sz w:val="20"/>
          <w:szCs w:val="20"/>
          <w:lang w:val="en-GB" w:eastAsia="zh-CN"/>
        </w:rPr>
        <w:t>[25]</w:t>
      </w:r>
      <w:r>
        <w:fldChar w:fldCharType="end"/>
      </w:r>
      <w:r w:rsidR="002D2686">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afd"/>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926C5" w:rsidRDefault="005926C5">
      <w:pPr>
        <w:pStyle w:val="afd"/>
        <w:spacing w:after="120"/>
        <w:ind w:left="360"/>
        <w:rPr>
          <w:rFonts w:ascii="Times New Roman" w:eastAsia="SimSun" w:hAnsi="Times New Roman"/>
          <w:sz w:val="20"/>
          <w:szCs w:val="20"/>
          <w:lang w:val="en-GB"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lastRenderedPageBreak/>
              <w:t>Samsung</w:t>
            </w:r>
          </w:p>
        </w:tc>
        <w:tc>
          <w:tcPr>
            <w:tcW w:w="1922" w:type="dxa"/>
          </w:tcPr>
          <w:p w:rsidR="005926C5" w:rsidRDefault="005926C5">
            <w:pPr>
              <w:rPr>
                <w:rFonts w:eastAsia="맑은 고딕"/>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2D2686">
            <w:pPr>
              <w:rPr>
                <w:rFonts w:eastAsia="맑은 고딕"/>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9"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310"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afd"/>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lastRenderedPageBreak/>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afd"/>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afd"/>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2"/>
        <w:ind w:left="540"/>
      </w:pPr>
      <w:r>
        <w:t>PDCCH coverage recovery</w:t>
      </w:r>
    </w:p>
    <w:p w:rsidR="005926C5" w:rsidRDefault="002D2686">
      <w:pPr>
        <w:rPr>
          <w:b/>
          <w:u w:val="single"/>
        </w:rPr>
      </w:pPr>
      <w:r>
        <w:rPr>
          <w:b/>
          <w:u w:val="single"/>
        </w:rPr>
        <w:t>Observation #1:</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926C5" w:rsidRDefault="00E64FBA">
      <w:pPr>
        <w:pStyle w:val="afd"/>
        <w:numPr>
          <w:ilvl w:val="1"/>
          <w:numId w:val="20"/>
        </w:numPr>
        <w:spacing w:after="120"/>
        <w:rPr>
          <w:rFonts w:ascii="Times New Roman" w:eastAsia="SimSun"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SimSun" w:hAnsi="Times New Roman"/>
          <w:sz w:val="20"/>
          <w:szCs w:val="20"/>
          <w:lang w:val="en-GB" w:eastAsia="zh-CN"/>
        </w:rPr>
        <w:t>[21]</w:t>
      </w:r>
      <w:r>
        <w:fldChar w:fldCharType="end"/>
      </w:r>
      <w:r w:rsidR="002D2686">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lastRenderedPageBreak/>
        <w:t>Observation #6:</w:t>
      </w:r>
    </w:p>
    <w:p w:rsidR="005926C5" w:rsidRDefault="002D2686">
      <w:pPr>
        <w:pStyle w:val="afd"/>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926C5" w:rsidRDefault="002D2686">
      <w:pPr>
        <w:pStyle w:val="afd"/>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926C5" w:rsidRDefault="002D2686">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5926C5" w:rsidRDefault="005926C5">
      <w:pPr>
        <w:pStyle w:val="afd"/>
        <w:spacing w:after="120"/>
        <w:ind w:left="1080"/>
        <w:rPr>
          <w:rFonts w:ascii="Times New Roman" w:eastAsia="SimSun"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2D2686">
            <w:pPr>
              <w:rPr>
                <w:lang w:eastAsia="sv-SE"/>
              </w:rPr>
            </w:pPr>
            <w:r>
              <w:rPr>
                <w:rFonts w:eastAsia="맑은 고딕"/>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Pr>
          <w:p w:rsidR="005926C5" w:rsidRDefault="005926C5">
            <w:pPr>
              <w:rPr>
                <w:rFonts w:eastAsia="맑은 고딕"/>
                <w:lang w:eastAsia="ko-KR"/>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 xml:space="preserve">We are </w:t>
            </w:r>
            <w:r>
              <w:rPr>
                <w:rFonts w:eastAsia="맑은 고딕"/>
                <w:lang w:eastAsia="ko-KR"/>
              </w:rPr>
              <w:t>generally OK</w:t>
            </w:r>
            <w:r>
              <w:rPr>
                <w:rFonts w:eastAsia="맑은 고딕" w:hint="eastAsia"/>
                <w:lang w:eastAsia="ko-KR"/>
              </w:rPr>
              <w:t xml:space="preserve"> with P1 and P</w:t>
            </w:r>
            <w:r>
              <w:rPr>
                <w:rFonts w:eastAsia="맑은 고딕"/>
                <w:lang w:eastAsia="ko-KR"/>
              </w:rPr>
              <w:t>3</w:t>
            </w:r>
            <w:r>
              <w:rPr>
                <w:rFonts w:eastAsia="맑은 고딕" w:hint="eastAsia"/>
                <w:lang w:eastAsia="ko-KR"/>
              </w:rPr>
              <w:t xml:space="preserve">. </w:t>
            </w:r>
          </w:p>
          <w:p w:rsidR="005926C5" w:rsidRDefault="002D2686">
            <w:pPr>
              <w:rPr>
                <w:rFonts w:eastAsia="맑은 고딕"/>
                <w:lang w:eastAsia="ko-KR"/>
              </w:rPr>
            </w:pPr>
            <w:r>
              <w:rPr>
                <w:rFonts w:eastAsia="맑은 고딕"/>
                <w:lang w:eastAsia="ko-KR"/>
              </w:rPr>
              <w:t xml:space="preserve">Meanwhile, the meaning of candidate methods captured in sub-bullets of P2 are not clear. Also, pros and cons of various methods </w:t>
            </w:r>
            <w:r>
              <w:rPr>
                <w:rFonts w:eastAsia="맑은 고딕"/>
                <w:lang w:eastAsia="ko-KR"/>
              </w:rPr>
              <w:lastRenderedPageBreak/>
              <w:t>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5926C5">
            <w:pPr>
              <w:rPr>
                <w:rFonts w:eastAsia="맑은 고딕"/>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맑은 고딕"/>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lastRenderedPageBreak/>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1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ins w:id="312" w:author="Xuan Tuong Tran" w:date="2020-11-09T16:45:00Z">
              <w:r>
                <w:rPr>
                  <w:rFonts w:eastAsia="맑은 고딕"/>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Regarding “Potential specification impacts  of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lastRenderedPageBreak/>
              <w:t>L</w:t>
            </w:r>
            <w:r>
              <w:rPr>
                <w:rFonts w:eastAsia="맑은 고딕"/>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Regarding </w:t>
            </w:r>
            <w:r>
              <w:rPr>
                <w:lang w:eastAsia="zh-CN"/>
              </w:rPr>
              <w:t>Potential specification impacts of compact DCI</w:t>
            </w:r>
            <w:r>
              <w:rPr>
                <w:rFonts w:eastAsia="맑은 고딕"/>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afd"/>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lastRenderedPageBreak/>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afd"/>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맑은 고딕"/>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afd"/>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afd"/>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rsidR="005926C5" w:rsidRDefault="005926C5">
            <w:pPr>
              <w:pStyle w:val="afd"/>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SIB1 and/or SI message, </w:t>
            </w:r>
            <w:r>
              <w:rPr>
                <w:rFonts w:ascii="Times New Roman" w:eastAsia="SimSun" w:hAnsi="Times New Roman"/>
                <w:strike/>
                <w:color w:val="FF0000"/>
                <w:sz w:val="20"/>
                <w:szCs w:val="20"/>
                <w:lang w:val="en-GB" w:eastAsia="zh-CN"/>
              </w:rPr>
              <w:t>AL12  for 1-symbol CORESET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lastRenderedPageBreak/>
              <w:t>Reuse existing format by fixing some DCI bits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맑은 고딕"/>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m</w:t>
            </w:r>
            <w:r>
              <w:rPr>
                <w:rFonts w:eastAsia="맑은 고딕"/>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fd"/>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afd"/>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맑은 고딕"/>
                <w:lang w:eastAsia="ko-KR"/>
              </w:rPr>
            </w:pPr>
            <w:r>
              <w:rPr>
                <w:rFonts w:eastAsia="맑은 고딕"/>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W</w:t>
            </w:r>
            <w:r>
              <w:rPr>
                <w:lang w:eastAsia="zh-CN"/>
              </w:rPr>
              <w:t>e suggest the following change due to:</w:t>
            </w:r>
          </w:p>
          <w:p w:rsidR="00B62572" w:rsidRPr="0010045D" w:rsidRDefault="00B62572" w:rsidP="00B62572">
            <w:pPr>
              <w:pStyle w:val="afd"/>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rsidR="00B62572" w:rsidRDefault="00B62572" w:rsidP="00B62572">
            <w:pPr>
              <w:pStyle w:val="afd"/>
              <w:numPr>
                <w:ilvl w:val="0"/>
                <w:numId w:val="18"/>
              </w:numPr>
              <w:rPr>
                <w:lang w:eastAsia="zh-CN"/>
              </w:rPr>
            </w:pPr>
            <w:r>
              <w:rPr>
                <w:lang w:eastAsia="zh-CN"/>
              </w:rPr>
              <w:t xml:space="preserve">RRC </w:t>
            </w:r>
            <w:r w:rsidRPr="0060286E">
              <w:rPr>
                <w:lang w:eastAsia="zh-CN"/>
              </w:rPr>
              <w:t>signaling is very general, and</w:t>
            </w:r>
            <w:ins w:id="313"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rsidR="00B62572" w:rsidRDefault="00B62572" w:rsidP="00B62572">
            <w:pPr>
              <w:pStyle w:val="afd"/>
              <w:numPr>
                <w:ilvl w:val="0"/>
                <w:numId w:val="18"/>
              </w:numPr>
              <w:rPr>
                <w:lang w:eastAsia="zh-CN"/>
              </w:rPr>
            </w:pPr>
            <w:r>
              <w:rPr>
                <w:lang w:eastAsia="zh-CN"/>
              </w:rPr>
              <w:t xml:space="preserve">Agree to delete “COREST bundling” since COREST is frequency domain resource. But we think it can be further discuss on CORESET duration extension in time domain or search space bundling in time domain. </w:t>
            </w:r>
          </w:p>
          <w:p w:rsidR="00B62572" w:rsidRDefault="00B62572" w:rsidP="00B62572">
            <w:pPr>
              <w:pStyle w:val="afd"/>
              <w:numPr>
                <w:ilvl w:val="0"/>
                <w:numId w:val="18"/>
              </w:numPr>
              <w:rPr>
                <w:lang w:eastAsia="zh-CN"/>
              </w:rPr>
            </w:pPr>
            <w:r w:rsidRPr="0060286E">
              <w:rPr>
                <w:lang w:eastAsia="zh-CN"/>
              </w:rPr>
              <w:t>Need some clarification for how to achieve PDCCH-less.</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B62572" w:rsidRPr="00BF3715" w:rsidRDefault="00B62572" w:rsidP="00B62572">
            <w:pPr>
              <w:pStyle w:val="afd"/>
              <w:numPr>
                <w:ilvl w:val="2"/>
                <w:numId w:val="18"/>
              </w:numPr>
              <w:overflowPunct w:val="0"/>
              <w:autoSpaceDE w:val="0"/>
              <w:autoSpaceDN w:val="0"/>
              <w:spacing w:before="120" w:after="60"/>
              <w:textAlignment w:val="baseline"/>
              <w:rPr>
                <w:rFonts w:ascii="Times New Roman" w:hAnsi="Times New Roman" w:hint="eastAsia"/>
                <w:color w:val="FF0000"/>
                <w:sz w:val="20"/>
                <w:szCs w:val="20"/>
              </w:rPr>
            </w:pPr>
            <w:r>
              <w:rPr>
                <w:rFonts w:ascii="Times New Roman" w:hAnsi="Times New Roman"/>
                <w:color w:val="FF0000"/>
                <w:sz w:val="20"/>
                <w:szCs w:val="20"/>
              </w:rPr>
              <w:t>Search space design for PDCCH repetition</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Mechanism for codeword generation and mapping to CCEs</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B62572" w:rsidRDefault="00B62572" w:rsidP="00B62572">
            <w:pPr>
              <w:pStyle w:val="afd"/>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B62572" w:rsidRP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SIB1 and/or SI m</w:t>
            </w:r>
            <w:bookmarkStart w:id="314" w:name="_GoBack"/>
            <w:bookmarkEnd w:id="314"/>
            <w:r w:rsidRPr="00B62572">
              <w:rPr>
                <w:rFonts w:ascii="Times New Roman" w:hAnsi="Times New Roman"/>
                <w:color w:val="FF0000"/>
                <w:sz w:val="20"/>
                <w:szCs w:val="20"/>
              </w:rPr>
              <w:t xml:space="preserve">essage </w:t>
            </w:r>
            <w:r w:rsidRPr="00B62572">
              <w:rPr>
                <w:rFonts w:ascii="Times New Roman" w:hAnsi="Times New Roman"/>
                <w:color w:val="FF0000"/>
                <w:sz w:val="20"/>
                <w:szCs w:val="20"/>
                <w:highlight w:val="green"/>
              </w:rPr>
              <w:t>in L1 signal(s)/channel(s) other than PDCCH.</w:t>
            </w:r>
          </w:p>
          <w:p w:rsidR="00B62572" w:rsidRDefault="00B62572" w:rsidP="00B62572">
            <w:pPr>
              <w:pStyle w:val="afd"/>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p w:rsidR="00B62572" w:rsidRPr="00C6332F" w:rsidRDefault="00B62572" w:rsidP="00B62572">
            <w:pPr>
              <w:pStyle w:val="afd"/>
              <w:overflowPunct w:val="0"/>
              <w:autoSpaceDE w:val="0"/>
              <w:autoSpaceDN w:val="0"/>
              <w:spacing w:before="120" w:after="60"/>
              <w:ind w:left="1800"/>
              <w:textAlignment w:val="baseline"/>
              <w:rPr>
                <w:rFonts w:ascii="Times New Roman" w:hAnsi="Times New Roman"/>
                <w:color w:val="00B0F0"/>
                <w:sz w:val="20"/>
                <w:szCs w:val="20"/>
              </w:rPr>
            </w:pPr>
          </w:p>
        </w:tc>
      </w:tr>
    </w:tbl>
    <w:p w:rsidR="005926C5" w:rsidRDefault="005926C5">
      <w:pPr>
        <w:rPr>
          <w:lang w:eastAsia="zh-CN"/>
        </w:rPr>
      </w:pPr>
    </w:p>
    <w:p w:rsidR="005926C5" w:rsidRDefault="002D2686">
      <w:pPr>
        <w:pStyle w:val="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DengXian"/>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맑은 고딕" w:hint="eastAsia"/>
                <w:lang w:eastAsia="ko-KR"/>
              </w:rPr>
              <w:t xml:space="preserve">Samsung </w:t>
            </w:r>
          </w:p>
        </w:tc>
        <w:tc>
          <w:tcPr>
            <w:tcW w:w="7592" w:type="dxa"/>
            <w:gridSpan w:val="2"/>
          </w:tcPr>
          <w:p w:rsidR="005926C5" w:rsidRDefault="002D2686">
            <w:pPr>
              <w:rPr>
                <w:rFonts w:eastAsia="DengXian"/>
                <w:lang w:eastAsia="zh-CN"/>
              </w:rPr>
            </w:pPr>
            <w:r>
              <w:rPr>
                <w:rFonts w:eastAsia="맑은 고딕" w:hint="eastAsia"/>
                <w:lang w:eastAsia="ko-KR"/>
              </w:rPr>
              <w:t>Y</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7592" w:type="dxa"/>
            <w:gridSpan w:val="2"/>
          </w:tcPr>
          <w:p w:rsidR="005926C5" w:rsidRDefault="002D2686">
            <w:pPr>
              <w:rPr>
                <w:rFonts w:eastAsia="맑은 고딕"/>
                <w:lang w:eastAsia="ko-KR"/>
              </w:rPr>
            </w:pPr>
            <w:r>
              <w:rPr>
                <w:rFonts w:eastAsia="맑은 고딕"/>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7592" w:type="dxa"/>
            <w:gridSpan w:val="2"/>
          </w:tcPr>
          <w:p w:rsidR="005926C5" w:rsidRDefault="002D2686">
            <w:pPr>
              <w:rPr>
                <w:rFonts w:eastAsia="맑은 고딕"/>
                <w:lang w:eastAsia="ko-KR"/>
              </w:rPr>
            </w:pPr>
            <w:r>
              <w:rPr>
                <w:rFonts w:eastAsia="맑은 고딕"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1"/>
        <w:spacing w:before="480"/>
      </w:pPr>
      <w:r>
        <w:t>Possible proposals for endorsement</w:t>
      </w:r>
    </w:p>
    <w:p w:rsidR="005926C5" w:rsidRDefault="005926C5">
      <w:pPr>
        <w:rPr>
          <w:lang w:val="en-GB"/>
        </w:rPr>
      </w:pPr>
    </w:p>
    <w:p w:rsidR="005926C5" w:rsidRDefault="002D2686">
      <w:pPr>
        <w:rPr>
          <w:b/>
          <w:bCs/>
          <w:lang w:val="en-GB"/>
        </w:rPr>
      </w:pPr>
      <w:r>
        <w:rPr>
          <w:b/>
          <w:bCs/>
          <w:lang w:val="en-GB"/>
        </w:rPr>
        <w:t>Proposals for capturing link budget evaluation results to the TR:</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rsidR="005926C5" w:rsidRDefault="005926C5">
            <w:pPr>
              <w:pStyle w:val="afd"/>
              <w:overflowPunct w:val="0"/>
              <w:autoSpaceDE w:val="0"/>
              <w:autoSpaceDN w:val="0"/>
              <w:spacing w:after="120" w:line="240" w:lineRule="auto"/>
              <w:textAlignment w:val="baseline"/>
              <w:rPr>
                <w:lang w:val="en-GB"/>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lastRenderedPageBreak/>
              <w:t>MPL results to be included also. Up to editor to use the same or different tables.</w:t>
            </w:r>
          </w:p>
          <w:p w:rsidR="005926C5" w:rsidRDefault="005926C5">
            <w:pPr>
              <w:pStyle w:val="a9"/>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rsidR="005926C5" w:rsidRDefault="005926C5">
            <w:pPr>
              <w:pStyle w:val="a9"/>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rsidR="005926C5" w:rsidRDefault="005926C5">
      <w:pPr>
        <w:rPr>
          <w:b/>
          <w:bCs/>
          <w:lang w:val="en-GB"/>
        </w:rPr>
      </w:pPr>
    </w:p>
    <w:p w:rsidR="005926C5" w:rsidRDefault="002D2686">
      <w:pPr>
        <w:rPr>
          <w:b/>
          <w:bCs/>
          <w:lang w:val="en-GB"/>
        </w:rPr>
      </w:pPr>
      <w:r>
        <w:rPr>
          <w:b/>
          <w:bCs/>
          <w:lang w:val="en-GB"/>
        </w:rPr>
        <w:t>Proposals for capturing observations of coverage loss based on Option 3 to the TR:</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afd"/>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rsidR="005926C5" w:rsidRDefault="002D2686">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afd"/>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2D2686">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afd"/>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2D2686">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2D2686">
            <w:pPr>
              <w:pStyle w:val="afd"/>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afd"/>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It should be noted that for DL PSD 24 dBm/MHz and 1 Rx RedCap UE case Msg2 results are based on no TBS scaling</w:t>
            </w:r>
          </w:p>
        </w:tc>
      </w:tr>
    </w:tbl>
    <w:p w:rsidR="005926C5" w:rsidRDefault="005926C5">
      <w:pPr>
        <w:rPr>
          <w:b/>
          <w:bCs/>
        </w:rPr>
      </w:pPr>
    </w:p>
    <w:p w:rsidR="005926C5" w:rsidRDefault="005926C5">
      <w:pPr>
        <w:rPr>
          <w:b/>
          <w:bCs/>
        </w:rPr>
      </w:pPr>
    </w:p>
    <w:p w:rsidR="005926C5" w:rsidRDefault="002D2686">
      <w:pPr>
        <w:pStyle w:val="1"/>
        <w:spacing w:before="480"/>
      </w:pPr>
      <w:r>
        <w:lastRenderedPageBreak/>
        <w:t>References</w:t>
      </w:r>
      <w:bookmarkStart w:id="315" w:name="_Ref450342757"/>
      <w:bookmarkStart w:id="316" w:name="_Ref450735844"/>
      <w:bookmarkStart w:id="317" w:name="_Ref457730460"/>
      <w:r>
        <w:rPr>
          <w:rFonts w:hint="eastAsia"/>
        </w:rPr>
        <w:tab/>
      </w:r>
    </w:p>
    <w:p w:rsidR="005926C5" w:rsidRDefault="002D2686">
      <w:pPr>
        <w:pStyle w:val="afd"/>
        <w:numPr>
          <w:ilvl w:val="0"/>
          <w:numId w:val="39"/>
        </w:numPr>
        <w:rPr>
          <w:rFonts w:ascii="Times New Roman" w:hAnsi="Times New Roman"/>
          <w:sz w:val="20"/>
          <w:szCs w:val="20"/>
          <w:lang w:eastAsia="zh-CN"/>
        </w:rPr>
      </w:pPr>
      <w:bookmarkStart w:id="318" w:name="_Ref54382527"/>
      <w:bookmarkStart w:id="319" w:name="_Ref40185519"/>
      <w:bookmarkStart w:id="320" w:name="_Ref40185418"/>
      <w:bookmarkEnd w:id="315"/>
      <w:bookmarkEnd w:id="316"/>
      <w:bookmarkEnd w:id="317"/>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18"/>
    </w:p>
    <w:p w:rsidR="005926C5" w:rsidRDefault="002D2686">
      <w:pPr>
        <w:pStyle w:val="afd"/>
        <w:numPr>
          <w:ilvl w:val="0"/>
          <w:numId w:val="39"/>
        </w:numPr>
        <w:rPr>
          <w:rFonts w:ascii="Times New Roman" w:hAnsi="Times New Roman"/>
          <w:sz w:val="20"/>
          <w:szCs w:val="20"/>
          <w:lang w:eastAsia="zh-CN"/>
        </w:rPr>
      </w:pPr>
      <w:bookmarkStart w:id="32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21"/>
    </w:p>
    <w:p w:rsidR="005926C5" w:rsidRDefault="002D2686">
      <w:pPr>
        <w:pStyle w:val="afd"/>
        <w:numPr>
          <w:ilvl w:val="0"/>
          <w:numId w:val="39"/>
        </w:numPr>
        <w:rPr>
          <w:rFonts w:ascii="Times New Roman" w:hAnsi="Times New Roman"/>
          <w:sz w:val="20"/>
          <w:szCs w:val="20"/>
          <w:lang w:eastAsia="zh-CN"/>
        </w:rPr>
      </w:pPr>
      <w:bookmarkStart w:id="32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322"/>
    </w:p>
    <w:p w:rsidR="005926C5" w:rsidRDefault="002D2686">
      <w:pPr>
        <w:pStyle w:val="afd"/>
        <w:numPr>
          <w:ilvl w:val="0"/>
          <w:numId w:val="39"/>
        </w:numPr>
        <w:rPr>
          <w:rFonts w:ascii="Times New Roman" w:hAnsi="Times New Roman"/>
          <w:sz w:val="20"/>
          <w:szCs w:val="20"/>
          <w:lang w:eastAsia="zh-CN"/>
        </w:rPr>
      </w:pPr>
      <w:bookmarkStart w:id="32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23"/>
    </w:p>
    <w:p w:rsidR="005926C5" w:rsidRDefault="002D2686">
      <w:pPr>
        <w:pStyle w:val="afd"/>
        <w:numPr>
          <w:ilvl w:val="0"/>
          <w:numId w:val="39"/>
        </w:numPr>
        <w:rPr>
          <w:rFonts w:ascii="Times New Roman" w:hAnsi="Times New Roman"/>
          <w:sz w:val="20"/>
          <w:szCs w:val="20"/>
          <w:lang w:eastAsia="zh-CN"/>
        </w:rPr>
      </w:pPr>
      <w:bookmarkStart w:id="324"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24"/>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afd"/>
        <w:numPr>
          <w:ilvl w:val="0"/>
          <w:numId w:val="39"/>
        </w:numPr>
        <w:rPr>
          <w:rFonts w:ascii="Times New Roman" w:hAnsi="Times New Roman"/>
          <w:sz w:val="20"/>
          <w:szCs w:val="20"/>
          <w:lang w:eastAsia="zh-CN"/>
        </w:rPr>
      </w:pPr>
      <w:bookmarkStart w:id="32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25"/>
    </w:p>
    <w:p w:rsidR="005926C5" w:rsidRDefault="002D2686">
      <w:pPr>
        <w:pStyle w:val="afd"/>
        <w:numPr>
          <w:ilvl w:val="0"/>
          <w:numId w:val="39"/>
        </w:numPr>
        <w:rPr>
          <w:rFonts w:ascii="Times New Roman" w:hAnsi="Times New Roman"/>
          <w:sz w:val="20"/>
          <w:szCs w:val="20"/>
          <w:lang w:eastAsia="zh-CN"/>
        </w:rPr>
      </w:pPr>
      <w:bookmarkStart w:id="326"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326"/>
    </w:p>
    <w:p w:rsidR="005926C5" w:rsidRDefault="002D2686">
      <w:pPr>
        <w:pStyle w:val="afd"/>
        <w:numPr>
          <w:ilvl w:val="0"/>
          <w:numId w:val="39"/>
        </w:numPr>
        <w:rPr>
          <w:rFonts w:ascii="Times New Roman" w:hAnsi="Times New Roman"/>
          <w:sz w:val="20"/>
          <w:szCs w:val="20"/>
          <w:lang w:eastAsia="zh-CN"/>
        </w:rPr>
      </w:pPr>
      <w:bookmarkStart w:id="32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327"/>
    </w:p>
    <w:p w:rsidR="005926C5" w:rsidRDefault="002D2686">
      <w:pPr>
        <w:pStyle w:val="afd"/>
        <w:numPr>
          <w:ilvl w:val="0"/>
          <w:numId w:val="39"/>
        </w:numPr>
        <w:rPr>
          <w:rFonts w:ascii="Times New Roman" w:hAnsi="Times New Roman"/>
          <w:sz w:val="20"/>
          <w:szCs w:val="20"/>
          <w:lang w:eastAsia="zh-CN"/>
        </w:rPr>
      </w:pPr>
      <w:bookmarkStart w:id="32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328"/>
    </w:p>
    <w:p w:rsidR="005926C5" w:rsidRDefault="002D2686">
      <w:pPr>
        <w:pStyle w:val="afd"/>
        <w:numPr>
          <w:ilvl w:val="0"/>
          <w:numId w:val="39"/>
        </w:numPr>
        <w:rPr>
          <w:rFonts w:ascii="Times New Roman" w:hAnsi="Times New Roman"/>
          <w:sz w:val="20"/>
          <w:szCs w:val="20"/>
          <w:lang w:eastAsia="zh-CN"/>
        </w:rPr>
      </w:pPr>
      <w:bookmarkStart w:id="32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329"/>
    </w:p>
    <w:p w:rsidR="005926C5" w:rsidRDefault="002D2686">
      <w:pPr>
        <w:pStyle w:val="afd"/>
        <w:numPr>
          <w:ilvl w:val="0"/>
          <w:numId w:val="39"/>
        </w:numPr>
        <w:rPr>
          <w:rFonts w:ascii="Times New Roman" w:hAnsi="Times New Roman"/>
          <w:sz w:val="20"/>
          <w:szCs w:val="20"/>
          <w:lang w:eastAsia="zh-CN"/>
        </w:rPr>
      </w:pPr>
      <w:bookmarkStart w:id="33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330"/>
    </w:p>
    <w:p w:rsidR="005926C5" w:rsidRDefault="002D2686">
      <w:pPr>
        <w:pStyle w:val="afd"/>
        <w:numPr>
          <w:ilvl w:val="0"/>
          <w:numId w:val="39"/>
        </w:numPr>
        <w:rPr>
          <w:rFonts w:ascii="Times New Roman" w:hAnsi="Times New Roman"/>
          <w:sz w:val="20"/>
          <w:szCs w:val="20"/>
          <w:lang w:eastAsia="zh-CN"/>
        </w:rPr>
      </w:pPr>
      <w:bookmarkStart w:id="33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331"/>
    </w:p>
    <w:p w:rsidR="005926C5" w:rsidRDefault="002D2686">
      <w:pPr>
        <w:pStyle w:val="afd"/>
        <w:numPr>
          <w:ilvl w:val="0"/>
          <w:numId w:val="39"/>
        </w:numPr>
        <w:rPr>
          <w:rFonts w:ascii="Times New Roman" w:hAnsi="Times New Roman"/>
          <w:sz w:val="20"/>
          <w:szCs w:val="20"/>
          <w:lang w:eastAsia="zh-CN"/>
        </w:rPr>
      </w:pPr>
      <w:bookmarkStart w:id="33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332"/>
    </w:p>
    <w:p w:rsidR="005926C5" w:rsidRDefault="002D2686">
      <w:pPr>
        <w:pStyle w:val="afd"/>
        <w:numPr>
          <w:ilvl w:val="0"/>
          <w:numId w:val="39"/>
        </w:numPr>
        <w:rPr>
          <w:rFonts w:ascii="Times New Roman" w:hAnsi="Times New Roman"/>
          <w:sz w:val="20"/>
          <w:szCs w:val="20"/>
          <w:lang w:eastAsia="zh-CN"/>
        </w:rPr>
      </w:pPr>
      <w:bookmarkStart w:id="33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333"/>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afd"/>
        <w:numPr>
          <w:ilvl w:val="0"/>
          <w:numId w:val="39"/>
        </w:numPr>
        <w:rPr>
          <w:rFonts w:ascii="Times New Roman" w:hAnsi="Times New Roman"/>
          <w:sz w:val="20"/>
          <w:szCs w:val="20"/>
          <w:lang w:eastAsia="zh-CN"/>
        </w:rPr>
      </w:pPr>
      <w:bookmarkStart w:id="33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334"/>
    </w:p>
    <w:p w:rsidR="005926C5" w:rsidRDefault="002D2686">
      <w:pPr>
        <w:pStyle w:val="afd"/>
        <w:numPr>
          <w:ilvl w:val="0"/>
          <w:numId w:val="39"/>
        </w:numPr>
        <w:rPr>
          <w:rFonts w:ascii="Times New Roman" w:hAnsi="Times New Roman"/>
          <w:sz w:val="20"/>
          <w:szCs w:val="20"/>
          <w:lang w:eastAsia="zh-CN"/>
        </w:rPr>
      </w:pPr>
      <w:bookmarkStart w:id="33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335"/>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afd"/>
        <w:numPr>
          <w:ilvl w:val="0"/>
          <w:numId w:val="39"/>
        </w:numPr>
        <w:rPr>
          <w:rFonts w:ascii="Times New Roman" w:hAnsi="Times New Roman"/>
          <w:sz w:val="20"/>
          <w:szCs w:val="20"/>
          <w:lang w:eastAsia="zh-CN"/>
        </w:rPr>
      </w:pPr>
      <w:bookmarkStart w:id="33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336"/>
    </w:p>
    <w:p w:rsidR="005926C5" w:rsidRDefault="002D2686">
      <w:pPr>
        <w:pStyle w:val="afd"/>
        <w:numPr>
          <w:ilvl w:val="0"/>
          <w:numId w:val="39"/>
        </w:numPr>
        <w:rPr>
          <w:rFonts w:ascii="Times New Roman" w:hAnsi="Times New Roman"/>
          <w:sz w:val="20"/>
          <w:szCs w:val="20"/>
          <w:lang w:eastAsia="zh-CN"/>
        </w:rPr>
      </w:pPr>
      <w:bookmarkStart w:id="33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337"/>
    </w:p>
    <w:p w:rsidR="005926C5" w:rsidRDefault="002D2686">
      <w:pPr>
        <w:pStyle w:val="afd"/>
        <w:numPr>
          <w:ilvl w:val="0"/>
          <w:numId w:val="39"/>
        </w:numPr>
        <w:rPr>
          <w:rFonts w:ascii="Times New Roman" w:hAnsi="Times New Roman"/>
          <w:sz w:val="20"/>
          <w:szCs w:val="20"/>
          <w:lang w:eastAsia="zh-CN"/>
        </w:rPr>
      </w:pPr>
      <w:bookmarkStart w:id="33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38"/>
    </w:p>
    <w:p w:rsidR="005926C5" w:rsidRDefault="002D2686">
      <w:pPr>
        <w:pStyle w:val="afd"/>
        <w:numPr>
          <w:ilvl w:val="0"/>
          <w:numId w:val="39"/>
        </w:numPr>
        <w:rPr>
          <w:rFonts w:ascii="Times New Roman" w:hAnsi="Times New Roman"/>
          <w:sz w:val="20"/>
          <w:szCs w:val="20"/>
          <w:lang w:eastAsia="zh-CN"/>
        </w:rPr>
      </w:pPr>
      <w:bookmarkStart w:id="33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39"/>
    </w:p>
    <w:p w:rsidR="005926C5" w:rsidRDefault="002D2686">
      <w:pPr>
        <w:pStyle w:val="afd"/>
        <w:numPr>
          <w:ilvl w:val="0"/>
          <w:numId w:val="39"/>
        </w:numPr>
        <w:rPr>
          <w:rFonts w:ascii="Times New Roman" w:hAnsi="Times New Roman"/>
          <w:sz w:val="20"/>
          <w:szCs w:val="20"/>
          <w:lang w:eastAsia="zh-CN"/>
        </w:rPr>
      </w:pPr>
      <w:bookmarkStart w:id="34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40"/>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afd"/>
        <w:numPr>
          <w:ilvl w:val="0"/>
          <w:numId w:val="39"/>
        </w:numPr>
        <w:rPr>
          <w:rFonts w:ascii="Times New Roman" w:hAnsi="Times New Roman"/>
          <w:sz w:val="20"/>
          <w:szCs w:val="20"/>
          <w:lang w:eastAsia="zh-CN"/>
        </w:rPr>
      </w:pPr>
      <w:bookmarkStart w:id="341"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41"/>
    </w:p>
    <w:p w:rsidR="005926C5" w:rsidRDefault="002D2686">
      <w:pPr>
        <w:pStyle w:val="afd"/>
        <w:numPr>
          <w:ilvl w:val="0"/>
          <w:numId w:val="39"/>
        </w:numPr>
        <w:rPr>
          <w:rFonts w:ascii="Times New Roman" w:eastAsia="SimSun" w:hAnsi="Times New Roman"/>
          <w:sz w:val="20"/>
          <w:szCs w:val="20"/>
          <w:lang w:val="en-GB"/>
        </w:rPr>
      </w:pPr>
      <w:bookmarkStart w:id="34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2"/>
    </w:p>
    <w:bookmarkEnd w:id="319"/>
    <w:bookmarkEnd w:id="320"/>
    <w:p w:rsidR="005926C5" w:rsidRDefault="002D2686">
      <w:pPr>
        <w:pStyle w:val="1"/>
        <w:spacing w:before="480"/>
      </w:pPr>
      <w:r>
        <w:lastRenderedPageBreak/>
        <w:t xml:space="preserve">Appendix – </w:t>
      </w:r>
    </w:p>
    <w:p w:rsidR="005926C5" w:rsidRDefault="002D2686">
      <w:pPr>
        <w:pStyle w:val="2"/>
        <w:ind w:left="540"/>
      </w:pPr>
      <w:r>
        <w:t>RAN1 agreements in 101e and 102</w:t>
      </w:r>
    </w:p>
    <w:tbl>
      <w:tblPr>
        <w:tblStyle w:val="af6"/>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afd"/>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afd"/>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afd"/>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afd"/>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343"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afd"/>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afd"/>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afd"/>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343"/>
          <w:p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DengXian"/>
              </w:rPr>
            </w:pPr>
          </w:p>
          <w:p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afd"/>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926C5" w:rsidRDefault="002D2686">
      <w:pPr>
        <w:pStyle w:val="afd"/>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926C5" w:rsidRDefault="002D2686">
      <w:pPr>
        <w:pStyle w:val="afd"/>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926C5" w:rsidRDefault="002D2686">
      <w:pPr>
        <w:pStyle w:val="afd"/>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afd"/>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afd"/>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afd"/>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A8" w:rsidRDefault="00B154A8">
      <w:pPr>
        <w:spacing w:after="0" w:line="240" w:lineRule="auto"/>
      </w:pPr>
      <w:r>
        <w:separator/>
      </w:r>
    </w:p>
  </w:endnote>
  <w:endnote w:type="continuationSeparator" w:id="0">
    <w:p w:rsidR="00B154A8" w:rsidRDefault="00B1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New Roman Bold">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BA" w:rsidRDefault="00E64FBA">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64FBA" w:rsidRDefault="00E64FB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BA" w:rsidRDefault="00E64FBA">
    <w:pPr>
      <w:pStyle w:val="ad"/>
      <w:ind w:right="360"/>
    </w:pPr>
    <w:r>
      <w:rPr>
        <w:rStyle w:val="af7"/>
      </w:rPr>
      <w:fldChar w:fldCharType="begin"/>
    </w:r>
    <w:r>
      <w:rPr>
        <w:rStyle w:val="af7"/>
      </w:rPr>
      <w:instrText xml:space="preserve"> PAGE </w:instrText>
    </w:r>
    <w:r>
      <w:rPr>
        <w:rStyle w:val="af7"/>
      </w:rPr>
      <w:fldChar w:fldCharType="separate"/>
    </w:r>
    <w:r w:rsidR="00B62572">
      <w:rPr>
        <w:rStyle w:val="af7"/>
        <w:noProof/>
      </w:rPr>
      <w:t>121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62572">
      <w:rPr>
        <w:rStyle w:val="af7"/>
        <w:noProof/>
      </w:rPr>
      <w:t>122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A8" w:rsidRDefault="00B154A8">
      <w:pPr>
        <w:spacing w:after="0" w:line="240" w:lineRule="auto"/>
      </w:pPr>
      <w:r>
        <w:separator/>
      </w:r>
    </w:p>
  </w:footnote>
  <w:footnote w:type="continuationSeparator" w:id="0">
    <w:p w:rsidR="00B154A8" w:rsidRDefault="00B15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BA" w:rsidRDefault="00E64F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4"/>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EFC9C1"/>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1">
    <w:name w:val="heading 1"/>
    <w:next w:val="a"/>
    <w:link w:val="1Char"/>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
    <w:link w:val="2Char"/>
    <w:qFormat/>
    <w:rsid w:val="00402B6B"/>
    <w:pPr>
      <w:numPr>
        <w:ilvl w:val="1"/>
      </w:numPr>
      <w:pBdr>
        <w:top w:val="none" w:sz="0" w:space="0" w:color="auto"/>
      </w:pBdr>
      <w:spacing w:before="180"/>
      <w:outlineLvl w:val="1"/>
    </w:pPr>
    <w:rPr>
      <w:sz w:val="32"/>
    </w:rPr>
  </w:style>
  <w:style w:type="paragraph" w:styleId="30">
    <w:name w:val="heading 3"/>
    <w:basedOn w:val="2"/>
    <w:next w:val="a"/>
    <w:link w:val="3Char"/>
    <w:qFormat/>
    <w:rsid w:val="00402B6B"/>
    <w:pPr>
      <w:numPr>
        <w:ilvl w:val="2"/>
      </w:numPr>
      <w:spacing w:before="120"/>
      <w:outlineLvl w:val="2"/>
    </w:pPr>
    <w:rPr>
      <w:sz w:val="28"/>
    </w:rPr>
  </w:style>
  <w:style w:type="paragraph" w:styleId="4">
    <w:name w:val="heading 4"/>
    <w:basedOn w:val="30"/>
    <w:next w:val="a"/>
    <w:link w:val="4Char"/>
    <w:qFormat/>
    <w:rsid w:val="00402B6B"/>
    <w:pPr>
      <w:numPr>
        <w:ilvl w:val="3"/>
      </w:numPr>
      <w:outlineLvl w:val="3"/>
    </w:pPr>
    <w:rPr>
      <w:sz w:val="24"/>
    </w:rPr>
  </w:style>
  <w:style w:type="paragraph" w:styleId="5">
    <w:name w:val="heading 5"/>
    <w:basedOn w:val="4"/>
    <w:next w:val="a"/>
    <w:link w:val="5Char"/>
    <w:qFormat/>
    <w:rsid w:val="00402B6B"/>
    <w:pPr>
      <w:numPr>
        <w:ilvl w:val="4"/>
      </w:numPr>
      <w:outlineLvl w:val="4"/>
    </w:pPr>
    <w:rPr>
      <w:sz w:val="22"/>
    </w:rPr>
  </w:style>
  <w:style w:type="paragraph" w:styleId="6">
    <w:name w:val="heading 6"/>
    <w:basedOn w:val="H6"/>
    <w:next w:val="a"/>
    <w:link w:val="6Char"/>
    <w:qFormat/>
    <w:rsid w:val="00402B6B"/>
    <w:pPr>
      <w:numPr>
        <w:ilvl w:val="5"/>
        <w:numId w:val="1"/>
      </w:numPr>
      <w:outlineLvl w:val="5"/>
    </w:pPr>
  </w:style>
  <w:style w:type="paragraph" w:styleId="7">
    <w:name w:val="heading 7"/>
    <w:basedOn w:val="H6"/>
    <w:next w:val="a"/>
    <w:link w:val="7Char"/>
    <w:qFormat/>
    <w:rsid w:val="00402B6B"/>
    <w:pPr>
      <w:numPr>
        <w:ilvl w:val="6"/>
        <w:numId w:val="1"/>
      </w:numPr>
      <w:outlineLvl w:val="6"/>
    </w:pPr>
  </w:style>
  <w:style w:type="paragraph" w:styleId="8">
    <w:name w:val="heading 8"/>
    <w:basedOn w:val="1"/>
    <w:next w:val="a"/>
    <w:link w:val="8Char"/>
    <w:qFormat/>
    <w:rsid w:val="00402B6B"/>
    <w:pPr>
      <w:numPr>
        <w:ilvl w:val="7"/>
      </w:numPr>
      <w:outlineLvl w:val="7"/>
    </w:pPr>
  </w:style>
  <w:style w:type="paragraph" w:styleId="9">
    <w:name w:val="heading 9"/>
    <w:basedOn w:val="8"/>
    <w:next w:val="a"/>
    <w:link w:val="9Char"/>
    <w:qFormat/>
    <w:rsid w:val="00402B6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02B6B"/>
    <w:pPr>
      <w:numPr>
        <w:ilvl w:val="0"/>
        <w:numId w:val="0"/>
      </w:numPr>
      <w:ind w:left="1985" w:hanging="1985"/>
      <w:outlineLvl w:val="9"/>
    </w:pPr>
    <w:rPr>
      <w:sz w:val="20"/>
    </w:rPr>
  </w:style>
  <w:style w:type="paragraph" w:styleId="31">
    <w:name w:val="List 3"/>
    <w:basedOn w:val="20"/>
    <w:link w:val="3Char0"/>
    <w:qFormat/>
    <w:rsid w:val="00402B6B"/>
    <w:pPr>
      <w:ind w:left="1135"/>
    </w:pPr>
  </w:style>
  <w:style w:type="paragraph" w:styleId="20">
    <w:name w:val="List 2"/>
    <w:basedOn w:val="a3"/>
    <w:link w:val="2Char0"/>
    <w:qFormat/>
    <w:rsid w:val="00402B6B"/>
    <w:pPr>
      <w:ind w:left="851"/>
    </w:pPr>
  </w:style>
  <w:style w:type="paragraph" w:styleId="a3">
    <w:name w:val="List"/>
    <w:basedOn w:val="a"/>
    <w:link w:val="Char"/>
    <w:qFormat/>
    <w:rsid w:val="00402B6B"/>
    <w:pPr>
      <w:ind w:left="568" w:hanging="284"/>
    </w:pPr>
  </w:style>
  <w:style w:type="paragraph" w:styleId="70">
    <w:name w:val="toc 7"/>
    <w:basedOn w:val="60"/>
    <w:next w:val="a"/>
    <w:qFormat/>
    <w:rsid w:val="00402B6B"/>
    <w:pPr>
      <w:ind w:left="2268" w:hanging="2268"/>
    </w:pPr>
  </w:style>
  <w:style w:type="paragraph" w:styleId="60">
    <w:name w:val="toc 6"/>
    <w:basedOn w:val="50"/>
    <w:next w:val="a"/>
    <w:qFormat/>
    <w:rsid w:val="00402B6B"/>
    <w:pPr>
      <w:ind w:left="1985" w:hanging="1985"/>
    </w:pPr>
  </w:style>
  <w:style w:type="paragraph" w:styleId="50">
    <w:name w:val="toc 5"/>
    <w:basedOn w:val="41"/>
    <w:next w:val="a"/>
    <w:qFormat/>
    <w:rsid w:val="00402B6B"/>
    <w:pPr>
      <w:ind w:left="1701" w:hanging="1701"/>
    </w:pPr>
  </w:style>
  <w:style w:type="paragraph" w:styleId="41">
    <w:name w:val="toc 4"/>
    <w:basedOn w:val="32"/>
    <w:next w:val="a"/>
    <w:uiPriority w:val="39"/>
    <w:qFormat/>
    <w:rsid w:val="00402B6B"/>
    <w:pPr>
      <w:ind w:left="1418" w:hanging="1418"/>
    </w:pPr>
  </w:style>
  <w:style w:type="paragraph" w:styleId="32">
    <w:name w:val="toc 3"/>
    <w:basedOn w:val="21"/>
    <w:next w:val="a"/>
    <w:uiPriority w:val="39"/>
    <w:qFormat/>
    <w:rsid w:val="00402B6B"/>
    <w:pPr>
      <w:ind w:left="1134" w:hanging="1134"/>
    </w:pPr>
  </w:style>
  <w:style w:type="paragraph" w:styleId="21">
    <w:name w:val="toc 2"/>
    <w:basedOn w:val="10"/>
    <w:next w:val="a"/>
    <w:uiPriority w:val="39"/>
    <w:qFormat/>
    <w:rsid w:val="00402B6B"/>
    <w:pPr>
      <w:keepNext w:val="0"/>
      <w:spacing w:before="0"/>
      <w:ind w:left="851" w:hanging="851"/>
    </w:pPr>
    <w:rPr>
      <w:sz w:val="20"/>
    </w:rPr>
  </w:style>
  <w:style w:type="paragraph" w:styleId="10">
    <w:name w:val="toc 1"/>
    <w:next w:val="a"/>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rsid w:val="00402B6B"/>
    <w:pPr>
      <w:ind w:left="851"/>
    </w:pPr>
  </w:style>
  <w:style w:type="paragraph" w:styleId="a4">
    <w:name w:val="List Number"/>
    <w:basedOn w:val="a3"/>
    <w:qFormat/>
    <w:rsid w:val="00402B6B"/>
  </w:style>
  <w:style w:type="paragraph" w:styleId="42">
    <w:name w:val="List Bullet 4"/>
    <w:basedOn w:val="33"/>
    <w:qFormat/>
    <w:rsid w:val="00402B6B"/>
    <w:pPr>
      <w:ind w:left="1418"/>
    </w:pPr>
  </w:style>
  <w:style w:type="paragraph" w:styleId="33">
    <w:name w:val="List Bullet 3"/>
    <w:basedOn w:val="23"/>
    <w:qFormat/>
    <w:rsid w:val="00402B6B"/>
    <w:pPr>
      <w:ind w:left="1135"/>
    </w:pPr>
  </w:style>
  <w:style w:type="paragraph" w:styleId="23">
    <w:name w:val="List Bullet 2"/>
    <w:basedOn w:val="a5"/>
    <w:qFormat/>
    <w:rsid w:val="00402B6B"/>
    <w:pPr>
      <w:ind w:left="851"/>
    </w:pPr>
  </w:style>
  <w:style w:type="paragraph" w:styleId="a5">
    <w:name w:val="List Bullet"/>
    <w:basedOn w:val="a3"/>
    <w:qFormat/>
    <w:rsid w:val="00402B6B"/>
  </w:style>
  <w:style w:type="paragraph" w:styleId="a6">
    <w:name w:val="caption"/>
    <w:basedOn w:val="a"/>
    <w:next w:val="a"/>
    <w:link w:val="Char0"/>
    <w:uiPriority w:val="99"/>
    <w:qFormat/>
    <w:rsid w:val="00402B6B"/>
    <w:pPr>
      <w:spacing w:before="120" w:after="120"/>
    </w:pPr>
    <w:rPr>
      <w:b/>
      <w:bCs/>
    </w:rPr>
  </w:style>
  <w:style w:type="paragraph" w:styleId="a7">
    <w:name w:val="Document Map"/>
    <w:basedOn w:val="a"/>
    <w:link w:val="Char1"/>
    <w:uiPriority w:val="99"/>
    <w:qFormat/>
    <w:rsid w:val="00402B6B"/>
    <w:pPr>
      <w:shd w:val="clear" w:color="auto" w:fill="000080"/>
    </w:pPr>
    <w:rPr>
      <w:rFonts w:ascii="Tahoma" w:hAnsi="Tahoma"/>
    </w:rPr>
  </w:style>
  <w:style w:type="paragraph" w:styleId="a8">
    <w:name w:val="annotation text"/>
    <w:basedOn w:val="a"/>
    <w:link w:val="Char2"/>
    <w:uiPriority w:val="99"/>
    <w:qFormat/>
    <w:rsid w:val="00402B6B"/>
    <w:rPr>
      <w:lang w:eastAsia="zh-CN"/>
    </w:rPr>
  </w:style>
  <w:style w:type="paragraph" w:styleId="34">
    <w:name w:val="Body Text 3"/>
    <w:basedOn w:val="a"/>
    <w:qFormat/>
    <w:rsid w:val="00402B6B"/>
    <w:rPr>
      <w:i/>
    </w:rPr>
  </w:style>
  <w:style w:type="paragraph" w:styleId="a9">
    <w:name w:val="Body Text"/>
    <w:basedOn w:val="a"/>
    <w:link w:val="Char3"/>
    <w:qFormat/>
    <w:rsid w:val="00402B6B"/>
    <w:pPr>
      <w:spacing w:after="120"/>
    </w:pPr>
    <w:rPr>
      <w:rFonts w:ascii="Times" w:hAnsi="Times"/>
      <w:szCs w:val="24"/>
    </w:rPr>
  </w:style>
  <w:style w:type="paragraph" w:styleId="3">
    <w:name w:val="List Number 3"/>
    <w:basedOn w:val="2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aa">
    <w:name w:val="Plain Text"/>
    <w:basedOn w:val="a"/>
    <w:link w:val="Char4"/>
    <w:qFormat/>
    <w:rsid w:val="00402B6B"/>
    <w:rPr>
      <w:rFonts w:ascii="Courier New" w:eastAsia="Times New Roman" w:hAnsi="Courier New"/>
      <w:lang w:val="nb-NO" w:eastAsia="en-GB"/>
    </w:rPr>
  </w:style>
  <w:style w:type="paragraph" w:styleId="51">
    <w:name w:val="List Bullet 5"/>
    <w:basedOn w:val="42"/>
    <w:qFormat/>
    <w:rsid w:val="00402B6B"/>
    <w:pPr>
      <w:ind w:left="1702"/>
    </w:pPr>
  </w:style>
  <w:style w:type="paragraph" w:styleId="40">
    <w:name w:val="List Number 4"/>
    <w:basedOn w:val="a"/>
    <w:qFormat/>
    <w:rsid w:val="00402B6B"/>
    <w:pPr>
      <w:numPr>
        <w:numId w:val="3"/>
      </w:numPr>
      <w:tabs>
        <w:tab w:val="left" w:pos="1209"/>
      </w:tabs>
      <w:ind w:left="1209"/>
    </w:pPr>
    <w:rPr>
      <w:rFonts w:eastAsia="MS Mincho"/>
      <w:lang w:val="en-GB" w:eastAsia="en-GB"/>
    </w:rPr>
  </w:style>
  <w:style w:type="paragraph" w:styleId="80">
    <w:name w:val="toc 8"/>
    <w:basedOn w:val="10"/>
    <w:next w:val="a"/>
    <w:uiPriority w:val="39"/>
    <w:qFormat/>
    <w:rsid w:val="00402B6B"/>
    <w:pPr>
      <w:spacing w:before="180"/>
      <w:ind w:left="2693" w:hanging="2693"/>
    </w:pPr>
    <w:rPr>
      <w:b/>
    </w:rPr>
  </w:style>
  <w:style w:type="paragraph" w:styleId="ab">
    <w:name w:val="Date"/>
    <w:basedOn w:val="a"/>
    <w:next w:val="a"/>
    <w:link w:val="Char5"/>
    <w:qFormat/>
    <w:rsid w:val="00402B6B"/>
    <w:pPr>
      <w:spacing w:after="0"/>
    </w:pPr>
    <w:rPr>
      <w:rFonts w:eastAsia="Times New Roman"/>
      <w:lang w:val="en-GB" w:eastAsia="en-GB"/>
    </w:rPr>
  </w:style>
  <w:style w:type="paragraph" w:styleId="24">
    <w:name w:val="Body Text Indent 2"/>
    <w:basedOn w:val="a"/>
    <w:link w:val="2Char1"/>
    <w:qFormat/>
    <w:rsid w:val="00402B6B"/>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sid w:val="00402B6B"/>
    <w:rPr>
      <w:rFonts w:ascii="Tahoma" w:hAnsi="Tahoma" w:cs="Tahoma"/>
      <w:sz w:val="16"/>
      <w:szCs w:val="16"/>
    </w:rPr>
  </w:style>
  <w:style w:type="paragraph" w:styleId="ad">
    <w:name w:val="footer"/>
    <w:basedOn w:val="ae"/>
    <w:link w:val="Char7"/>
    <w:qFormat/>
    <w:rsid w:val="00402B6B"/>
    <w:pPr>
      <w:jc w:val="center"/>
    </w:pPr>
    <w:rPr>
      <w:i/>
    </w:rPr>
  </w:style>
  <w:style w:type="paragraph" w:styleId="ae">
    <w:name w:val="header"/>
    <w:link w:val="Char8"/>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index heading"/>
    <w:basedOn w:val="a"/>
    <w:next w:val="a"/>
    <w:qFormat/>
    <w:rsid w:val="00402B6B"/>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rsid w:val="00402B6B"/>
    <w:pPr>
      <w:spacing w:after="60"/>
      <w:jc w:val="center"/>
      <w:outlineLvl w:val="1"/>
    </w:pPr>
    <w:rPr>
      <w:rFonts w:ascii="Cambria" w:hAnsi="Cambria"/>
      <w:sz w:val="24"/>
      <w:szCs w:val="24"/>
    </w:rPr>
  </w:style>
  <w:style w:type="paragraph" w:styleId="af1">
    <w:name w:val="footnote text"/>
    <w:basedOn w:val="a"/>
    <w:link w:val="Chara"/>
    <w:qFormat/>
    <w:rsid w:val="00402B6B"/>
    <w:pPr>
      <w:keepLines/>
      <w:spacing w:after="0"/>
      <w:ind w:left="454" w:hanging="454"/>
    </w:pPr>
    <w:rPr>
      <w:sz w:val="16"/>
    </w:rPr>
  </w:style>
  <w:style w:type="paragraph" w:styleId="52">
    <w:name w:val="List 5"/>
    <w:basedOn w:val="43"/>
    <w:qFormat/>
    <w:rsid w:val="00402B6B"/>
    <w:pPr>
      <w:ind w:left="1702"/>
    </w:pPr>
  </w:style>
  <w:style w:type="paragraph" w:styleId="43">
    <w:name w:val="List 4"/>
    <w:basedOn w:val="31"/>
    <w:qFormat/>
    <w:rsid w:val="00402B6B"/>
    <w:pPr>
      <w:ind w:left="1418"/>
    </w:pPr>
  </w:style>
  <w:style w:type="paragraph" w:styleId="35">
    <w:name w:val="Body Text Indent 3"/>
    <w:basedOn w:val="a"/>
    <w:link w:val="3Char1"/>
    <w:qFormat/>
    <w:rsid w:val="00402B6B"/>
    <w:pPr>
      <w:spacing w:after="0"/>
      <w:ind w:left="1080"/>
    </w:pPr>
    <w:rPr>
      <w:rFonts w:eastAsia="Times New Roman"/>
      <w:lang w:eastAsia="ja-JP"/>
    </w:rPr>
  </w:style>
  <w:style w:type="paragraph" w:styleId="af2">
    <w:name w:val="table of figures"/>
    <w:basedOn w:val="a9"/>
    <w:next w:val="a"/>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90">
    <w:name w:val="toc 9"/>
    <w:basedOn w:val="80"/>
    <w:next w:val="a"/>
    <w:qFormat/>
    <w:rsid w:val="00402B6B"/>
    <w:pPr>
      <w:ind w:left="1418" w:hanging="1418"/>
    </w:pPr>
  </w:style>
  <w:style w:type="paragraph" w:styleId="25">
    <w:name w:val="Body Text 2"/>
    <w:basedOn w:val="a"/>
    <w:link w:val="2Char2"/>
    <w:qFormat/>
    <w:rsid w:val="00402B6B"/>
    <w:pPr>
      <w:tabs>
        <w:tab w:val="left" w:pos="1985"/>
      </w:tabs>
      <w:spacing w:after="0"/>
    </w:pPr>
    <w:rPr>
      <w:rFonts w:ascii="Arial" w:hAnsi="Arial"/>
      <w:sz w:val="22"/>
    </w:rPr>
  </w:style>
  <w:style w:type="paragraph" w:styleId="af3">
    <w:name w:val="Normal (Web)"/>
    <w:basedOn w:val="a"/>
    <w:uiPriority w:val="99"/>
    <w:unhideWhenUsed/>
    <w:qFormat/>
    <w:rsid w:val="00402B6B"/>
    <w:pPr>
      <w:overflowPunct/>
      <w:autoSpaceDE/>
      <w:autoSpaceDN/>
      <w:adjustRightInd/>
      <w:spacing w:before="100" w:beforeAutospacing="1" w:after="100" w:afterAutospacing="1"/>
    </w:pPr>
    <w:rPr>
      <w:sz w:val="24"/>
      <w:szCs w:val="24"/>
    </w:rPr>
  </w:style>
  <w:style w:type="paragraph" w:styleId="11">
    <w:name w:val="index 1"/>
    <w:basedOn w:val="a"/>
    <w:next w:val="a"/>
    <w:qFormat/>
    <w:rsid w:val="00402B6B"/>
    <w:pPr>
      <w:keepLines/>
      <w:spacing w:after="0"/>
    </w:pPr>
  </w:style>
  <w:style w:type="paragraph" w:styleId="26">
    <w:name w:val="index 2"/>
    <w:basedOn w:val="11"/>
    <w:next w:val="a"/>
    <w:qFormat/>
    <w:rsid w:val="00402B6B"/>
    <w:pPr>
      <w:ind w:left="284"/>
    </w:pPr>
  </w:style>
  <w:style w:type="paragraph" w:styleId="af4">
    <w:name w:val="Title"/>
    <w:basedOn w:val="a"/>
    <w:next w:val="a"/>
    <w:link w:val="Charb"/>
    <w:qFormat/>
    <w:rsid w:val="00402B6B"/>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sid w:val="00402B6B"/>
    <w:rPr>
      <w:b/>
      <w:bCs/>
    </w:rPr>
  </w:style>
  <w:style w:type="table" w:styleId="af6">
    <w:name w:val="Table Grid"/>
    <w:basedOn w:val="a1"/>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rsid w:val="00402B6B"/>
  </w:style>
  <w:style w:type="character" w:styleId="af8">
    <w:name w:val="FollowedHyperlink"/>
    <w:qFormat/>
    <w:rsid w:val="00402B6B"/>
    <w:rPr>
      <w:color w:val="800080"/>
      <w:u w:val="single"/>
    </w:rPr>
  </w:style>
  <w:style w:type="character" w:styleId="af9">
    <w:name w:val="Emphasis"/>
    <w:qFormat/>
    <w:rsid w:val="00402B6B"/>
    <w:rPr>
      <w:i/>
      <w:iCs/>
    </w:rPr>
  </w:style>
  <w:style w:type="character" w:styleId="afa">
    <w:name w:val="Hyperlink"/>
    <w:uiPriority w:val="99"/>
    <w:qFormat/>
    <w:rsid w:val="00402B6B"/>
    <w:rPr>
      <w:color w:val="0000FF"/>
      <w:u w:val="single"/>
    </w:rPr>
  </w:style>
  <w:style w:type="character" w:styleId="afb">
    <w:name w:val="annotation reference"/>
    <w:qFormat/>
    <w:rsid w:val="00402B6B"/>
    <w:rPr>
      <w:sz w:val="16"/>
      <w:szCs w:val="16"/>
    </w:rPr>
  </w:style>
  <w:style w:type="character" w:styleId="afc">
    <w:name w:val="footnote reference"/>
    <w:qFormat/>
    <w:rsid w:val="00402B6B"/>
    <w:rPr>
      <w:b/>
      <w:position w:val="6"/>
      <w:sz w:val="16"/>
    </w:rPr>
  </w:style>
  <w:style w:type="character" w:customStyle="1" w:styleId="Char6">
    <w:name w:val="풍선 도움말 텍스트 Char"/>
    <w:link w:val="ac"/>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a"/>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a"/>
    <w:link w:val="THChar"/>
    <w:qFormat/>
    <w:rsid w:val="00402B6B"/>
    <w:pPr>
      <w:keepNext/>
      <w:keepLines/>
      <w:spacing w:before="60"/>
      <w:jc w:val="center"/>
    </w:pPr>
    <w:rPr>
      <w:rFonts w:ascii="Arial" w:hAnsi="Arial"/>
      <w:b/>
    </w:rPr>
  </w:style>
  <w:style w:type="paragraph" w:customStyle="1" w:styleId="NO">
    <w:name w:val="NO"/>
    <w:basedOn w:val="a"/>
    <w:qFormat/>
    <w:rsid w:val="00402B6B"/>
    <w:pPr>
      <w:keepLines/>
      <w:ind w:left="1135" w:hanging="851"/>
    </w:pPr>
  </w:style>
  <w:style w:type="paragraph" w:customStyle="1" w:styleId="EX">
    <w:name w:val="EX"/>
    <w:basedOn w:val="a"/>
    <w:qFormat/>
    <w:rsid w:val="00402B6B"/>
    <w:pPr>
      <w:keepLines/>
      <w:ind w:left="1702" w:hanging="1418"/>
    </w:pPr>
  </w:style>
  <w:style w:type="paragraph" w:customStyle="1" w:styleId="FP">
    <w:name w:val="FP"/>
    <w:basedOn w:val="a"/>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a"/>
    <w:next w:val="a"/>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a3"/>
    <w:link w:val="B1Zchn"/>
    <w:qFormat/>
    <w:rsid w:val="00402B6B"/>
  </w:style>
  <w:style w:type="paragraph" w:customStyle="1" w:styleId="B2">
    <w:name w:val="B2"/>
    <w:basedOn w:val="20"/>
    <w:link w:val="B2Char"/>
    <w:qFormat/>
    <w:rsid w:val="00402B6B"/>
  </w:style>
  <w:style w:type="paragraph" w:customStyle="1" w:styleId="B3">
    <w:name w:val="B3"/>
    <w:basedOn w:val="31"/>
    <w:link w:val="B3Char"/>
    <w:qFormat/>
    <w:rsid w:val="00402B6B"/>
  </w:style>
  <w:style w:type="paragraph" w:customStyle="1" w:styleId="B4">
    <w:name w:val="B4"/>
    <w:basedOn w:val="43"/>
    <w:qFormat/>
    <w:rsid w:val="00402B6B"/>
  </w:style>
  <w:style w:type="paragraph" w:customStyle="1" w:styleId="B5">
    <w:name w:val="B5"/>
    <w:basedOn w:val="52"/>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a"/>
    <w:qFormat/>
    <w:rsid w:val="00402B6B"/>
    <w:pPr>
      <w:numPr>
        <w:numId w:val="4"/>
      </w:numPr>
    </w:pPr>
  </w:style>
  <w:style w:type="paragraph" w:customStyle="1" w:styleId="text">
    <w:name w:val="text"/>
    <w:basedOn w:val="a"/>
    <w:link w:val="textChar"/>
    <w:qFormat/>
    <w:rsid w:val="00402B6B"/>
    <w:pPr>
      <w:spacing w:after="240"/>
    </w:pPr>
    <w:rPr>
      <w:sz w:val="24"/>
      <w:lang w:eastAsia="zh-CN"/>
    </w:rPr>
  </w:style>
  <w:style w:type="paragraph" w:customStyle="1" w:styleId="Equation">
    <w:name w:val="Equation"/>
    <w:basedOn w:val="a"/>
    <w:next w:val="a"/>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a"/>
    <w:qFormat/>
    <w:rsid w:val="00402B6B"/>
    <w:pPr>
      <w:spacing w:after="220"/>
    </w:pPr>
    <w:rPr>
      <w:rFonts w:ascii="Arial" w:hAnsi="Arial"/>
      <w:sz w:val="22"/>
    </w:rPr>
  </w:style>
  <w:style w:type="paragraph" w:customStyle="1" w:styleId="11BodyText">
    <w:name w:val="11 BodyText"/>
    <w:basedOn w:val="a"/>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a"/>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a"/>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1Char">
    <w:name w:val="제목 1 Char"/>
    <w:link w:val="1"/>
    <w:qFormat/>
    <w:rsid w:val="00402B6B"/>
    <w:rPr>
      <w:rFonts w:ascii="Arial" w:hAnsi="Arial"/>
      <w:sz w:val="36"/>
      <w:lang w:val="en-GB" w:eastAsia="en-US"/>
    </w:rPr>
  </w:style>
  <w:style w:type="character" w:customStyle="1" w:styleId="2Char">
    <w:name w:val="제목 2 Char"/>
    <w:link w:val="2"/>
    <w:qFormat/>
    <w:rsid w:val="00402B6B"/>
    <w:rPr>
      <w:rFonts w:ascii="Arial" w:hAnsi="Arial"/>
      <w:sz w:val="32"/>
      <w:lang w:val="en-GB" w:eastAsia="en-US"/>
    </w:rPr>
  </w:style>
  <w:style w:type="character" w:customStyle="1" w:styleId="3Char">
    <w:name w:val="제목 3 Char"/>
    <w:link w:val="30"/>
    <w:qFormat/>
    <w:rsid w:val="00402B6B"/>
    <w:rPr>
      <w:rFonts w:ascii="Arial" w:hAnsi="Arial"/>
      <w:sz w:val="28"/>
      <w:lang w:val="en-GB" w:eastAsia="en-US"/>
    </w:rPr>
  </w:style>
  <w:style w:type="character" w:customStyle="1" w:styleId="4Char">
    <w:name w:val="제목 4 Char"/>
    <w:link w:val="4"/>
    <w:qFormat/>
    <w:rsid w:val="00402B6B"/>
    <w:rPr>
      <w:rFonts w:ascii="Arial" w:hAnsi="Arial"/>
      <w:sz w:val="24"/>
      <w:lang w:val="en-GB" w:eastAsia="en-US"/>
    </w:rPr>
  </w:style>
  <w:style w:type="character" w:customStyle="1" w:styleId="5Char">
    <w:name w:val="제목 5 Char"/>
    <w:link w:val="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a"/>
    <w:link w:val="Chard"/>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Char9">
    <w:name w:val="부제 Char"/>
    <w:link w:val="af0"/>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har2">
    <w:name w:val="메모 텍스트 Char"/>
    <w:link w:val="a8"/>
    <w:uiPriority w:val="99"/>
    <w:qFormat/>
    <w:rsid w:val="00402B6B"/>
    <w:rPr>
      <w:rFonts w:ascii="Times New Roman" w:hAnsi="Times New Roman"/>
      <w:lang w:val="en-GB"/>
    </w:rPr>
  </w:style>
  <w:style w:type="paragraph" w:customStyle="1" w:styleId="LGTdoc">
    <w:name w:val="LGTdoc_본문"/>
    <w:basedOn w:val="a"/>
    <w:qFormat/>
    <w:rsid w:val="00402B6B"/>
    <w:pPr>
      <w:widowControl w:val="0"/>
      <w:overflowPunct/>
      <w:snapToGrid w:val="0"/>
      <w:spacing w:afterLines="50" w:line="264" w:lineRule="auto"/>
    </w:pPr>
    <w:rPr>
      <w:rFonts w:eastAsia="바탕"/>
      <w:kern w:val="2"/>
      <w:sz w:val="22"/>
      <w:szCs w:val="24"/>
      <w:lang w:eastAsia="ko-KR"/>
    </w:rPr>
  </w:style>
  <w:style w:type="paragraph" w:customStyle="1" w:styleId="Tabletext">
    <w:name w:val="Table_text"/>
    <w:basedOn w:val="a"/>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Chard">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locked/>
    <w:rsid w:val="00402B6B"/>
    <w:rPr>
      <w:rFonts w:ascii="Calibri" w:eastAsia="Calibri" w:hAnsi="Calibri"/>
      <w:sz w:val="22"/>
      <w:szCs w:val="22"/>
      <w:lang w:eastAsia="en-US"/>
    </w:rPr>
  </w:style>
  <w:style w:type="paragraph" w:customStyle="1" w:styleId="References">
    <w:name w:val="References"/>
    <w:basedOn w:val="a"/>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a0"/>
    <w:qFormat/>
    <w:rsid w:val="00402B6B"/>
  </w:style>
  <w:style w:type="character" w:customStyle="1" w:styleId="Char8">
    <w:name w:val="머리글 Char"/>
    <w:link w:val="ae"/>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a"/>
    <w:qFormat/>
    <w:rsid w:val="00402B6B"/>
    <w:pPr>
      <w:widowControl w:val="0"/>
      <w:tabs>
        <w:tab w:val="left" w:pos="1701"/>
        <w:tab w:val="right" w:pos="9072"/>
        <w:tab w:val="right" w:pos="10206"/>
      </w:tabs>
      <w:overflowPunct/>
      <w:autoSpaceDE/>
      <w:autoSpaceDN/>
      <w:adjustRightInd/>
      <w:spacing w:after="0"/>
      <w:ind w:left="1440" w:hanging="1440"/>
    </w:pPr>
    <w:rPr>
      <w:rFonts w:ascii="Arial" w:eastAsia="바탕"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a"/>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harc">
    <w:name w:val="메모 주제 Char"/>
    <w:link w:val="af5"/>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Chara">
    <w:name w:val="각주 텍스트 Char"/>
    <w:link w:val="af1"/>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a"/>
    <w:qFormat/>
    <w:rsid w:val="00402B6B"/>
    <w:pPr>
      <w:ind w:left="851"/>
    </w:pPr>
    <w:rPr>
      <w:rFonts w:eastAsia="Times New Roman"/>
      <w:lang w:val="en-GB" w:eastAsia="en-GB"/>
    </w:rPr>
  </w:style>
  <w:style w:type="paragraph" w:customStyle="1" w:styleId="INDENT2">
    <w:name w:val="INDENT2"/>
    <w:basedOn w:val="a"/>
    <w:qFormat/>
    <w:rsid w:val="00402B6B"/>
    <w:pPr>
      <w:ind w:left="1135" w:hanging="284"/>
    </w:pPr>
    <w:rPr>
      <w:rFonts w:eastAsia="Times New Roman"/>
      <w:lang w:val="en-GB" w:eastAsia="en-GB"/>
    </w:rPr>
  </w:style>
  <w:style w:type="paragraph" w:customStyle="1" w:styleId="INDENT3">
    <w:name w:val="INDENT3"/>
    <w:basedOn w:val="a"/>
    <w:qFormat/>
    <w:rsid w:val="00402B6B"/>
    <w:pPr>
      <w:ind w:left="1701" w:hanging="567"/>
    </w:pPr>
    <w:rPr>
      <w:rFonts w:eastAsia="Times New Roman"/>
      <w:lang w:val="en-GB" w:eastAsia="en-GB"/>
    </w:rPr>
  </w:style>
  <w:style w:type="paragraph" w:customStyle="1" w:styleId="FigureTitle">
    <w:name w:val="Figure_Title"/>
    <w:basedOn w:val="a"/>
    <w:next w:val="a"/>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402B6B"/>
    <w:pPr>
      <w:keepNext/>
      <w:keepLines/>
    </w:pPr>
    <w:rPr>
      <w:rFonts w:eastAsia="Times New Roman"/>
      <w:b/>
      <w:lang w:val="en-GB" w:eastAsia="en-GB"/>
    </w:rPr>
  </w:style>
  <w:style w:type="paragraph" w:customStyle="1" w:styleId="enumlev2">
    <w:name w:val="enumlev2"/>
    <w:basedOn w:val="a"/>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rsid w:val="00402B6B"/>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sid w:val="00402B6B"/>
    <w:rPr>
      <w:rFonts w:ascii="Tahoma" w:hAnsi="Tahoma"/>
      <w:shd w:val="clear" w:color="auto" w:fill="000080"/>
      <w:lang w:eastAsia="en-US"/>
    </w:rPr>
  </w:style>
  <w:style w:type="character" w:customStyle="1" w:styleId="Char4">
    <w:name w:val="글자만 Char"/>
    <w:basedOn w:val="a0"/>
    <w:link w:val="aa"/>
    <w:qFormat/>
    <w:rsid w:val="00402B6B"/>
    <w:rPr>
      <w:rFonts w:ascii="Courier New" w:eastAsia="Times New Roman" w:hAnsi="Courier New"/>
      <w:lang w:val="nb-NO" w:eastAsia="en-GB"/>
    </w:rPr>
  </w:style>
  <w:style w:type="character" w:customStyle="1" w:styleId="Char3">
    <w:name w:val="본문 Char"/>
    <w:link w:val="a9"/>
    <w:qFormat/>
    <w:rsid w:val="00402B6B"/>
    <w:rPr>
      <w:rFonts w:ascii="Times" w:hAnsi="Times"/>
      <w:szCs w:val="24"/>
      <w:lang w:eastAsia="en-US"/>
    </w:rPr>
  </w:style>
  <w:style w:type="character" w:customStyle="1" w:styleId="2Char2">
    <w:name w:val="본문 2 Char"/>
    <w:link w:val="25"/>
    <w:qFormat/>
    <w:rsid w:val="00402B6B"/>
    <w:rPr>
      <w:rFonts w:ascii="Arial" w:hAnsi="Arial"/>
      <w:sz w:val="22"/>
      <w:lang w:eastAsia="en-US"/>
    </w:rPr>
  </w:style>
  <w:style w:type="character" w:customStyle="1" w:styleId="2Char1">
    <w:name w:val="본문 들여쓰기 2 Char"/>
    <w:basedOn w:val="a0"/>
    <w:link w:val="24"/>
    <w:qFormat/>
    <w:rsid w:val="00402B6B"/>
    <w:rPr>
      <w:rFonts w:ascii="Times New Roman" w:eastAsia="Times New Roman" w:hAnsi="Times New Roman"/>
      <w:kern w:val="2"/>
      <w:lang w:val="zh-CN" w:eastAsia="zh-CN"/>
    </w:rPr>
  </w:style>
  <w:style w:type="character" w:customStyle="1" w:styleId="3Char1">
    <w:name w:val="본문 들여쓰기 3 Char"/>
    <w:basedOn w:val="a0"/>
    <w:link w:val="35"/>
    <w:qFormat/>
    <w:rsid w:val="00402B6B"/>
    <w:rPr>
      <w:rFonts w:ascii="Times New Roman" w:eastAsia="Times New Roman" w:hAnsi="Times New Roman"/>
      <w:lang w:eastAsia="ja-JP"/>
    </w:rPr>
  </w:style>
  <w:style w:type="paragraph" w:customStyle="1" w:styleId="numberedlist">
    <w:name w:val="numbered list"/>
    <w:basedOn w:val="a5"/>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402B6B"/>
    <w:pPr>
      <w:spacing w:after="160" w:line="259" w:lineRule="auto"/>
      <w:jc w:val="both"/>
    </w:pPr>
    <w:rPr>
      <w:rFonts w:ascii="Arial" w:eastAsia="MS Mincho" w:hAnsi="Arial"/>
      <w:lang w:val="en-GB" w:eastAsia="en-US"/>
    </w:rPr>
  </w:style>
  <w:style w:type="paragraph" w:customStyle="1" w:styleId="TabList">
    <w:name w:val="TabList"/>
    <w:basedOn w:val="a"/>
    <w:qFormat/>
    <w:rsid w:val="00402B6B"/>
    <w:pPr>
      <w:tabs>
        <w:tab w:val="left" w:pos="1134"/>
      </w:tabs>
      <w:spacing w:after="0"/>
    </w:pPr>
    <w:rPr>
      <w:rFonts w:eastAsia="MS Mincho"/>
      <w:lang w:val="en-GB" w:eastAsia="en-GB"/>
    </w:rPr>
  </w:style>
  <w:style w:type="paragraph" w:customStyle="1" w:styleId="tabletext0">
    <w:name w:val="table text"/>
    <w:basedOn w:val="a"/>
    <w:next w:val="table"/>
    <w:qFormat/>
    <w:rsid w:val="00402B6B"/>
    <w:pPr>
      <w:spacing w:after="0"/>
    </w:pPr>
    <w:rPr>
      <w:rFonts w:eastAsia="MS Mincho"/>
      <w:i/>
      <w:lang w:val="en-GB" w:eastAsia="en-GB"/>
    </w:rPr>
  </w:style>
  <w:style w:type="paragraph" w:customStyle="1" w:styleId="HE">
    <w:name w:val="HE"/>
    <w:basedOn w:val="a"/>
    <w:qFormat/>
    <w:rsid w:val="00402B6B"/>
    <w:pPr>
      <w:spacing w:after="0"/>
    </w:pPr>
    <w:rPr>
      <w:rFonts w:eastAsia="MS Mincho"/>
      <w:b/>
      <w:lang w:val="en-GB" w:eastAsia="en-GB"/>
    </w:rPr>
  </w:style>
  <w:style w:type="paragraph" w:customStyle="1" w:styleId="berschrift1H1">
    <w:name w:val="Überschrift 1.H1"/>
    <w:basedOn w:val="a"/>
    <w:next w:val="a"/>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a"/>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1"/>
    <w:next w:val="a"/>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sid w:val="00402B6B"/>
    <w:rPr>
      <w:rFonts w:ascii="Times New Roman" w:eastAsia="Times New Roman" w:hAnsi="Times New Roman"/>
      <w:lang w:val="en-GB" w:eastAsia="en-GB"/>
    </w:rPr>
  </w:style>
  <w:style w:type="paragraph" w:customStyle="1" w:styleId="Meetingcaption">
    <w:name w:val="Meeting caption"/>
    <w:basedOn w:val="a"/>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402B6B"/>
    <w:pPr>
      <w:spacing w:after="240"/>
    </w:pPr>
    <w:rPr>
      <w:rFonts w:ascii="Helvetica" w:eastAsia="Times New Roman" w:hAnsi="Helvetica"/>
      <w:lang w:val="en-GB" w:eastAsia="en-GB"/>
    </w:rPr>
  </w:style>
  <w:style w:type="paragraph" w:customStyle="1" w:styleId="Cell">
    <w:name w:val="Cell"/>
    <w:basedOn w:val="a"/>
    <w:qFormat/>
    <w:rsid w:val="00402B6B"/>
    <w:pPr>
      <w:spacing w:after="0" w:line="240" w:lineRule="exact"/>
      <w:jc w:val="center"/>
    </w:pPr>
    <w:rPr>
      <w:rFonts w:eastAsia="Times New Roman"/>
      <w:sz w:val="16"/>
      <w:lang w:eastAsia="ja-JP"/>
    </w:rPr>
  </w:style>
  <w:style w:type="paragraph" w:customStyle="1" w:styleId="h60">
    <w:name w:val="h6"/>
    <w:basedOn w:val="a"/>
    <w:qFormat/>
    <w:rsid w:val="00402B6B"/>
    <w:pPr>
      <w:spacing w:before="100" w:beforeAutospacing="1" w:after="100" w:afterAutospacing="1"/>
    </w:pPr>
    <w:rPr>
      <w:rFonts w:eastAsia="Times New Roman"/>
      <w:sz w:val="24"/>
      <w:szCs w:val="24"/>
      <w:lang w:eastAsia="ja-JP"/>
    </w:rPr>
  </w:style>
  <w:style w:type="paragraph" w:customStyle="1" w:styleId="b10">
    <w:name w:val="b1"/>
    <w:basedOn w:val="a"/>
    <w:qFormat/>
    <w:rsid w:val="00402B6B"/>
    <w:pPr>
      <w:spacing w:before="100" w:beforeAutospacing="1" w:after="100" w:afterAutospacing="1"/>
    </w:pPr>
    <w:rPr>
      <w:rFonts w:eastAsia="Times New Roman"/>
      <w:sz w:val="24"/>
      <w:szCs w:val="24"/>
      <w:lang w:eastAsia="ja-JP"/>
    </w:rPr>
  </w:style>
  <w:style w:type="paragraph" w:customStyle="1" w:styleId="tah0">
    <w:name w:val="tah"/>
    <w:basedOn w:val="a"/>
    <w:qFormat/>
    <w:rsid w:val="00402B6B"/>
    <w:pPr>
      <w:keepNext/>
      <w:adjustRightInd/>
      <w:spacing w:after="0"/>
      <w:jc w:val="center"/>
    </w:pPr>
    <w:rPr>
      <w:rFonts w:ascii="Arial" w:eastAsia="바탕"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a"/>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6Char">
    <w:name w:val="제목 6 Char"/>
    <w:link w:val="6"/>
    <w:qFormat/>
    <w:rsid w:val="00402B6B"/>
    <w:rPr>
      <w:rFonts w:ascii="Arial" w:hAnsi="Arial"/>
      <w:lang w:val="en-GB" w:eastAsia="en-US"/>
    </w:rPr>
  </w:style>
  <w:style w:type="character" w:customStyle="1" w:styleId="7Char">
    <w:name w:val="제목 7 Char"/>
    <w:link w:val="7"/>
    <w:qFormat/>
    <w:rsid w:val="00402B6B"/>
    <w:rPr>
      <w:rFonts w:ascii="Arial" w:hAnsi="Arial"/>
      <w:lang w:val="en-GB" w:eastAsia="en-US"/>
    </w:rPr>
  </w:style>
  <w:style w:type="character" w:customStyle="1" w:styleId="8Char">
    <w:name w:val="제목 8 Char"/>
    <w:link w:val="8"/>
    <w:qFormat/>
    <w:rsid w:val="00402B6B"/>
    <w:rPr>
      <w:rFonts w:ascii="Arial" w:hAnsi="Arial"/>
      <w:sz w:val="36"/>
      <w:lang w:val="en-GB" w:eastAsia="en-US"/>
    </w:rPr>
  </w:style>
  <w:style w:type="character" w:customStyle="1" w:styleId="9Char">
    <w:name w:val="제목 9 Char"/>
    <w:link w:val="9"/>
    <w:qFormat/>
    <w:rsid w:val="00402B6B"/>
    <w:rPr>
      <w:rFonts w:ascii="Arial" w:hAnsi="Arial"/>
      <w:sz w:val="36"/>
      <w:lang w:val="en-GB" w:eastAsia="en-US"/>
    </w:rPr>
  </w:style>
  <w:style w:type="character" w:customStyle="1" w:styleId="Char">
    <w:name w:val="목록 Char"/>
    <w:link w:val="a3"/>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2Char0">
    <w:name w:val="목록 2 Char"/>
    <w:link w:val="20"/>
    <w:qFormat/>
    <w:rsid w:val="00402B6B"/>
    <w:rPr>
      <w:rFonts w:ascii="Times New Roman" w:hAnsi="Times New Roman"/>
      <w:lang w:eastAsia="en-US"/>
    </w:rPr>
  </w:style>
  <w:style w:type="character" w:customStyle="1" w:styleId="3Char0">
    <w:name w:val="목록 3 Char"/>
    <w:link w:val="31"/>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Char7">
    <w:name w:val="바닥글 Char"/>
    <w:link w:val="ad"/>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a"/>
    <w:next w:val="a"/>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a"/>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바탕"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a"/>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afd"/>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a"/>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Charb">
    <w:name w:val="제목 Char"/>
    <w:basedOn w:val="a0"/>
    <w:link w:val="af4"/>
    <w:qFormat/>
    <w:rsid w:val="00402B6B"/>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sid w:val="00402B6B"/>
    <w:rPr>
      <w:rFonts w:ascii="Times New Roman" w:hAnsi="Times New Roman"/>
      <w:b/>
      <w:bCs/>
      <w:lang w:eastAsia="en-US"/>
    </w:rPr>
  </w:style>
  <w:style w:type="character" w:customStyle="1" w:styleId="UnresolvedMention1">
    <w:name w:val="Unresolved Mention1"/>
    <w:basedOn w:val="a0"/>
    <w:uiPriority w:val="99"/>
    <w:semiHidden/>
    <w:unhideWhenUsed/>
    <w:qFormat/>
    <w:rsid w:val="00402B6B"/>
    <w:rPr>
      <w:color w:val="605E5C"/>
      <w:shd w:val="clear" w:color="auto" w:fill="E1DFDD"/>
    </w:rPr>
  </w:style>
  <w:style w:type="paragraph" w:customStyle="1" w:styleId="xmsonormal">
    <w:name w:val="x_msonormal"/>
    <w:basedOn w:val="a"/>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sid w:val="00402B6B"/>
    <w:rPr>
      <w:color w:val="605E5C"/>
      <w:shd w:val="clear" w:color="auto" w:fill="E1DFDD"/>
    </w:rPr>
  </w:style>
  <w:style w:type="paragraph" w:customStyle="1" w:styleId="3GPPAgreements">
    <w:name w:val="3GPP Agreements"/>
    <w:basedOn w:val="a"/>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3EC952-3D6A-4B78-AF46-12F0132B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122</Pages>
  <Words>41341</Words>
  <Characters>235647</Characters>
  <Application>Microsoft Office Word</Application>
  <DocSecurity>0</DocSecurity>
  <Lines>1963</Lines>
  <Paragraphs>552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276436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3</cp:revision>
  <cp:lastPrinted>2020-08-17T03:17:00Z</cp:lastPrinted>
  <dcterms:created xsi:type="dcterms:W3CDTF">2020-11-12T03:38:00Z</dcterms:created>
  <dcterms:modified xsi:type="dcterms:W3CDTF">2020-11-12T03:51:00Z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