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2D2686">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5926C5" w:rsidRDefault="002D268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#5 on Coverage Recovery and Capacity Impact for RedCap</w:t>
      </w:r>
    </w:p>
    <w:p w:rsidR="005926C5" w:rsidRDefault="002D268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5926C5" w:rsidRDefault="002D2686">
      <w:pPr>
        <w:pStyle w:val="Heading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 xml:space="preserve">In this round of the email discussion, please check the proposals/questions tagged ‘FL5’ (search for ‘FL5’). </w:t>
      </w:r>
    </w:p>
    <w:p w:rsidR="005926C5" w:rsidRDefault="002D2686">
      <w:pPr>
        <w:rPr>
          <w:color w:val="FF0000"/>
          <w:szCs w:val="22"/>
        </w:rPr>
      </w:pPr>
      <w:r>
        <w:rPr>
          <w:color w:val="FF0000"/>
          <w:szCs w:val="22"/>
        </w:rPr>
        <w:t>FL note (11/11): please check the updated proposals/questions tagged “FL6” (search for “FL6”)</w:t>
      </w:r>
    </w:p>
    <w:p w:rsidR="005926C5" w:rsidRDefault="002D2686">
      <w:pPr>
        <w:pStyle w:val="Heading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BodyText"/>
              <w:jc w:val="left"/>
              <w:rPr>
                <w:rFonts w:ascii="Times New Roman" w:eastAsia="Calibri" w:hAnsi="Times New Roman"/>
                <w:sz w:val="16"/>
                <w:szCs w:val="16"/>
                <w:lang w:val="en-GB" w:eastAsia="zh-CN"/>
              </w:rPr>
            </w:pPr>
          </w:p>
        </w:tc>
        <w:tc>
          <w:tcPr>
            <w:tcW w:w="333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lastRenderedPageBreak/>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ins w:id="5" w:author="Xuan Tuong Tran" w:date="2020-11-09T16:39:00Z">
              <w:r>
                <w:rPr>
                  <w:rFonts w:eastAsiaTheme="minorEastAsia"/>
                  <w:lang w:eastAsia="zh-CN"/>
                </w:rPr>
                <w:t>Panasonic</w:t>
              </w:r>
            </w:ins>
          </w:p>
        </w:tc>
        <w:tc>
          <w:tcPr>
            <w:tcW w:w="1851" w:type="dxa"/>
          </w:tcPr>
          <w:p w:rsidR="005926C5" w:rsidRDefault="002D2686">
            <w:pPr>
              <w:rPr>
                <w:rFonts w:eastAsiaTheme="minorEastAsia"/>
                <w:lang w:eastAsia="zh-CN"/>
              </w:rPr>
            </w:pPr>
            <w:ins w:id="6"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rFonts w:eastAsiaTheme="minorEastAsia"/>
                <w:lang w:eastAsia="zh-CN"/>
              </w:rPr>
            </w:pPr>
            <w:ins w:id="7"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rFonts w:eastAsiaTheme="minorEastAsia"/>
                  <w:lang w:eastAsia="zh-CN"/>
                </w:rPr>
                <w:t xml:space="preserve"> due to differ</w:t>
              </w:r>
            </w:ins>
            <w:ins w:id="9" w:author="Xuan Tuong Tran" w:date="2020-11-09T16:47:00Z">
              <w:r>
                <w:rPr>
                  <w:rFonts w:eastAsiaTheme="minorEastAsia"/>
                  <w:lang w:eastAsia="zh-CN"/>
                </w:rPr>
                <w:t>ent values</w:t>
              </w:r>
            </w:ins>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rsidR="005926C5" w:rsidRDefault="005926C5">
            <w:pPr>
              <w:rPr>
                <w:rFonts w:eastAsiaTheme="minorEastAsia"/>
                <w:lang w:eastAsia="zh-CN"/>
              </w:rPr>
            </w:pP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rsidR="005926C5" w:rsidRDefault="002D2686">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rFonts w:eastAsiaTheme="minorEastAsia"/>
                <w:lang w:eastAsia="zh-CN"/>
              </w:rPr>
            </w:pPr>
            <w:r>
              <w:rPr>
                <w:rFonts w:ascii="等线" w:eastAsia="等线" w:hAnsi="等线"/>
                <w:noProof/>
                <w:sz w:val="21"/>
                <w:szCs w:val="21"/>
                <w:lang w:eastAsia="zh-CN"/>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851" w:type="dxa"/>
          </w:tcPr>
          <w:p w:rsidR="005926C5" w:rsidRDefault="002D2686">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2D2686">
            <w:pPr>
              <w:jc w:val="left"/>
              <w:rPr>
                <w:rFonts w:eastAsiaTheme="minorEastAsia"/>
                <w:lang w:eastAsia="zh-CN"/>
              </w:rPr>
            </w:pPr>
            <w:r>
              <w:rPr>
                <w:rFonts w:eastAsiaTheme="minorEastAsia"/>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851" w:type="dxa"/>
          </w:tcPr>
          <w:p w:rsidR="005926C5" w:rsidRDefault="005926C5">
            <w:pPr>
              <w:rPr>
                <w:rFonts w:eastAsiaTheme="minorEastAsia"/>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rFonts w:eastAsiaTheme="minorEastAsia"/>
                <w:lang w:eastAsia="zh-CN"/>
              </w:rPr>
            </w:pP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rFonts w:eastAsiaTheme="minorEastAsia"/>
                <w:lang w:eastAsia="zh-CN"/>
              </w:rPr>
            </w:pP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Thanks to FL for an illuminating example! We support the FL5 proposal.</w:t>
            </w:r>
          </w:p>
          <w:p w:rsidR="005926C5" w:rsidRDefault="002D2686">
            <w:pPr>
              <w:rPr>
                <w:rFonts w:eastAsiaTheme="minorEastAsia"/>
                <w:lang w:eastAsia="zh-CN"/>
              </w:rPr>
            </w:pPr>
            <w:r>
              <w:rPr>
                <w:rFonts w:eastAsiaTheme="minorEastAsia"/>
                <w:lang w:eastAsia="zh-CN"/>
              </w:rPr>
              <w:t>We would like to suggest adding a sub-bullet at the end of the proposal “</w:t>
            </w:r>
            <w:r>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OPPO</w:t>
            </w:r>
          </w:p>
        </w:tc>
        <w:tc>
          <w:tcPr>
            <w:tcW w:w="1851" w:type="dxa"/>
          </w:tcPr>
          <w:p w:rsidR="005926C5" w:rsidRDefault="002D268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Lenovo, Motorola Mobility</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OK with the proposal.</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LG</w:t>
            </w:r>
          </w:p>
        </w:tc>
        <w:tc>
          <w:tcPr>
            <w:tcW w:w="1851" w:type="dxa"/>
          </w:tcPr>
          <w:p w:rsidR="005926C5" w:rsidRDefault="002D268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CATT</w:t>
            </w:r>
          </w:p>
        </w:tc>
        <w:tc>
          <w:tcPr>
            <w:tcW w:w="1851" w:type="dxa"/>
          </w:tcPr>
          <w:p w:rsidR="005926C5" w:rsidRDefault="002D268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612" w:type="dxa"/>
            <w:gridSpan w:val="2"/>
          </w:tcPr>
          <w:p w:rsidR="005926C5" w:rsidRDefault="002D2686">
            <w:pPr>
              <w:spacing w:after="60"/>
              <w:textAlignment w:val="baseline"/>
              <w:rPr>
                <w:rFonts w:eastAsiaTheme="minorEastAsia"/>
                <w:lang w:eastAsia="zh-CN"/>
              </w:rPr>
            </w:pPr>
            <w:r>
              <w:rPr>
                <w:lang w:eastAsia="zh-CN"/>
              </w:rPr>
              <w:t xml:space="preserve">Two responses have raised the concern on how to address the </w:t>
            </w:r>
            <w:r>
              <w:rPr>
                <w:rFonts w:eastAsiaTheme="minorEastAsia"/>
                <w:lang w:eastAsia="zh-CN"/>
              </w:rPr>
              <w:t>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Heading1"/>
        <w:spacing w:before="480"/>
        <w:rPr>
          <w:lang w:eastAsia="zh-CN"/>
        </w:rPr>
      </w:pPr>
      <w:r>
        <w:rPr>
          <w:lang w:eastAsia="zh-CN"/>
        </w:rPr>
        <w:lastRenderedPageBreak/>
        <w:t>Coverage Recovery</w:t>
      </w:r>
    </w:p>
    <w:p w:rsidR="005926C5" w:rsidRDefault="002D2686">
      <w:pPr>
        <w:pStyle w:val="Heading2"/>
        <w:ind w:left="540"/>
      </w:pPr>
      <w:r>
        <w:t>FR1, Urban with the carrier frequency of 2.6 GHz</w:t>
      </w:r>
    </w:p>
    <w:p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等线"/>
                <w:lang w:eastAsia="zh-CN"/>
              </w:rPr>
            </w:pPr>
            <w:r>
              <w:rPr>
                <w:rFonts w:eastAsia="等线"/>
                <w:lang w:eastAsia="zh-CN"/>
              </w:rPr>
              <w:t>Based on the responses, FL makes the following proposal:</w:t>
            </w:r>
          </w:p>
          <w:p w:rsidR="005926C5" w:rsidRDefault="002D2686">
            <w:pPr>
              <w:rPr>
                <w:rFonts w:eastAsia="等线"/>
                <w:b/>
                <w:bCs/>
                <w:lang w:eastAsia="zh-CN"/>
              </w:rPr>
            </w:pPr>
            <w:r>
              <w:rPr>
                <w:rFonts w:eastAsia="等线"/>
                <w:b/>
                <w:bCs/>
                <w:lang w:eastAsia="zh-CN"/>
              </w:rPr>
              <w:t>[FL4]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 MCS#0 with no TBS scaling</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Theme="minorEastAsia"/>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rsidR="005926C5" w:rsidRDefault="002D2686">
            <w:pPr>
              <w:rPr>
                <w:rFonts w:eastAsiaTheme="minorEastAsia"/>
                <w:lang w:eastAsia="zh-CN"/>
              </w:rPr>
            </w:pPr>
            <w:r>
              <w:rPr>
                <w:rFonts w:eastAsiaTheme="minorEastAsia"/>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bookmarkStart w:id="12" w:name="_Hlk55745801"/>
            <w:r>
              <w:rPr>
                <w:rFonts w:eastAsiaTheme="minorEastAsia"/>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ins w:id="13"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BodyText"/>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BodyText"/>
              <w:jc w:val="center"/>
              <w:rPr>
                <w:rFonts w:cs="Arial"/>
                <w:b w:val="0"/>
                <w:bCs w:val="0"/>
              </w:rPr>
            </w:pP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2Rx RedCap</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1Rx RedCap</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BodyText"/>
        <w:jc w:val="center"/>
        <w:rPr>
          <w:rFonts w:cs="Arial"/>
          <w:b/>
          <w:bCs/>
        </w:rPr>
      </w:pPr>
    </w:p>
    <w:p w:rsidR="005926C5" w:rsidRDefault="005926C5">
      <w:pPr>
        <w:pStyle w:val="BodyText"/>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CommentText"/>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MS Mincho"/>
                <w:lang w:eastAsia="ja-JP"/>
              </w:rPr>
            </w:pPr>
            <w:r>
              <w:rPr>
                <w:rFonts w:eastAsia="MS Mincho"/>
                <w:lang w:eastAsia="ja-JP"/>
              </w:rPr>
              <w:t>It appears that the results from all companies are well aligned.</w:t>
            </w:r>
          </w:p>
          <w:p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Theme="minorEastAsia"/>
              </w:rPr>
            </w:pPr>
            <w:r>
              <w:rPr>
                <w:rFonts w:eastAsiaTheme="minorEastAsia" w:hint="eastAsia"/>
              </w:rPr>
              <w:t xml:space="preserve">Generally fine. </w:t>
            </w:r>
          </w:p>
          <w:p w:rsidR="005926C5" w:rsidRDefault="002D2686">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27" w:author="Xuan Tuong Tran" w:date="2020-11-09T16:40:00Z">
              <w:r>
                <w:rPr>
                  <w:rFonts w:eastAsiaTheme="minorEastAsia"/>
                  <w:lang w:eastAsia="zh-CN"/>
                </w:rPr>
                <w:t>Panasonic</w:t>
              </w:r>
            </w:ins>
          </w:p>
        </w:tc>
        <w:tc>
          <w:tcPr>
            <w:tcW w:w="1922" w:type="dxa"/>
          </w:tcPr>
          <w:p w:rsidR="005926C5" w:rsidRDefault="002D2686">
            <w:pPr>
              <w:rPr>
                <w:rFonts w:eastAsiaTheme="minorEastAsia"/>
                <w:lang w:eastAsia="zh-CN"/>
              </w:rPr>
            </w:pPr>
            <w:ins w:id="28"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rPr>
          <w:trHeight w:val="1245"/>
        </w:trPr>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The observations are fine.</w:t>
            </w:r>
          </w:p>
          <w:p w:rsidR="005926C5" w:rsidRDefault="002D2686">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w:t>
            </w:r>
            <w:r>
              <w:rPr>
                <w:rFonts w:eastAsiaTheme="minorEastAsia"/>
                <w:lang w:eastAsia="zh-CN"/>
              </w:rPr>
              <w:lastRenderedPageBreak/>
              <w:t>(see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lastRenderedPageBreak/>
              <w:t>Samsung</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Generally OK. </w:t>
            </w:r>
          </w:p>
          <w:p w:rsidR="005926C5" w:rsidRDefault="002D2686">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Pr>
                <w:rFonts w:eastAsiaTheme="minorEastAsia"/>
                <w:lang w:eastAsia="zh-CN"/>
              </w:rPr>
              <w:t>intuitively</w:t>
            </w:r>
            <w:r>
              <w:rPr>
                <w:rFonts w:eastAsiaTheme="minorEastAsia"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Theme="minorEastAsia"/>
                <w:lang w:eastAsia="zh-CN"/>
              </w:rPr>
            </w:pPr>
            <w:r>
              <w:rPr>
                <w:rFonts w:eastAsiaTheme="minorEastAsia"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Pr>
          <w:p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Huawei, Hisilicon</w:t>
            </w:r>
          </w:p>
        </w:tc>
        <w:tc>
          <w:tcPr>
            <w:tcW w:w="1922" w:type="dxa"/>
          </w:tcPr>
          <w:p w:rsidR="002D2686" w:rsidRDefault="002D2686" w:rsidP="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Calibri" w:hint="eastAsia"/>
                <w:lang w:eastAsia="zh-CN"/>
              </w:rPr>
              <w:t>Fine with the observation.</w:t>
            </w:r>
          </w:p>
        </w:tc>
      </w:tr>
    </w:tbl>
    <w:p w:rsidR="005926C5" w:rsidRDefault="005926C5"/>
    <w:p w:rsidR="005926C5" w:rsidRDefault="002D2686">
      <w:pPr>
        <w:pStyle w:val="Heading2"/>
        <w:ind w:left="540"/>
      </w:pPr>
      <w:r>
        <w:t>FR1, Rural with the carrier frequency of 0.7 GHz</w:t>
      </w:r>
    </w:p>
    <w:p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等线"/>
                <w:lang w:eastAsia="zh-CN"/>
              </w:rPr>
            </w:pPr>
            <w:r>
              <w:rPr>
                <w:rFonts w:eastAsia="等线"/>
                <w:lang w:eastAsia="zh-CN"/>
              </w:rPr>
              <w:t>Based on the responses, FL makes the following proposal:</w:t>
            </w:r>
          </w:p>
          <w:p w:rsidR="005926C5" w:rsidRDefault="002D2686">
            <w:pPr>
              <w:rPr>
                <w:rFonts w:eastAsia="等线"/>
                <w:b/>
                <w:bCs/>
                <w:lang w:eastAsia="zh-CN"/>
              </w:rPr>
            </w:pPr>
            <w:r>
              <w:rPr>
                <w:rFonts w:eastAsia="等线"/>
                <w:b/>
                <w:bCs/>
                <w:lang w:eastAsia="zh-CN"/>
              </w:rPr>
              <w:t>[FL4]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 MCS#0 with no TBS scaling</w:t>
            </w:r>
          </w:p>
          <w:p w:rsidR="005926C5" w:rsidRDefault="002D2686">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ins w:id="29"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5926C5">
            <w:pPr>
              <w:rPr>
                <w:rFonts w:eastAsiaTheme="minorEastAsia"/>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Change w:id="33">
                <w:tblGrid>
                  <w:gridCol w:w="1238"/>
                  <w:gridCol w:w="785"/>
                  <w:gridCol w:w="785"/>
                  <w:gridCol w:w="759"/>
                  <w:gridCol w:w="590"/>
                  <w:gridCol w:w="590"/>
                  <w:gridCol w:w="661"/>
                  <w:gridCol w:w="785"/>
                  <w:gridCol w:w="785"/>
                  <w:gridCol w:w="785"/>
                  <w:gridCol w:w="759"/>
                  <w:gridCol w:w="590"/>
                  <w:gridCol w:w="882"/>
                </w:tblGrid>
              </w:tblGridChange>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4" w:author="Chao Wei" w:date="2020-11-10T16:43:00Z">
                    <w:r>
                      <w:rPr>
                        <w:rFonts w:ascii="Times New Roman" w:hAnsi="Times New Roman"/>
                        <w:sz w:val="16"/>
                        <w:szCs w:val="16"/>
                        <w:lang w:eastAsia="zh-CN"/>
                      </w:rPr>
                      <w:t xml:space="preserve"> </w:t>
                    </w:r>
                  </w:ins>
                  <w:ins w:id="35" w:author="Chao Wei" w:date="2020-11-10T16:44:00Z">
                    <w:r>
                      <w:rPr>
                        <w:rFonts w:ascii="Times New Roman" w:hAnsi="Times New Roman"/>
                        <w:sz w:val="16"/>
                        <w:szCs w:val="16"/>
                        <w:lang w:eastAsia="zh-CN"/>
                      </w:rPr>
                      <w:t>F</w:t>
                    </w:r>
                  </w:ins>
                  <w:ins w:id="36"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7"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8" w:author="Chao Wei" w:date="2020-11-10T16:45:00Z"/>
                <w:rFonts w:eastAsia="Malgun Gothic"/>
                <w:sz w:val="18"/>
                <w:szCs w:val="18"/>
                <w:lang w:eastAsia="ko-KR"/>
              </w:rPr>
            </w:pPr>
            <w:ins w:id="39"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0" w:author="Chao Wei" w:date="2020-11-10T16:45:00Z"/>
                <w:rFonts w:eastAsia="Malgun Gothic"/>
                <w:sz w:val="18"/>
                <w:szCs w:val="18"/>
                <w:lang w:eastAsia="ko-KR"/>
              </w:rPr>
            </w:pPr>
            <w:del w:id="41"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Change w:id="42">
                <w:tblGrid>
                  <w:gridCol w:w="1238"/>
                  <w:gridCol w:w="785"/>
                  <w:gridCol w:w="785"/>
                  <w:gridCol w:w="759"/>
                  <w:gridCol w:w="590"/>
                  <w:gridCol w:w="590"/>
                  <w:gridCol w:w="661"/>
                  <w:gridCol w:w="785"/>
                  <w:gridCol w:w="785"/>
                  <w:gridCol w:w="785"/>
                  <w:gridCol w:w="759"/>
                  <w:gridCol w:w="590"/>
                  <w:gridCol w:w="878"/>
                </w:tblGrid>
              </w:tblGridChange>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3" w:author="Chao Wei" w:date="2020-11-10T16:43:00Z">
                    <w:r>
                      <w:rPr>
                        <w:rFonts w:ascii="Times New Roman" w:hAnsi="Times New Roman"/>
                        <w:sz w:val="16"/>
                        <w:szCs w:val="16"/>
                        <w:lang w:eastAsia="zh-CN"/>
                      </w:rPr>
                      <w:t xml:space="preserve"> </w:t>
                    </w:r>
                  </w:ins>
                  <w:ins w:id="44" w:author="Chao Wei" w:date="2020-11-10T16:44:00Z">
                    <w:r>
                      <w:rPr>
                        <w:rFonts w:ascii="Times New Roman" w:hAnsi="Times New Roman"/>
                        <w:sz w:val="16"/>
                        <w:szCs w:val="16"/>
                        <w:lang w:eastAsia="zh-CN"/>
                      </w:rPr>
                      <w:t>F</w:t>
                    </w:r>
                  </w:ins>
                  <w:ins w:id="4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6"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7" w:author="Chao Wei" w:date="2020-11-10T16:44:00Z"/>
                <w:rFonts w:eastAsia="Malgun Gothic"/>
                <w:sz w:val="18"/>
                <w:szCs w:val="18"/>
                <w:lang w:eastAsia="ko-KR"/>
              </w:rPr>
            </w:pPr>
            <w:ins w:id="48"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9" w:author="Chao Wei" w:date="2020-11-10T16:44:00Z"/>
                <w:rFonts w:eastAsia="Malgun Gothic"/>
                <w:sz w:val="18"/>
                <w:szCs w:val="18"/>
                <w:lang w:eastAsia="ko-KR"/>
              </w:rPr>
            </w:pPr>
            <w:del w:id="50"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51" w:author="Xuan Tuong Tran" w:date="2020-11-09T16:41:00Z">
              <w:r>
                <w:rPr>
                  <w:rFonts w:eastAsiaTheme="minorEastAsia"/>
                  <w:lang w:eastAsia="zh-CN"/>
                </w:rPr>
                <w:t>Panasonic</w:t>
              </w:r>
            </w:ins>
          </w:p>
        </w:tc>
        <w:tc>
          <w:tcPr>
            <w:tcW w:w="1922" w:type="dxa"/>
          </w:tcPr>
          <w:p w:rsidR="005926C5" w:rsidRDefault="002D2686">
            <w:pPr>
              <w:rPr>
                <w:rFonts w:eastAsiaTheme="minorEastAsia"/>
                <w:lang w:eastAsia="zh-CN"/>
              </w:rPr>
            </w:pPr>
            <w:ins w:id="5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The observations are fine.</w:t>
            </w:r>
          </w:p>
          <w:p w:rsidR="005926C5" w:rsidRDefault="002D2686">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Generally OK. </w:t>
            </w:r>
          </w:p>
          <w:p w:rsidR="005926C5" w:rsidRDefault="002D2686">
            <w:pPr>
              <w:pStyle w:val="BodyText"/>
              <w:rPr>
                <w:rFonts w:ascii="Times New Roman" w:eastAsiaTheme="minorEastAsia" w:hAnsi="Times New Roman"/>
                <w:szCs w:val="20"/>
                <w:lang w:val="en-GB" w:eastAsia="zh-CN"/>
              </w:rPr>
            </w:pPr>
            <w:r>
              <w:rPr>
                <w:rFonts w:eastAsiaTheme="minorEastAsia" w:hint="eastAsia"/>
                <w:lang w:eastAsia="zh-CN"/>
              </w:rPr>
              <w:lastRenderedPageBreak/>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Pr>
                <w:rFonts w:eastAsiaTheme="minorEastAsia"/>
                <w:lang w:eastAsia="zh-CN"/>
              </w:rPr>
              <w:t>intuitively</w:t>
            </w:r>
            <w:r>
              <w:rPr>
                <w:rFonts w:eastAsiaTheme="minorEastAsia"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eastAsiaTheme="minorEastAsia"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Pr>
          <w:p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Huawei, Hisilicon</w:t>
            </w:r>
          </w:p>
        </w:tc>
        <w:tc>
          <w:tcPr>
            <w:tcW w:w="1922" w:type="dxa"/>
          </w:tcPr>
          <w:p w:rsidR="002D2686" w:rsidRDefault="002D2686" w:rsidP="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Calibri" w:hint="eastAsia"/>
                <w:lang w:eastAsia="zh-CN"/>
              </w:rPr>
              <w:t>Fine with the observation.</w:t>
            </w:r>
          </w:p>
        </w:tc>
      </w:tr>
    </w:tbl>
    <w:p w:rsidR="005926C5" w:rsidRDefault="005926C5">
      <w:pPr>
        <w:pStyle w:val="ListParagraph"/>
        <w:spacing w:after="120"/>
        <w:ind w:left="360"/>
        <w:rPr>
          <w:rFonts w:ascii="Times New Roman" w:eastAsia="宋体"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Heading2"/>
        <w:ind w:left="540"/>
      </w:pPr>
      <w:r>
        <w:t>FR1, Urban with the carrier frequency of 4 GHz</w:t>
      </w:r>
    </w:p>
    <w:p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lastRenderedPageBreak/>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等线"/>
                <w:lang w:eastAsia="zh-CN"/>
              </w:rPr>
            </w:pPr>
            <w:r>
              <w:rPr>
                <w:rFonts w:eastAsia="等线"/>
                <w:lang w:eastAsia="zh-CN"/>
              </w:rPr>
              <w:t>Based on the responses, the FL makes the following proposal:</w:t>
            </w:r>
          </w:p>
          <w:p w:rsidR="005926C5" w:rsidRDefault="002D2686">
            <w:pPr>
              <w:rPr>
                <w:rFonts w:eastAsia="等线"/>
                <w:b/>
                <w:bCs/>
                <w:lang w:eastAsia="zh-CN"/>
              </w:rPr>
            </w:pPr>
            <w:r>
              <w:rPr>
                <w:rFonts w:eastAsia="等线"/>
                <w:b/>
                <w:bCs/>
                <w:lang w:eastAsia="zh-CN"/>
              </w:rPr>
              <w:t>[FL4]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 MCS#0 with no TBS scaling</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ko-KR"/>
              </w:rPr>
            </w:pPr>
            <w:r>
              <w:rPr>
                <w:rFonts w:eastAsiaTheme="minorEastAsia"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b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rFonts w:eastAsiaTheme="minorEastAsia"/>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BodyText"/>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w:t>
            </w:r>
            <w:r>
              <w:rPr>
                <w:lang w:eastAsia="zh-CN"/>
              </w:rPr>
              <w:lastRenderedPageBreak/>
              <w:t xml:space="preserve">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Same comment as 3.1-2. Since representative values have removed outliers its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1.6 dB, 4.1 dB, 3.6 dB and 1.3 dB respectively, is observed for PDCCH CSS, Msg2, Msg4 and PDSCH for RedCap UE with 2Rx antenna</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P3: Compared to the target coverage requirement, a coverage degradation of approximately 0.4 dB and 2.1 dB, respectively is observed for PDCCH USS and Msg3 by one source company for RedCap UE with 2 Rx</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lastRenderedPageBreak/>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3"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BodyText"/>
              <w:rPr>
                <w:rFonts w:ascii="Times New Roman" w:eastAsia="Calibri" w:hAnsi="Times New Roman"/>
                <w:szCs w:val="20"/>
                <w:lang w:val="en-GB" w:eastAsia="zh-CN"/>
              </w:rPr>
            </w:pPr>
          </w:p>
          <w:p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5" w:author="Chao Wei" w:date="2020-11-10T16:47:00Z"/>
                <w:rFonts w:eastAsia="Malgun Gothic"/>
                <w:sz w:val="18"/>
                <w:szCs w:val="18"/>
                <w:lang w:eastAsia="ko-KR"/>
              </w:rPr>
            </w:pPr>
            <w:ins w:id="56"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lastRenderedPageBreak/>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7"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8" w:author="Chao Wei" w:date="2020-11-10T16:47:00Z"/>
                <w:rFonts w:eastAsia="Malgun Gothic"/>
                <w:sz w:val="18"/>
                <w:szCs w:val="18"/>
                <w:lang w:eastAsia="ko-KR"/>
              </w:rPr>
            </w:pPr>
            <w:ins w:id="59"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0"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61"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2" w:author="Chao Wei" w:date="2020-11-10T16:46:00Z"/>
                <w:rFonts w:eastAsia="Malgun Gothic"/>
                <w:sz w:val="18"/>
                <w:szCs w:val="18"/>
                <w:lang w:eastAsia="ko-KR"/>
              </w:rPr>
            </w:pPr>
            <w:ins w:id="63"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4" w:author="Chao Wei" w:date="2020-11-10T16:46:00Z"/>
                <w:rFonts w:eastAsia="Malgun Gothic"/>
                <w:sz w:val="18"/>
                <w:szCs w:val="18"/>
                <w:lang w:eastAsia="ko-KR"/>
              </w:rPr>
            </w:pPr>
            <w:del w:id="65"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6"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7" w:author="Chao Wei" w:date="2020-11-10T16:48:00Z"/>
                <w:rFonts w:eastAsia="Malgun Gothic"/>
                <w:sz w:val="18"/>
                <w:szCs w:val="18"/>
                <w:lang w:eastAsia="ko-KR"/>
              </w:rPr>
            </w:pPr>
            <w:ins w:id="68"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BodyText"/>
              <w:rPr>
                <w:rFonts w:ascii="Times New Roman" w:hAnsi="Times New Roman"/>
              </w:rPr>
            </w:pPr>
          </w:p>
        </w:tc>
      </w:tr>
    </w:tbl>
    <w:p w:rsidR="005926C5" w:rsidRDefault="005926C5"/>
    <w:p w:rsidR="005926C5" w:rsidRDefault="002D2686">
      <w:r>
        <w:rPr>
          <w:b/>
          <w:bCs/>
          <w:highlight w:val="yellow"/>
        </w:rPr>
        <w:lastRenderedPageBreak/>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69" w:author="Xuan Tuong Tran" w:date="2020-11-09T16:41:00Z">
              <w:r>
                <w:rPr>
                  <w:rFonts w:eastAsiaTheme="minorEastAsia"/>
                  <w:lang w:eastAsia="zh-CN"/>
                </w:rPr>
                <w:t>Panasonic</w:t>
              </w:r>
            </w:ins>
          </w:p>
        </w:tc>
        <w:tc>
          <w:tcPr>
            <w:tcW w:w="1922" w:type="dxa"/>
          </w:tcPr>
          <w:p w:rsidR="005926C5" w:rsidRDefault="002D2686">
            <w:pPr>
              <w:rPr>
                <w:rFonts w:eastAsiaTheme="minorEastAsia"/>
                <w:lang w:eastAsia="zh-CN"/>
              </w:rPr>
            </w:pPr>
            <w:ins w:id="7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useful to make if clear</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w:t>
            </w:r>
            <w:r>
              <w:rPr>
                <w:lang w:eastAsia="zh-CN"/>
              </w:rPr>
              <w:lastRenderedPageBreak/>
              <w:t xml:space="preserve">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BodyText"/>
              <w:rPr>
                <w:rFonts w:ascii="Times New Roman" w:eastAsiaTheme="minorEastAsia" w:hAnsi="Times New Roman"/>
                <w:szCs w:val="20"/>
                <w:lang w:val="en-GB" w:eastAsia="zh-CN"/>
              </w:rPr>
            </w:pPr>
          </w:p>
          <w:p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BodyText"/>
              <w:rPr>
                <w:rFonts w:ascii="Times New Roman" w:eastAsiaTheme="minorEastAsia" w:hAnsi="Times New Roman"/>
                <w:szCs w:val="20"/>
                <w:lang w:val="en-GB" w:eastAsia="zh-CN"/>
              </w:rPr>
            </w:pPr>
          </w:p>
          <w:p w:rsidR="005926C5" w:rsidRDefault="005926C5">
            <w:pPr>
              <w:pStyle w:val="BodyText"/>
              <w:rPr>
                <w:rFonts w:ascii="Times New Roman" w:eastAsiaTheme="minorEastAsia"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rFonts w:eastAsiaTheme="minorEastAsia"/>
                <w:lang w:eastAsia="zh-CN"/>
              </w:rPr>
            </w:pPr>
            <w:r w:rsidRPr="00E32E9B">
              <w:rPr>
                <w:rFonts w:eastAsiaTheme="minorEastAsia"/>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Heading2"/>
        <w:ind w:left="540"/>
      </w:pPr>
      <w:r>
        <w:lastRenderedPageBreak/>
        <w:t>FR2, Indoor with the carrier frequency of 28 GHz</w:t>
      </w:r>
    </w:p>
    <w:p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1" w:author="Chao Wei" w:date="2020-11-07T18:32:00Z">
              <w:r>
                <w:rPr>
                  <w:rFonts w:eastAsia="Times New Roman"/>
                  <w:color w:val="000000"/>
                  <w:sz w:val="16"/>
                  <w:szCs w:val="16"/>
                  <w:lang w:eastAsia="zh-CN"/>
                </w:rPr>
                <w:delText>138.4</w:delText>
              </w:r>
            </w:del>
            <w:ins w:id="72"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2D2686">
            <w:pPr>
              <w:keepNext/>
              <w:keepLines/>
              <w:overflowPunct/>
              <w:autoSpaceDE/>
              <w:autoSpaceDN/>
              <w:adjustRightInd/>
              <w:spacing w:after="0"/>
              <w:jc w:val="right"/>
              <w:textAlignment w:val="baseline"/>
              <w:rPr>
                <w:rFonts w:eastAsia="Times New Roman"/>
                <w:sz w:val="16"/>
                <w:szCs w:val="16"/>
                <w:lang w:eastAsia="zh-CN"/>
                <w:rPrChange w:id="73" w:author="Chao Wei" w:date="2020-11-07T18:23:00Z">
                  <w:rPr>
                    <w:rFonts w:eastAsia="Times New Roman"/>
                    <w:color w:val="FF0000"/>
                    <w:sz w:val="16"/>
                    <w:szCs w:val="16"/>
                    <w:lang w:eastAsia="zh-CN"/>
                  </w:rPr>
                </w:rPrChange>
              </w:rPr>
            </w:pPr>
            <w:r>
              <w:rPr>
                <w:rFonts w:eastAsia="Times New Roman"/>
                <w:sz w:val="16"/>
                <w:szCs w:val="16"/>
                <w:lang w:eastAsia="zh-CN"/>
                <w:rPrChange w:id="74"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5" w:author="Chao Wei" w:date="2020-11-07T18:23:00Z">
              <w:r>
                <w:rPr>
                  <w:rFonts w:eastAsia="Times New Roman"/>
                  <w:color w:val="FF0000"/>
                  <w:sz w:val="16"/>
                  <w:szCs w:val="16"/>
                  <w:lang w:eastAsia="zh-CN"/>
                </w:rPr>
                <w:delText>137.4</w:delText>
              </w:r>
            </w:del>
            <w:ins w:id="76"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1.1</w:delText>
              </w:r>
            </w:del>
            <w:ins w:id="78"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9" w:author="Chao Wei" w:date="2020-11-07T18:22:00Z">
              <w:r>
                <w:rPr>
                  <w:rFonts w:eastAsia="Times New Roman"/>
                  <w:color w:val="000000"/>
                  <w:sz w:val="16"/>
                  <w:szCs w:val="16"/>
                  <w:lang w:eastAsia="zh-CN"/>
                </w:rPr>
                <w:delText>0.0</w:delText>
              </w:r>
            </w:del>
            <w:ins w:id="80"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143</w:delText>
              </w:r>
            </w:del>
            <w:ins w:id="82"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4:00Z">
              <w:r>
                <w:rPr>
                  <w:rFonts w:eastAsia="Times New Roman"/>
                  <w:color w:val="000000"/>
                  <w:sz w:val="16"/>
                  <w:szCs w:val="16"/>
                  <w:lang w:eastAsia="zh-CN"/>
                </w:rPr>
                <w:delText>1</w:delText>
              </w:r>
            </w:del>
            <w:ins w:id="84"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5" w:author="Chao Wei" w:date="2020-11-07T18:27:00Z">
              <w:r>
                <w:rPr>
                  <w:rFonts w:eastAsia="Times New Roman"/>
                  <w:color w:val="000000"/>
                  <w:sz w:val="16"/>
                  <w:szCs w:val="16"/>
                  <w:lang w:eastAsia="zh-CN"/>
                </w:rPr>
                <w:delText>122.4</w:delText>
              </w:r>
            </w:del>
            <w:ins w:id="86"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7" w:author="Chao Wei" w:date="2020-11-07T18:27:00Z">
              <w:r>
                <w:rPr>
                  <w:rFonts w:eastAsia="Times New Roman"/>
                  <w:color w:val="9C0006"/>
                  <w:sz w:val="16"/>
                  <w:szCs w:val="16"/>
                  <w:lang w:eastAsia="zh-CN"/>
                </w:rPr>
                <w:delText>5.6</w:delText>
              </w:r>
            </w:del>
            <w:ins w:id="88"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9" w:author="Chao Wei" w:date="2020-11-07T18:24:00Z">
              <w:r>
                <w:rPr>
                  <w:rFonts w:eastAsia="Times New Roman"/>
                  <w:color w:val="FF0000"/>
                  <w:sz w:val="16"/>
                  <w:szCs w:val="16"/>
                  <w:lang w:eastAsia="zh-CN"/>
                </w:rPr>
                <w:delText>137</w:delText>
              </w:r>
            </w:del>
            <w:ins w:id="90" w:author="Chao Wei" w:date="2020-11-07T18:24:00Z">
              <w:r>
                <w:rPr>
                  <w:rFonts w:eastAsia="Times New Roman"/>
                  <w:color w:val="FF0000"/>
                  <w:sz w:val="16"/>
                  <w:szCs w:val="16"/>
                  <w:lang w:eastAsia="zh-CN"/>
                </w:rPr>
                <w:t>132.1</w:t>
              </w:r>
            </w:ins>
            <w:del w:id="91"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2" w:author="Chao Wei" w:date="2020-11-07T18:26:00Z">
                  <w:rPr>
                    <w:rFonts w:eastAsia="Times New Roman"/>
                    <w:color w:val="9C0006"/>
                    <w:sz w:val="16"/>
                    <w:szCs w:val="16"/>
                    <w:lang w:eastAsia="zh-CN"/>
                  </w:rPr>
                </w:rPrChange>
              </w:rPr>
            </w:pPr>
            <w:ins w:id="93" w:author="Chao Wei" w:date="2020-11-07T18:26:00Z">
              <w:r>
                <w:rPr>
                  <w:color w:val="000000"/>
                  <w:sz w:val="16"/>
                  <w:szCs w:val="16"/>
                </w:rPr>
                <w:t>3.0</w:t>
              </w:r>
            </w:ins>
            <w:del w:id="94" w:author="Chao Wei" w:date="2020-11-07T18:24:00Z">
              <w:r>
                <w:rPr>
                  <w:rFonts w:eastAsia="Times New Roman"/>
                  <w:color w:val="000000"/>
                  <w:sz w:val="16"/>
                  <w:szCs w:val="16"/>
                  <w:lang w:eastAsia="zh-CN"/>
                  <w:rPrChange w:id="95"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6" w:author="Chao Wei" w:date="2020-11-07T18:26:00Z">
                  <w:rPr>
                    <w:rFonts w:eastAsia="Times New Roman"/>
                    <w:color w:val="9C0006"/>
                    <w:sz w:val="16"/>
                    <w:szCs w:val="16"/>
                    <w:lang w:eastAsia="zh-CN"/>
                  </w:rPr>
                </w:rPrChange>
              </w:rPr>
            </w:pPr>
            <w:ins w:id="97" w:author="Chao Wei" w:date="2020-11-07T18:26:00Z">
              <w:r>
                <w:rPr>
                  <w:color w:val="000000"/>
                  <w:sz w:val="16"/>
                  <w:szCs w:val="16"/>
                </w:rPr>
                <w:t>3.8</w:t>
              </w:r>
            </w:ins>
            <w:del w:id="98" w:author="Chao Wei" w:date="2020-11-07T18:24:00Z">
              <w:r>
                <w:rPr>
                  <w:rFonts w:eastAsia="Times New Roman"/>
                  <w:color w:val="000000"/>
                  <w:sz w:val="16"/>
                  <w:szCs w:val="16"/>
                  <w:lang w:eastAsia="zh-CN"/>
                  <w:rPrChange w:id="99"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4:00Z">
              <w:r>
                <w:rPr>
                  <w:rFonts w:eastAsia="Times New Roman"/>
                  <w:color w:val="9C0006"/>
                  <w:sz w:val="16"/>
                  <w:szCs w:val="16"/>
                  <w:lang w:eastAsia="zh-CN"/>
                </w:rPr>
                <w:delText>9.4</w:delText>
              </w:r>
            </w:del>
            <w:ins w:id="101"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4:00Z">
              <w:r>
                <w:rPr>
                  <w:rFonts w:eastAsia="Times New Roman"/>
                  <w:color w:val="9C0006"/>
                  <w:sz w:val="16"/>
                  <w:szCs w:val="16"/>
                  <w:lang w:eastAsia="zh-CN"/>
                </w:rPr>
                <w:delText>-0.3</w:delText>
              </w:r>
            </w:del>
            <w:ins w:id="103"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4" w:author="Chao Wei" w:date="2020-11-07T18:25:00Z">
              <w:r>
                <w:rPr>
                  <w:rFonts w:eastAsia="Times New Roman"/>
                  <w:color w:val="9C0006"/>
                  <w:sz w:val="16"/>
                  <w:szCs w:val="16"/>
                  <w:lang w:eastAsia="zh-CN"/>
                </w:rPr>
                <w:delText>-3.4</w:delText>
              </w:r>
            </w:del>
            <w:ins w:id="105"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0.4</w:delText>
              </w:r>
            </w:del>
            <w:ins w:id="107"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8" w:author="Chao Wei" w:date="2020-11-07T18:25:00Z">
              <w:r>
                <w:rPr>
                  <w:rFonts w:eastAsia="Times New Roman"/>
                  <w:color w:val="000000"/>
                  <w:sz w:val="16"/>
                  <w:szCs w:val="16"/>
                  <w:lang w:eastAsia="zh-CN"/>
                </w:rPr>
                <w:delText>19.</w:delText>
              </w:r>
            </w:del>
            <w:ins w:id="109" w:author="Chao Wei" w:date="2020-11-07T18:25:00Z">
              <w:r>
                <w:rPr>
                  <w:rFonts w:eastAsia="Times New Roman"/>
                  <w:color w:val="000000"/>
                  <w:sz w:val="16"/>
                  <w:szCs w:val="16"/>
                  <w:lang w:eastAsia="zh-CN"/>
                </w:rPr>
                <w:t>24.9</w:t>
              </w:r>
            </w:ins>
            <w:del w:id="110"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19.9</w:delText>
              </w:r>
            </w:del>
            <w:ins w:id="112"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16.8</w:delText>
              </w:r>
            </w:del>
            <w:ins w:id="114"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0.0</w:delText>
              </w:r>
            </w:del>
            <w:ins w:id="116"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5:00Z">
              <w:r>
                <w:rPr>
                  <w:rFonts w:eastAsia="Times New Roman"/>
                  <w:color w:val="000000"/>
                  <w:sz w:val="16"/>
                  <w:szCs w:val="16"/>
                  <w:lang w:eastAsia="zh-CN"/>
                </w:rPr>
                <w:delText>13.5</w:delText>
              </w:r>
            </w:del>
            <w:ins w:id="120"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139.5</w:delText>
              </w:r>
            </w:del>
            <w:ins w:id="122"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137.2</w:delText>
              </w:r>
            </w:del>
            <w:ins w:id="124"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6.2</w:delText>
              </w:r>
            </w:del>
            <w:ins w:id="126"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3.9</w:delText>
              </w:r>
            </w:del>
            <w:ins w:id="128"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137.1</w:delText>
              </w:r>
            </w:del>
            <w:ins w:id="130"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1" w:author="Chao Wei" w:date="2020-11-07T18:27:00Z">
              <w:r>
                <w:rPr>
                  <w:rFonts w:eastAsia="Times New Roman"/>
                  <w:color w:val="000000"/>
                  <w:sz w:val="16"/>
                  <w:szCs w:val="16"/>
                  <w:lang w:eastAsia="zh-CN"/>
                </w:rPr>
                <w:delText>137.0</w:delText>
              </w:r>
            </w:del>
            <w:ins w:id="132"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-4.8</w:delText>
              </w:r>
            </w:del>
            <w:ins w:id="134"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5" w:author="Chao Wei" w:date="2020-11-07T18:28:00Z">
              <w:r>
                <w:rPr>
                  <w:rFonts w:eastAsia="Times New Roman"/>
                  <w:color w:val="9C0006"/>
                  <w:sz w:val="16"/>
                  <w:szCs w:val="16"/>
                  <w:lang w:eastAsia="zh-CN"/>
                </w:rPr>
                <w:delText>-5.0</w:delText>
              </w:r>
            </w:del>
            <w:ins w:id="13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122.4</w:delText>
              </w:r>
            </w:del>
            <w:ins w:id="138"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9" w:author="Chao Wei" w:date="2020-11-07T18:28:00Z">
              <w:r>
                <w:rPr>
                  <w:rFonts w:eastAsia="Times New Roman"/>
                  <w:color w:val="000000"/>
                  <w:sz w:val="16"/>
                  <w:szCs w:val="16"/>
                  <w:lang w:eastAsia="zh-CN"/>
                </w:rPr>
                <w:delText>123.5</w:delText>
              </w:r>
            </w:del>
            <w:ins w:id="140"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-5.6</w:delText>
              </w:r>
            </w:del>
            <w:ins w:id="142"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3" w:author="Chao Wei" w:date="2020-11-07T18:28:00Z">
              <w:r>
                <w:rPr>
                  <w:rFonts w:eastAsia="Times New Roman"/>
                  <w:color w:val="9C0006"/>
                  <w:sz w:val="16"/>
                  <w:szCs w:val="16"/>
                  <w:lang w:eastAsia="zh-CN"/>
                </w:rPr>
                <w:delText>-4.5</w:delText>
              </w:r>
            </w:del>
            <w:ins w:id="14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5" w:author="Chao Wei" w:date="2020-11-07T18:28:00Z">
              <w:r>
                <w:rPr>
                  <w:rFonts w:eastAsia="Times New Roman"/>
                  <w:color w:val="000000"/>
                  <w:sz w:val="16"/>
                  <w:szCs w:val="16"/>
                  <w:lang w:eastAsia="zh-CN"/>
                </w:rPr>
                <w:delText>122.4</w:delText>
              </w:r>
            </w:del>
            <w:ins w:id="146" w:author="Chao Wei" w:date="2020-11-07T18:28:00Z">
              <w:r>
                <w:rPr>
                  <w:rFonts w:eastAsia="Times New Roman"/>
                  <w:color w:val="000000"/>
                  <w:sz w:val="16"/>
                  <w:szCs w:val="16"/>
                  <w:lang w:eastAsia="zh-CN"/>
                </w:rPr>
                <w:t>124.</w:t>
              </w:r>
            </w:ins>
            <w:ins w:id="147"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8" w:author="Chao Wei" w:date="2020-11-07T18:29:00Z">
              <w:r>
                <w:rPr>
                  <w:rFonts w:eastAsia="Times New Roman"/>
                  <w:color w:val="9C0006"/>
                  <w:sz w:val="16"/>
                  <w:szCs w:val="16"/>
                  <w:lang w:eastAsia="zh-CN"/>
                </w:rPr>
                <w:delText>5.6</w:delText>
              </w:r>
            </w:del>
            <w:ins w:id="149"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等线"/>
                <w:lang w:eastAsia="zh-CN"/>
              </w:rPr>
            </w:pPr>
            <w:r>
              <w:rPr>
                <w:rFonts w:eastAsia="等线"/>
                <w:lang w:eastAsia="zh-CN"/>
              </w:rPr>
              <w:t>Based on the responses, the FL makes the following proposal:</w:t>
            </w:r>
          </w:p>
          <w:p w:rsidR="005926C5" w:rsidRDefault="002D2686">
            <w:pPr>
              <w:rPr>
                <w:rFonts w:eastAsia="等线"/>
                <w:b/>
                <w:bCs/>
                <w:lang w:eastAsia="zh-CN"/>
              </w:rPr>
            </w:pPr>
            <w:r>
              <w:rPr>
                <w:rFonts w:eastAsia="等线"/>
                <w:b/>
                <w:bCs/>
                <w:lang w:eastAsia="zh-CN"/>
              </w:rPr>
              <w:t>[FL4]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Similar comments as that for [FL5] Updated Proposal 3.1-1</w:t>
            </w:r>
          </w:p>
          <w:p w:rsidR="005926C5" w:rsidRDefault="002D2686">
            <w:pPr>
              <w:rPr>
                <w:rFonts w:eastAsiaTheme="minorEastAsia"/>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t>B</w:t>
            </w:r>
            <w:r>
              <w:rPr>
                <w:rFonts w:eastAsiaTheme="minorEastAsia"/>
                <w:lang w:eastAsia="zh-CN"/>
              </w:rPr>
              <w:t>etter to add note to clarify assumption for Msg4, e.g. the note suggested by vivo.</w:t>
            </w: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BodyText"/>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w:t>
            </w:r>
            <w:r>
              <w:rPr>
                <w:lang w:eastAsia="zh-CN"/>
              </w:rPr>
              <w:lastRenderedPageBreak/>
              <w:t xml:space="preserve">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3.4-5</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P4: For RedCap UE with 50MHz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and the observations for the channels to compensate may also be changed as discussed in section 2)</w:t>
      </w:r>
    </w:p>
    <w:p w:rsidR="005926C5" w:rsidRDefault="005926C5">
      <w:pPr>
        <w:rPr>
          <w:b/>
          <w:bCs/>
        </w:rPr>
      </w:pP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bookmarkStart w:id="150" w:name="_Hlk55423263"/>
            <w:r>
              <w:rPr>
                <w:lang w:eastAsia="zh-CN"/>
              </w:rPr>
              <w:t xml:space="preserve">For indoor scenario at 28 GHz, the bottleneck channel for the reference NR UE and the corresponding maximum isotropic loss (MIL) value by the sourcing companies are shown in Table 9.1-12.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133.3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134.3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131.4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128.0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132.1</w:t>
                  </w:r>
                </w:p>
              </w:tc>
            </w:tr>
          </w:tbl>
          <w:p w:rsidR="005926C5" w:rsidRDefault="005926C5">
            <w:pPr>
              <w:spacing w:after="0"/>
              <w:rPr>
                <w:rFonts w:eastAsia="Calibri"/>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51" w:author="Chao Wei" w:date="2020-11-10T16:56:00Z">
              <w:r>
                <w:rPr>
                  <w:rFonts w:ascii="Times New Roman" w:eastAsia="Calibri" w:hAnsi="Times New Roman"/>
                  <w:szCs w:val="20"/>
                  <w:lang w:val="en-GB" w:eastAsia="zh-CN"/>
                </w:rPr>
                <w:delText>3.0</w:delText>
              </w:r>
            </w:del>
            <w:ins w:id="152"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53" w:author="Chao Wei" w:date="2020-11-10T16:56:00Z">
              <w:r>
                <w:rPr>
                  <w:rFonts w:ascii="Times New Roman" w:eastAsia="Calibri" w:hAnsi="Times New Roman"/>
                  <w:szCs w:val="20"/>
                  <w:lang w:val="en-GB" w:eastAsia="zh-CN"/>
                </w:rPr>
                <w:delText>1.6</w:delText>
              </w:r>
            </w:del>
            <w:ins w:id="154"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55" w:author="Chao Wei" w:date="2020-11-10T16:56:00Z">
              <w:r>
                <w:rPr>
                  <w:rFonts w:ascii="Times New Roman" w:eastAsia="Calibri" w:hAnsi="Times New Roman"/>
                  <w:szCs w:val="20"/>
                  <w:lang w:val="en-GB" w:eastAsia="zh-CN"/>
                </w:rPr>
                <w:delText>1.2</w:delText>
              </w:r>
            </w:del>
            <w:ins w:id="156"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PDSCH needs to be compensated as seen from Table 9.1-14. </w:t>
            </w:r>
            <w:del w:id="157"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58" w:author="Chao Wei" w:date="2020-11-10T17:03:00Z">
              <w:r>
                <w:rPr>
                  <w:rFonts w:eastAsia="Calibri"/>
                  <w:lang w:val="en-GB" w:eastAsia="zh-CN"/>
                </w:rPr>
                <w:t xml:space="preserve">It should be noted that </w:t>
              </w:r>
            </w:ins>
            <w:ins w:id="159" w:author="Chao Wei" w:date="2020-11-10T17:06:00Z">
              <w:r>
                <w:rPr>
                  <w:rFonts w:eastAsiaTheme="minorEastAsia"/>
                  <w:lang w:eastAsia="zh-CN"/>
                </w:rPr>
                <w:t xml:space="preserve">there may not be enough </w:t>
              </w:r>
            </w:ins>
            <w:ins w:id="160" w:author="Chao Wei" w:date="2020-11-10T17:07:00Z">
              <w:r>
                <w:rPr>
                  <w:rFonts w:eastAsiaTheme="minorEastAsia"/>
                  <w:lang w:eastAsia="zh-CN"/>
                </w:rPr>
                <w:t>observations since not much sourcing companies have provided results</w:t>
              </w:r>
            </w:ins>
            <w:ins w:id="161" w:author="Chao Wei" w:date="2020-11-10T17:06:00Z">
              <w:r>
                <w:rPr>
                  <w:rFonts w:eastAsiaTheme="minorEastAsia"/>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62" w:author="Chao Wei" w:date="2020-11-10T17:01:00Z">
              <w:r>
                <w:rPr>
                  <w:rFonts w:eastAsia="Calibri"/>
                  <w:lang w:val="en-GB" w:eastAsia="zh-CN"/>
                </w:rPr>
                <w:t xml:space="preserve">an averaged coverage degradation of approximately 7.8 dB, </w:t>
              </w:r>
            </w:ins>
            <w:ins w:id="163" w:author="Chao Wei" w:date="2020-11-10T17:02:00Z">
              <w:r>
                <w:rPr>
                  <w:rFonts w:eastAsia="Calibri"/>
                  <w:lang w:val="en-GB" w:eastAsia="zh-CN"/>
                </w:rPr>
                <w:t>1.8</w:t>
              </w:r>
            </w:ins>
            <w:ins w:id="164" w:author="Chao Wei" w:date="2020-11-10T17:01:00Z">
              <w:r>
                <w:rPr>
                  <w:rFonts w:eastAsia="Calibri"/>
                  <w:lang w:val="en-GB" w:eastAsia="zh-CN"/>
                </w:rPr>
                <w:t xml:space="preserve"> dB and </w:t>
              </w:r>
            </w:ins>
            <w:ins w:id="165" w:author="Chao Wei" w:date="2020-11-10T17:02:00Z">
              <w:r>
                <w:rPr>
                  <w:rFonts w:eastAsia="Calibri"/>
                  <w:lang w:val="en-GB" w:eastAsia="zh-CN"/>
                </w:rPr>
                <w:t>1.9</w:t>
              </w:r>
            </w:ins>
            <w:ins w:id="166" w:author="Chao Wei" w:date="2020-11-10T17:01:00Z">
              <w:r>
                <w:rPr>
                  <w:rFonts w:eastAsia="Calibri"/>
                  <w:lang w:val="en-GB" w:eastAsia="zh-CN"/>
                </w:rPr>
                <w:t xml:space="preserve"> dB respectively, is observed for PDSCH, Msg2 and Msg4.</w:t>
              </w:r>
            </w:ins>
            <w:ins w:id="167" w:author="Chao Wei" w:date="2020-11-10T17:02:00Z">
              <w:r>
                <w:rPr>
                  <w:rFonts w:eastAsia="Calibri"/>
                  <w:lang w:val="en-GB" w:eastAsia="zh-CN"/>
                </w:rPr>
                <w:t xml:space="preserve"> A</w:t>
              </w:r>
            </w:ins>
            <w:del w:id="168" w:author="Chao Wei" w:date="2020-11-10T17:02:00Z">
              <w:r>
                <w:rPr>
                  <w:rFonts w:eastAsia="Calibri"/>
                  <w:lang w:val="en-GB" w:eastAsia="zh-CN"/>
                </w:rPr>
                <w:delText>a</w:delText>
              </w:r>
            </w:del>
            <w:r>
              <w:rPr>
                <w:rFonts w:eastAsia="Calibri"/>
                <w:lang w:val="en-GB" w:eastAsia="zh-CN"/>
              </w:rPr>
              <w:t xml:space="preserve"> coverage degradation of </w:t>
            </w:r>
            <w:ins w:id="169" w:author="Chao Wei" w:date="2020-11-10T17:02:00Z">
              <w:r>
                <w:rPr>
                  <w:rFonts w:eastAsia="Calibri"/>
                  <w:lang w:val="en-GB" w:eastAsia="zh-CN"/>
                </w:rPr>
                <w:t xml:space="preserve">approximately </w:t>
              </w:r>
            </w:ins>
            <w:r>
              <w:rPr>
                <w:rFonts w:eastAsia="Calibri"/>
                <w:lang w:val="en-GB" w:eastAsia="zh-CN"/>
              </w:rPr>
              <w:t xml:space="preserve">1.4 dB is </w:t>
            </w:r>
            <w:ins w:id="170" w:author="Chao Wei" w:date="2020-11-10T17:02:00Z">
              <w:r>
                <w:rPr>
                  <w:rFonts w:eastAsia="Calibri"/>
                  <w:lang w:val="en-GB" w:eastAsia="zh-CN"/>
                </w:rPr>
                <w:t xml:space="preserve">also </w:t>
              </w:r>
            </w:ins>
            <w:r>
              <w:rPr>
                <w:rFonts w:eastAsia="Calibri"/>
                <w:lang w:val="en-GB" w:eastAsia="zh-CN"/>
              </w:rPr>
              <w:t>observed for PDCCH CSS</w:t>
            </w:r>
            <w:del w:id="171" w:author="Chao Wei" w:date="2020-11-10T17:02:00Z">
              <w:r>
                <w:rPr>
                  <w:rFonts w:eastAsia="Calibri"/>
                  <w:lang w:val="en-GB" w:eastAsia="zh-CN"/>
                </w:rPr>
                <w:delText xml:space="preserve"> and coverage recovery needs to be considered</w:delText>
              </w:r>
            </w:del>
            <w:r>
              <w:rPr>
                <w:rFonts w:eastAsia="Calibri"/>
                <w:lang w:val="en-GB" w:eastAsia="zh-CN"/>
              </w:rPr>
              <w:t>.</w:t>
            </w:r>
            <w:ins w:id="172" w:author="Chao Wei" w:date="2020-11-10T17:03:00Z">
              <w:r>
                <w:rPr>
                  <w:rFonts w:eastAsia="Calibri"/>
                  <w:lang w:val="en-GB" w:eastAsia="zh-CN"/>
                </w:rPr>
                <w:t xml:space="preserve"> It should be noted that </w:t>
              </w:r>
            </w:ins>
            <w:ins w:id="173" w:author="Chao Wei" w:date="2020-11-10T17:06:00Z">
              <w:r>
                <w:rPr>
                  <w:rFonts w:eastAsiaTheme="minorEastAsia"/>
                  <w:lang w:eastAsia="zh-CN"/>
                </w:rPr>
                <w:t xml:space="preserve">there may not be enough </w:t>
              </w:r>
            </w:ins>
            <w:ins w:id="174" w:author="Chao Wei" w:date="2020-11-10T17:07:00Z">
              <w:r>
                <w:rPr>
                  <w:rFonts w:eastAsiaTheme="minorEastAsia"/>
                  <w:lang w:eastAsia="zh-CN"/>
                </w:rPr>
                <w:t>observations since not much sourcing companies have provided results</w:t>
              </w:r>
            </w:ins>
            <w:ins w:id="175" w:author="Chao Wei" w:date="2020-11-10T17:06:00Z">
              <w:r>
                <w:rPr>
                  <w:rFonts w:eastAsiaTheme="minorEastAsia"/>
                  <w:lang w:eastAsia="zh-CN"/>
                </w:rPr>
                <w:t xml:space="preserve">. </w:t>
              </w:r>
            </w:ins>
          </w:p>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6"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77"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2D2686">
            <w:pPr>
              <w:spacing w:before="0" w:after="0" w:line="240" w:lineRule="auto"/>
              <w:rPr>
                <w:ins w:id="178" w:author="Chao Wei" w:date="2020-11-10T16:55:00Z"/>
                <w:rFonts w:eastAsia="Malgun Gothic"/>
                <w:sz w:val="18"/>
                <w:szCs w:val="18"/>
                <w:lang w:eastAsia="ko-KR"/>
              </w:rPr>
            </w:pPr>
            <w:ins w:id="179" w:author="Chao Wei" w:date="2020-11-10T16:55:00Z">
              <w:r>
                <w:rPr>
                  <w:sz w:val="18"/>
                  <w:szCs w:val="18"/>
                </w:rPr>
                <w:lastRenderedPageBreak/>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180" w:author="Chao Wei" w:date="2020-11-10T16:55:00Z"/>
                <w:rFonts w:eastAsia="Malgun Gothic"/>
                <w:sz w:val="18"/>
                <w:szCs w:val="18"/>
                <w:lang w:eastAsia="ko-KR"/>
              </w:rPr>
            </w:pPr>
            <w:del w:id="181"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2"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3" w:author="Chao Wei" w:date="2020-11-10T16:55:00Z"/>
                <w:rFonts w:eastAsia="Malgun Gothic"/>
                <w:sz w:val="18"/>
                <w:szCs w:val="18"/>
                <w:lang w:eastAsia="ko-KR"/>
              </w:rPr>
            </w:pPr>
            <w:ins w:id="184"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5"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-7.8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6" w:author="Chao Wei" w:date="2020-11-10T16:55:00Z"/>
                <w:rFonts w:eastAsia="Malgun Gothic"/>
                <w:sz w:val="18"/>
                <w:szCs w:val="18"/>
                <w:lang w:eastAsia="ko-KR"/>
              </w:rPr>
            </w:pPr>
            <w:ins w:id="187"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5926C5">
            <w:pPr>
              <w:pStyle w:val="BodyText"/>
              <w:rPr>
                <w:rFonts w:ascii="Times New Roman" w:hAnsi="Times New Roman"/>
              </w:rPr>
            </w:pPr>
          </w:p>
        </w:tc>
      </w:tr>
      <w:bookmarkEnd w:id="150"/>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188" w:author="Xuan Tuong Tran" w:date="2020-11-09T16:42:00Z">
              <w:r>
                <w:rPr>
                  <w:rFonts w:eastAsiaTheme="minorEastAsia"/>
                  <w:lang w:eastAsia="zh-CN"/>
                </w:rPr>
                <w:t>Panasonic</w:t>
              </w:r>
            </w:ins>
          </w:p>
        </w:tc>
        <w:tc>
          <w:tcPr>
            <w:tcW w:w="1922" w:type="dxa"/>
          </w:tcPr>
          <w:p w:rsidR="005926C5" w:rsidRDefault="002D2686">
            <w:pPr>
              <w:rPr>
                <w:rFonts w:eastAsiaTheme="minorEastAsia"/>
                <w:lang w:eastAsia="zh-CN"/>
              </w:rPr>
            </w:pPr>
            <w:ins w:id="189"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rFonts w:eastAsiaTheme="minorEastAsia"/>
                <w:lang w:eastAsia="zh-CN"/>
              </w:rPr>
            </w:pPr>
            <w:r>
              <w:rPr>
                <w:rFonts w:eastAsiaTheme="minorEastAsia"/>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BodyText"/>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rFonts w:eastAsiaTheme="minorEastAsia"/>
                <w:color w:val="000000" w:themeColor="text1"/>
                <w:lang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90" w:author="Chao Wei" w:date="2020-11-10T16:56:00Z">
              <w:r>
                <w:rPr>
                  <w:rFonts w:ascii="Times New Roman" w:eastAsia="Calibri" w:hAnsi="Times New Roman"/>
                  <w:szCs w:val="20"/>
                  <w:lang w:val="en-GB" w:eastAsia="zh-CN"/>
                </w:rPr>
                <w:delText>3.0</w:delText>
              </w:r>
            </w:del>
            <w:ins w:id="19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92" w:author="Chao Wei" w:date="2020-11-10T16:56:00Z">
              <w:r>
                <w:rPr>
                  <w:rFonts w:ascii="Times New Roman" w:eastAsia="Calibri" w:hAnsi="Times New Roman"/>
                  <w:szCs w:val="20"/>
                  <w:lang w:val="en-GB" w:eastAsia="zh-CN"/>
                </w:rPr>
                <w:delText>1.6</w:delText>
              </w:r>
            </w:del>
            <w:ins w:id="19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94" w:author="Chao Wei" w:date="2020-11-10T16:56:00Z">
              <w:r>
                <w:rPr>
                  <w:rFonts w:ascii="Times New Roman" w:eastAsia="Calibri" w:hAnsi="Times New Roman"/>
                  <w:szCs w:val="20"/>
                  <w:lang w:val="en-GB" w:eastAsia="zh-CN"/>
                </w:rPr>
                <w:delText>1.2</w:delText>
              </w:r>
            </w:del>
            <w:ins w:id="19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w:t>
            </w:r>
            <w:r>
              <w:rPr>
                <w:rFonts w:ascii="Times New Roman" w:eastAsia="Calibri" w:hAnsi="Times New Roman"/>
                <w:szCs w:val="20"/>
                <w:lang w:val="en-GB" w:eastAsia="zh-CN"/>
              </w:rPr>
              <w:lastRenderedPageBreak/>
              <w:t xml:space="preserve">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9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97" w:author="Chao Wei" w:date="2020-11-10T17:03:00Z">
              <w:r>
                <w:rPr>
                  <w:rFonts w:eastAsia="Calibri"/>
                  <w:lang w:val="en-GB" w:eastAsia="zh-CN"/>
                </w:rPr>
                <w:t xml:space="preserve">It should be noted that </w:t>
              </w:r>
            </w:ins>
            <w:ins w:id="198" w:author="Chao Wei" w:date="2020-11-10T17:06:00Z">
              <w:r>
                <w:rPr>
                  <w:rFonts w:eastAsiaTheme="minorEastAsia"/>
                  <w:lang w:eastAsia="zh-CN"/>
                </w:rPr>
                <w:t xml:space="preserve">there may not be enough </w:t>
              </w:r>
            </w:ins>
            <w:ins w:id="199" w:author="Chao Wei" w:date="2020-11-10T17:07:00Z">
              <w:r>
                <w:rPr>
                  <w:rFonts w:eastAsiaTheme="minorEastAsia"/>
                  <w:lang w:eastAsia="zh-CN"/>
                </w:rPr>
                <w:t>observations since not much sourcing companies have provided results</w:t>
              </w:r>
            </w:ins>
            <w:ins w:id="200" w:author="Chao Wei" w:date="2020-11-10T17:06:00Z">
              <w:r>
                <w:rPr>
                  <w:rFonts w:eastAsiaTheme="minorEastAsia"/>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201" w:author="Chao Wei" w:date="2020-11-10T17:01:00Z">
              <w:r>
                <w:rPr>
                  <w:rFonts w:eastAsia="Calibri"/>
                  <w:lang w:val="en-GB" w:eastAsia="zh-CN"/>
                </w:rPr>
                <w:t xml:space="preserve">an averaged coverage degradation of approximately 7.8 dB, </w:t>
              </w:r>
            </w:ins>
            <w:ins w:id="202" w:author="Chao Wei" w:date="2020-11-10T17:02:00Z">
              <w:r>
                <w:rPr>
                  <w:rFonts w:eastAsia="Calibri"/>
                  <w:lang w:val="en-GB" w:eastAsia="zh-CN"/>
                </w:rPr>
                <w:t>1.8</w:t>
              </w:r>
            </w:ins>
            <w:ins w:id="203" w:author="Chao Wei" w:date="2020-11-10T17:01:00Z">
              <w:r>
                <w:rPr>
                  <w:rFonts w:eastAsia="Calibri"/>
                  <w:lang w:val="en-GB" w:eastAsia="zh-CN"/>
                </w:rPr>
                <w:t xml:space="preserve"> dB and </w:t>
              </w:r>
            </w:ins>
            <w:ins w:id="204" w:author="Chao Wei" w:date="2020-11-10T17:02:00Z">
              <w:r>
                <w:rPr>
                  <w:rFonts w:eastAsia="Calibri"/>
                  <w:lang w:val="en-GB" w:eastAsia="zh-CN"/>
                </w:rPr>
                <w:t>1.9</w:t>
              </w:r>
            </w:ins>
            <w:ins w:id="205" w:author="Chao Wei" w:date="2020-11-10T17:01:00Z">
              <w:r>
                <w:rPr>
                  <w:rFonts w:eastAsia="Calibri"/>
                  <w:lang w:val="en-GB" w:eastAsia="zh-CN"/>
                </w:rPr>
                <w:t xml:space="preserve"> dB respectively, is observed for PDSCH, Msg2 and Msg4.</w:t>
              </w:r>
            </w:ins>
            <w:ins w:id="206" w:author="Chao Wei" w:date="2020-11-10T17:02:00Z">
              <w:r>
                <w:rPr>
                  <w:rFonts w:eastAsia="Calibri"/>
                  <w:lang w:val="en-GB" w:eastAsia="zh-CN"/>
                </w:rPr>
                <w:t xml:space="preserve"> A</w:t>
              </w:r>
            </w:ins>
            <w:del w:id="207" w:author="Chao Wei" w:date="2020-11-10T17:02:00Z">
              <w:r>
                <w:rPr>
                  <w:rFonts w:eastAsia="Calibri"/>
                  <w:lang w:val="en-GB" w:eastAsia="zh-CN"/>
                </w:rPr>
                <w:delText>a</w:delText>
              </w:r>
            </w:del>
            <w:r>
              <w:rPr>
                <w:rFonts w:eastAsia="Calibri"/>
                <w:lang w:val="en-GB" w:eastAsia="zh-CN"/>
              </w:rPr>
              <w:t xml:space="preserve"> coverage degradation of </w:t>
            </w:r>
            <w:ins w:id="208" w:author="Chao Wei" w:date="2020-11-10T17:02:00Z">
              <w:r>
                <w:rPr>
                  <w:rFonts w:eastAsia="Calibri"/>
                  <w:lang w:val="en-GB" w:eastAsia="zh-CN"/>
                </w:rPr>
                <w:t xml:space="preserve">approximately </w:t>
              </w:r>
            </w:ins>
            <w:r>
              <w:rPr>
                <w:rFonts w:eastAsia="Calibri"/>
                <w:lang w:val="en-GB" w:eastAsia="zh-CN"/>
              </w:rPr>
              <w:t xml:space="preserve">1.4 dB is </w:t>
            </w:r>
            <w:ins w:id="209" w:author="Chao Wei" w:date="2020-11-10T17:02:00Z">
              <w:r>
                <w:rPr>
                  <w:rFonts w:eastAsia="Calibri"/>
                  <w:lang w:val="en-GB" w:eastAsia="zh-CN"/>
                </w:rPr>
                <w:t xml:space="preserve">also </w:t>
              </w:r>
            </w:ins>
            <w:r>
              <w:rPr>
                <w:rFonts w:eastAsia="Calibri"/>
                <w:lang w:val="en-GB" w:eastAsia="zh-CN"/>
              </w:rPr>
              <w:t>observed for PDCCH CSS</w:t>
            </w:r>
            <w:del w:id="210" w:author="Chao Wei" w:date="2020-11-10T17:02:00Z">
              <w:r>
                <w:rPr>
                  <w:rFonts w:eastAsia="Calibri"/>
                  <w:lang w:val="en-GB" w:eastAsia="zh-CN"/>
                </w:rPr>
                <w:delText xml:space="preserve"> and coverage recovery needs to be considered</w:delText>
              </w:r>
            </w:del>
            <w:r>
              <w:rPr>
                <w:rFonts w:eastAsia="Calibri"/>
                <w:lang w:val="en-GB" w:eastAsia="zh-CN"/>
              </w:rPr>
              <w:t>.</w:t>
            </w:r>
            <w:ins w:id="211" w:author="Chao Wei" w:date="2020-11-10T17:03:00Z">
              <w:r>
                <w:rPr>
                  <w:rFonts w:eastAsia="Calibri"/>
                  <w:lang w:val="en-GB" w:eastAsia="zh-CN"/>
                </w:rPr>
                <w:t xml:space="preserve"> It should be noted that </w:t>
              </w:r>
            </w:ins>
            <w:ins w:id="212" w:author="Chao Wei" w:date="2020-11-10T17:06:00Z">
              <w:r>
                <w:rPr>
                  <w:rFonts w:eastAsiaTheme="minorEastAsia"/>
                  <w:lang w:eastAsia="zh-CN"/>
                </w:rPr>
                <w:t xml:space="preserve">there may not be enough </w:t>
              </w:r>
            </w:ins>
            <w:ins w:id="213" w:author="Chao Wei" w:date="2020-11-10T17:07:00Z">
              <w:r>
                <w:rPr>
                  <w:rFonts w:eastAsiaTheme="minorEastAsia"/>
                  <w:lang w:eastAsia="zh-CN"/>
                </w:rPr>
                <w:t>observations since not much sourcing companies have provided results</w:t>
              </w:r>
            </w:ins>
            <w:ins w:id="214" w:author="Chao Wei" w:date="2020-11-10T17:06:00Z">
              <w:r>
                <w:rPr>
                  <w:rFonts w:eastAsiaTheme="minorEastAsia"/>
                  <w:lang w:eastAsia="zh-CN"/>
                </w:rPr>
                <w:t xml:space="preserve">. </w:t>
              </w:r>
            </w:ins>
          </w:p>
          <w:p w:rsidR="005926C5" w:rsidRDefault="005926C5">
            <w:pPr>
              <w:spacing w:line="252" w:lineRule="auto"/>
              <w:contextualSpacing/>
              <w:rPr>
                <w:highlight w:val="yellow"/>
                <w:lang w:val="en-GB" w:eastAsia="zh-CN"/>
              </w:rPr>
            </w:pPr>
          </w:p>
          <w:p w:rsidR="005926C5" w:rsidRDefault="002D2686">
            <w:pPr>
              <w:rPr>
                <w:rFonts w:eastAsiaTheme="minorEastAsia"/>
                <w:color w:val="FF0000"/>
                <w:u w:val="single"/>
                <w:lang w:eastAsia="zh-CN"/>
              </w:rPr>
            </w:pPr>
            <w:r>
              <w:rPr>
                <w:rFonts w:eastAsiaTheme="minorEastAsia"/>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rFonts w:eastAsiaTheme="minorEastAsia"/>
                <w:lang w:eastAsia="zh-CN"/>
              </w:rPr>
            </w:pPr>
          </w:p>
          <w:p w:rsidR="005926C5" w:rsidRDefault="002D2686">
            <w:pPr>
              <w:rPr>
                <w:rFonts w:eastAsiaTheme="minorEastAsia"/>
                <w:lang w:eastAsia="zh-CN"/>
              </w:rPr>
            </w:pPr>
            <w:r>
              <w:rPr>
                <w:rFonts w:eastAsiaTheme="minorEastAsia"/>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rsidR="005926C5" w:rsidRDefault="005926C5">
            <w:pPr>
              <w:pStyle w:val="ListParagraph"/>
              <w:ind w:left="360" w:hanging="360"/>
              <w:rPr>
                <w:rFonts w:eastAsiaTheme="minorEastAsia"/>
                <w:lang w:eastAsia="zh-CN"/>
              </w:rPr>
            </w:pPr>
          </w:p>
          <w:p w:rsidR="005926C5" w:rsidRDefault="002D2686">
            <w:pPr>
              <w:pStyle w:val="BodyText"/>
              <w:rPr>
                <w:rFonts w:eastAsiaTheme="minorEastAsia"/>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color w:val="000000" w:themeColor="text1"/>
                <w:lang w:eastAsia="zh-CN"/>
              </w:rPr>
            </w:pPr>
            <w:r>
              <w:rPr>
                <w:rFonts w:eastAsiaTheme="minorEastAsia"/>
                <w:color w:val="000000" w:themeColor="text1"/>
                <w:lang w:eastAsia="zh-CN"/>
              </w:rPr>
              <w:t>We do not agree with this sentence “</w:t>
            </w:r>
            <w:r>
              <w:rPr>
                <w:rFonts w:eastAsiaTheme="minorEastAsia"/>
                <w:i/>
                <w:iCs/>
                <w:color w:val="000000" w:themeColor="text1"/>
                <w:lang w:eastAsia="zh-CN"/>
              </w:rPr>
              <w:t>It should be noted that there may not be enough observations since not much sourcing companies have provided results</w:t>
            </w:r>
            <w:r>
              <w:rPr>
                <w:rFonts w:eastAsiaTheme="minorEastAsia"/>
                <w:color w:val="000000" w:themeColor="text1"/>
                <w:lang w:eastAsia="zh-CN"/>
              </w:rPr>
              <w:t>.” ( 2 occurrences)</w:t>
            </w:r>
          </w:p>
          <w:p w:rsidR="005926C5" w:rsidRDefault="002D2686">
            <w:pPr>
              <w:rPr>
                <w:rFonts w:eastAsiaTheme="minorEastAsia"/>
                <w:color w:val="000000" w:themeColor="text1"/>
                <w:lang w:eastAsia="zh-CN"/>
              </w:rPr>
            </w:pPr>
            <w:r>
              <w:rPr>
                <w:rFonts w:eastAsiaTheme="minorEastAsia"/>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rFonts w:eastAsiaTheme="minorEastAsia"/>
                <w:lang w:eastAsia="zh-CN"/>
              </w:rPr>
            </w:pPr>
            <w:r>
              <w:rPr>
                <w:rFonts w:eastAsiaTheme="minorEastAsia"/>
                <w:color w:val="000000" w:themeColor="text1"/>
                <w:lang w:eastAsia="zh-CN"/>
              </w:rPr>
              <w:t xml:space="preserve">If possible, some clarification on assumption for table </w:t>
            </w:r>
            <w:r>
              <w:rPr>
                <w:rFonts w:eastAsiaTheme="minorEastAsia"/>
                <w:lang w:eastAsia="zh-CN"/>
              </w:rPr>
              <w:t>9.1-13-15 is needed.</w:t>
            </w:r>
          </w:p>
          <w:p w:rsidR="005926C5" w:rsidRDefault="002D2686">
            <w:pPr>
              <w:rPr>
                <w:rFonts w:eastAsiaTheme="minorEastAsia"/>
                <w:color w:val="000000" w:themeColor="text1"/>
                <w:lang w:eastAsia="zh-CN"/>
              </w:rPr>
            </w:pPr>
            <w:r>
              <w:rPr>
                <w:rFonts w:eastAsiaTheme="minorEastAsia"/>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The FL would propose to continue discuss the TP after the following two new questions are solved.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bl>
    <w:p w:rsidR="005926C5" w:rsidRDefault="005926C5">
      <w:pPr>
        <w:rPr>
          <w:lang w:eastAsia="zh-CN"/>
        </w:rPr>
      </w:pPr>
    </w:p>
    <w:p w:rsidR="005926C5" w:rsidRDefault="002D2686">
      <w:pPr>
        <w:rPr>
          <w:rFonts w:eastAsiaTheme="minorEastAsia"/>
          <w:lang w:eastAsia="zh-CN"/>
        </w:rPr>
      </w:pPr>
      <w:r>
        <w:rPr>
          <w:lang w:eastAsia="zh-CN"/>
        </w:rPr>
        <w:t xml:space="preserve">One response has proposed to clarify the assumption for </w:t>
      </w:r>
      <w:r>
        <w:rPr>
          <w:rFonts w:eastAsiaTheme="minorEastAsia"/>
          <w:lang w:eastAsia="zh-CN"/>
        </w:rPr>
        <w:t>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rFonts w:eastAsiaTheme="minorEastAsia"/>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lastRenderedPageBreak/>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922" w:type="dxa"/>
          </w:tcPr>
          <w:p w:rsidR="005926C5" w:rsidRDefault="002D2686">
            <w:pPr>
              <w:rPr>
                <w:rFonts w:eastAsiaTheme="minorEastAsia"/>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Huawei, Hisilicon</w:t>
            </w:r>
          </w:p>
        </w:tc>
        <w:tc>
          <w:tcPr>
            <w:tcW w:w="1922" w:type="dxa"/>
          </w:tcPr>
          <w:p w:rsidR="002D2686" w:rsidRDefault="002D2686" w:rsidP="002D2686">
            <w:pPr>
              <w:rPr>
                <w:rFonts w:eastAsiaTheme="minorEastAsia"/>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sidRPr="00C82179">
              <w:rPr>
                <w:lang w:eastAsia="zh-CN"/>
              </w:rPr>
              <w:t>Approach 2</w:t>
            </w:r>
            <w:r>
              <w:rPr>
                <w:lang w:eastAsia="zh-CN"/>
              </w:rPr>
              <w:t xml:space="preserve"> seems more reasonable as discussed in FR1 4GHz.</w:t>
            </w: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N</w:t>
            </w:r>
            <w:r>
              <w:rPr>
                <w:rFonts w:eastAsiaTheme="minorEastAsia"/>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922" w:type="dxa"/>
          </w:tcPr>
          <w:p w:rsidR="002D2686" w:rsidRDefault="002D2686" w:rsidP="002D2686">
            <w:pPr>
              <w:rPr>
                <w:rFonts w:eastAsiaTheme="minorEastAsia"/>
                <w:lang w:eastAsia="zh-CN"/>
              </w:rPr>
            </w:pP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Thanks for hard work. It is OK to keep the current observation for 50 MHz. But if companies need more time to debate on the numbers in the observations, then it is better to save time and have no observation.</w:t>
            </w:r>
          </w:p>
        </w:tc>
      </w:tr>
    </w:tbl>
    <w:p w:rsidR="005926C5" w:rsidRDefault="005926C5">
      <w:pPr>
        <w:rPr>
          <w:rFonts w:eastAsiaTheme="minorEastAsia"/>
          <w:lang w:eastAsia="zh-CN"/>
        </w:rPr>
      </w:pPr>
    </w:p>
    <w:p w:rsidR="005926C5" w:rsidRDefault="005926C5">
      <w:pPr>
        <w:rPr>
          <w:lang w:eastAsia="zh-CN"/>
        </w:rPr>
      </w:pPr>
    </w:p>
    <w:p w:rsidR="005926C5" w:rsidRDefault="002D2686">
      <w:pPr>
        <w:pStyle w:val="Heading2"/>
        <w:ind w:left="540"/>
      </w:pPr>
      <w:r>
        <w:lastRenderedPageBreak/>
        <w:t>Conclusion</w:t>
      </w:r>
    </w:p>
    <w:p w:rsidR="005926C5" w:rsidRDefault="002D2686">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215" w:author="Xuan Tuong Tran" w:date="2020-11-09T16:42:00Z">
              <w:r>
                <w:rPr>
                  <w:rFonts w:eastAsiaTheme="minorEastAsia"/>
                  <w:lang w:eastAsia="zh-CN"/>
                </w:rPr>
                <w:t>Panasonic</w:t>
              </w:r>
            </w:ins>
          </w:p>
        </w:tc>
        <w:tc>
          <w:tcPr>
            <w:tcW w:w="1922" w:type="dxa"/>
          </w:tcPr>
          <w:p w:rsidR="005926C5" w:rsidRDefault="002D2686">
            <w:pPr>
              <w:rPr>
                <w:rFonts w:eastAsiaTheme="minorEastAsia"/>
                <w:lang w:eastAsia="zh-CN"/>
              </w:rPr>
            </w:pPr>
            <w:ins w:id="21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ListParagraph"/>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We can revise the 1st bullet to “Depending on frequency bands and deployment scenario, …”</w:t>
            </w:r>
          </w:p>
          <w:p w:rsidR="005926C5" w:rsidRDefault="002D2686">
            <w:pPr>
              <w:pStyle w:val="ListParagraph"/>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lastRenderedPageBreak/>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Regarding the third bullet, i.e.</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rFonts w:eastAsiaTheme="minorEastAsia"/>
                <w:lang w:eastAsia="zh-CN"/>
              </w:rPr>
            </w:pPr>
            <w:r>
              <w:rPr>
                <w:rFonts w:eastAsiaTheme="minorEastAsia"/>
                <w:lang w:eastAsia="zh-CN"/>
              </w:rPr>
              <w:t>This is not necessary for RedCap UE with 2 Rx and reduced antenna efficiency. Also, this bullet should perhaps be a sub-bullet of the second bullet.</w:t>
            </w:r>
          </w:p>
          <w:p w:rsidR="005926C5" w:rsidRDefault="002D2686">
            <w:pPr>
              <w:rPr>
                <w:rFonts w:eastAsiaTheme="minorEastAsia"/>
                <w:lang w:eastAsia="zh-CN"/>
              </w:rPr>
            </w:pPr>
            <w:r>
              <w:rPr>
                <w:rFonts w:eastAsiaTheme="minorEastAsia"/>
                <w:lang w:eastAsia="zh-CN"/>
              </w:rPr>
              <w:t xml:space="preserve">Again, since the third bullet is talking about RedCap </w:t>
            </w:r>
            <w:r>
              <w:rPr>
                <w:rFonts w:eastAsiaTheme="minorEastAsia" w:hint="eastAsia"/>
                <w:lang w:eastAsia="zh-CN"/>
              </w:rPr>
              <w:t>UE</w:t>
            </w:r>
            <w:r>
              <w:rPr>
                <w:rFonts w:eastAsiaTheme="minorEastAsia"/>
                <w:lang w:eastAsia="zh-CN"/>
              </w:rPr>
              <w:t xml:space="preserve"> with 1RX, does it mean all other bullets are for RedCap UE with 2RX only or both 2RX and 1RX? Better to make this aspect clear. </w:t>
            </w:r>
          </w:p>
          <w:p w:rsidR="005926C5" w:rsidRDefault="002D2686">
            <w:pPr>
              <w:rPr>
                <w:rFonts w:eastAsiaTheme="minorEastAsia"/>
                <w:lang w:eastAsia="zh-CN"/>
              </w:rPr>
            </w:pPr>
            <w:r>
              <w:rPr>
                <w:rFonts w:eastAsiaTheme="minorEastAsia"/>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compensate</w:t>
            </w:r>
            <w:r>
              <w:rPr>
                <w:rFonts w:eastAsiaTheme="minorEastAsia"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rFonts w:eastAsiaTheme="minorEastAsia"/>
                <w:lang w:eastAsia="zh-CN"/>
              </w:rPr>
            </w:pPr>
            <w:r>
              <w:rPr>
                <w:lang w:eastAsia="zh-CN"/>
              </w:rPr>
              <w:lastRenderedPageBreak/>
              <w:t>It is hard to find sufficient DL resources for Msg2/4 transmission to achieve coverage target in CSS within COREST 0 bandwidth, e.g., larger number of symbols in a slot and/or larger PRBs in CORESET 0.</w:t>
            </w:r>
            <w:del w:id="217"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The FL supports the proposal for separate observation/conclusion for FR1/2 and 1Rx and 2 Rx. </w:t>
            </w:r>
          </w:p>
          <w:p w:rsidR="005926C5" w:rsidRDefault="002D2686">
            <w:pPr>
              <w:rPr>
                <w:rFonts w:eastAsiaTheme="minorEastAsia"/>
                <w:lang w:eastAsia="zh-CN"/>
              </w:rPr>
            </w:pPr>
            <w:r>
              <w:rPr>
                <w:rFonts w:eastAsiaTheme="minorEastAsia"/>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218" w:name="_Hlk55985034"/>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218"/>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rFonts w:eastAsiaTheme="minorEastAsia"/>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rFonts w:eastAsiaTheme="minorEastAsia"/>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rFonts w:eastAsiaTheme="minorEastAsia" w:hint="eastAsia"/>
                <w:lang w:eastAsia="zh-CN"/>
              </w:rPr>
            </w:pPr>
            <w:r>
              <w:rPr>
                <w:rFonts w:eastAsiaTheme="minorEastAsia" w:hint="eastAsia"/>
                <w:lang w:eastAsia="zh-CN"/>
              </w:rPr>
              <w:lastRenderedPageBreak/>
              <w:t>Hu</w:t>
            </w:r>
            <w:r>
              <w:rPr>
                <w:rFonts w:eastAsiaTheme="minorEastAsia"/>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 xml:space="preserve">We support the changes proposed by vivo for proposal 3.5-1A. </w:t>
            </w:r>
            <w:r>
              <w:rPr>
                <w:rFonts w:eastAsiaTheme="minorEastAsia" w:hint="eastAsia"/>
                <w:lang w:eastAsia="zh-CN"/>
              </w:rPr>
              <w:t>P</w:t>
            </w:r>
            <w:r>
              <w:rPr>
                <w:rFonts w:eastAsiaTheme="minorEastAsia"/>
                <w:lang w:eastAsia="zh-CN"/>
              </w:rPr>
              <w:t>lease note that the case of 4GHz with 33 dBm/MHz seems not covered, therefore, suggest additional small change in red to 3.5-1A</w:t>
            </w:r>
          </w:p>
          <w:p w:rsidR="002D2686" w:rsidRDefault="002D2686" w:rsidP="002D2686">
            <w:pPr>
              <w:rPr>
                <w:rFonts w:eastAsiaTheme="minorEastAsia"/>
                <w:lang w:eastAsia="zh-CN"/>
              </w:rPr>
            </w:pPr>
            <w:r>
              <w:rPr>
                <w:rFonts w:eastAsiaTheme="minorEastAsia"/>
                <w:lang w:eastAsia="zh-CN"/>
              </w:rPr>
              <w:t>“</w:t>
            </w:r>
          </w:p>
          <w:p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hint="eastAsia"/>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rFonts w:eastAsiaTheme="minorEastAsia"/>
                <w:lang w:eastAsia="zh-CN"/>
              </w:rPr>
            </w:pPr>
            <w:r>
              <w:rPr>
                <w:rFonts w:eastAsiaTheme="minorEastAsia"/>
                <w:lang w:eastAsia="zh-CN"/>
              </w:rPr>
              <w:t>”</w:t>
            </w:r>
          </w:p>
          <w:p w:rsidR="002D2686" w:rsidRDefault="002D2686" w:rsidP="002D2686">
            <w:pPr>
              <w:rPr>
                <w:rFonts w:eastAsiaTheme="minorEastAsia"/>
                <w:lang w:eastAsia="zh-CN"/>
              </w:rPr>
            </w:pPr>
            <w:r>
              <w:rPr>
                <w:rFonts w:eastAsiaTheme="minorEastAsia" w:hint="eastAsia"/>
                <w:lang w:eastAsia="zh-CN"/>
              </w:rPr>
              <w:t>W</w:t>
            </w:r>
            <w:r>
              <w:rPr>
                <w:rFonts w:eastAsiaTheme="minorEastAsia"/>
                <w:lang w:eastAsia="zh-CN"/>
              </w:rPr>
              <w:t>e also feel the revised proposal 3.5-1B from vivo is better.</w:t>
            </w:r>
          </w:p>
        </w:tc>
      </w:tr>
    </w:tbl>
    <w:p w:rsidR="005926C5" w:rsidRDefault="005926C5"/>
    <w:p w:rsidR="005926C5" w:rsidRDefault="002D2686">
      <w:pPr>
        <w:pStyle w:val="Heading1"/>
        <w:spacing w:before="480"/>
        <w:rPr>
          <w:lang w:eastAsia="zh-CN"/>
        </w:rPr>
      </w:pPr>
      <w:r>
        <w:rPr>
          <w:lang w:eastAsia="zh-CN"/>
        </w:rPr>
        <w:t>Capacity impact</w:t>
      </w:r>
    </w:p>
    <w:p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Source 1</w:t>
            </w:r>
          </w:p>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等线"/>
                <w:color w:val="000000"/>
                <w:sz w:val="16"/>
                <w:szCs w:val="16"/>
              </w:rPr>
              <w:t xml:space="preserve">Option 1 </w:t>
            </w: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rFonts w:eastAsiaTheme="minorEastAsia"/>
                <w:color w:val="000000"/>
                <w:sz w:val="16"/>
                <w:szCs w:val="16"/>
                <w:lang w:eastAsia="zh-CN"/>
              </w:rPr>
            </w:pP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rsidR="005926C5" w:rsidRDefault="005926C5">
      <w:pPr>
        <w:rPr>
          <w:lang w:eastAsia="zh-CN"/>
        </w:rPr>
      </w:pPr>
    </w:p>
    <w:p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219">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926C5" w:rsidTr="005926C5">
        <w:tblPrEx>
          <w:tblW w:w="10213" w:type="dxa"/>
          <w:tblPrExChange w:id="220" w:author="Chao Wei" w:date="2020-11-07T21:25:00Z">
            <w:tblPrEx>
              <w:tblW w:w="10213" w:type="dxa"/>
            </w:tblPrEx>
          </w:tblPrExChange>
        </w:tblPrEx>
        <w:trPr>
          <w:trHeight w:val="225"/>
          <w:trPrChange w:id="22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22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2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2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2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2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2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2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2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3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3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3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3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3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3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BodyText"/>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rsidR="005926C5" w:rsidRDefault="005926C5">
      <w:pPr>
        <w:rPr>
          <w:lang w:eastAsia="zh-CN"/>
        </w:rPr>
      </w:pPr>
    </w:p>
    <w:p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rsidR="005926C5" w:rsidRDefault="005926C5">
      <w:pPr>
        <w:rPr>
          <w:lang w:eastAsia="zh-CN"/>
        </w:rPr>
      </w:pPr>
    </w:p>
    <w:p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rsidR="005926C5" w:rsidRDefault="005926C5">
      <w:pPr>
        <w:rPr>
          <w:lang w:eastAsia="zh-CN"/>
        </w:rPr>
      </w:pPr>
    </w:p>
    <w:p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rsidR="005926C5" w:rsidRDefault="005926C5">
      <w:pPr>
        <w:rPr>
          <w:lang w:eastAsia="zh-CN"/>
        </w:rPr>
      </w:pPr>
    </w:p>
    <w:p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rsidR="005926C5" w:rsidRDefault="005926C5">
      <w:pPr>
        <w:rPr>
          <w:lang w:eastAsia="zh-CN"/>
        </w:rPr>
      </w:pPr>
    </w:p>
    <w:p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rsidR="005926C5" w:rsidRDefault="005926C5">
      <w:pPr>
        <w:rPr>
          <w:lang w:eastAsia="zh-CN"/>
        </w:rPr>
      </w:pPr>
    </w:p>
    <w:p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rsidR="005926C5" w:rsidRDefault="005926C5">
      <w:pPr>
        <w:rPr>
          <w:lang w:eastAsia="zh-CN"/>
        </w:rPr>
      </w:pPr>
    </w:p>
    <w:p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rsidR="005926C5" w:rsidRDefault="005926C5">
      <w:pPr>
        <w:pStyle w:val="BodyText"/>
        <w:rPr>
          <w:rFonts w:cs="Arial"/>
          <w:b/>
          <w:bCs/>
        </w:rPr>
      </w:pPr>
    </w:p>
    <w:p w:rsidR="005926C5" w:rsidRDefault="005926C5">
      <w:pPr>
        <w:rPr>
          <w:lang w:eastAsia="zh-CN"/>
        </w:rPr>
      </w:pPr>
    </w:p>
    <w:p w:rsidR="005926C5" w:rsidRDefault="002D2686">
      <w:pPr>
        <w:pStyle w:val="BodyText"/>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rsidR="005926C5" w:rsidRDefault="005926C5">
      <w:pPr>
        <w:rPr>
          <w:lang w:eastAsia="zh-CN"/>
        </w:rPr>
      </w:pPr>
    </w:p>
    <w:p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rsidR="005926C5" w:rsidRDefault="005926C5">
      <w:pPr>
        <w:rPr>
          <w:lang w:eastAsia="zh-CN"/>
        </w:rPr>
      </w:pPr>
    </w:p>
    <w:p w:rsidR="005926C5" w:rsidRDefault="002D2686">
      <w:pPr>
        <w:pStyle w:val="BodyText"/>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rsidR="005926C5" w:rsidRDefault="005926C5">
      <w:pPr>
        <w:rPr>
          <w:lang w:eastAsia="zh-CN"/>
        </w:rPr>
      </w:pPr>
    </w:p>
    <w:p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rsidR="005926C5" w:rsidRDefault="005926C5">
      <w:pPr>
        <w:rPr>
          <w:lang w:eastAsia="zh-CN"/>
        </w:rPr>
      </w:pPr>
    </w:p>
    <w:p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BodyText"/>
        <w:jc w:val="center"/>
        <w:rPr>
          <w:rFonts w:cs="Arial"/>
          <w:b/>
          <w:bCs/>
        </w:rPr>
      </w:pPr>
    </w:p>
    <w:p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rsidR="005926C5" w:rsidRDefault="002D2686">
            <w:pPr>
              <w:pStyle w:val="ListParagraph"/>
              <w:numPr>
                <w:ilvl w:val="0"/>
                <w:numId w:val="28"/>
              </w:numPr>
              <w:rPr>
                <w:lang w:eastAsia="zh-CN"/>
              </w:rPr>
            </w:pPr>
            <w:r>
              <w:rPr>
                <w:lang w:eastAsia="zh-CN"/>
              </w:rPr>
              <w:t>For the traffic model</w:t>
            </w:r>
          </w:p>
          <w:p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ListParagraph"/>
              <w:ind w:left="360"/>
              <w:rPr>
                <w:lang w:eastAsia="zh-CN"/>
              </w:rPr>
            </w:pPr>
            <w:r>
              <w:t>The related agreements are provided as following:</w:t>
            </w:r>
          </w:p>
          <w:p w:rsidR="005926C5" w:rsidRDefault="005926C5">
            <w:pPr>
              <w:rPr>
                <w:rFonts w:eastAsiaTheme="minorEastAsia"/>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lastRenderedPageBreak/>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ListParagraph"/>
              <w:numPr>
                <w:ilvl w:val="0"/>
                <w:numId w:val="28"/>
              </w:numPr>
              <w:rPr>
                <w:lang w:eastAsia="zh-CN"/>
              </w:rPr>
            </w:pPr>
            <w:r>
              <w:rPr>
                <w:lang w:eastAsia="zh-CN"/>
              </w:rPr>
              <w:t>For the scheduled bandwidths</w:t>
            </w:r>
          </w:p>
          <w:p w:rsidR="005926C5" w:rsidRDefault="002D2686">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ListParagraph"/>
              <w:numPr>
                <w:ilvl w:val="0"/>
                <w:numId w:val="32"/>
              </w:numPr>
            </w:pPr>
            <w:r>
              <w:t>The DL traffic data rate is proportional to UE bandwidth: 25Mbps DL@100MHz for reference UE, 5Mbps DL@20MHz for RedCap UE, with 5:1 ratio between two kinds of UEs.</w:t>
            </w:r>
          </w:p>
          <w:p w:rsidR="005926C5" w:rsidRDefault="002D2686">
            <w:pPr>
              <w:pStyle w:val="ListParagraph"/>
              <w:numPr>
                <w:ilvl w:val="0"/>
                <w:numId w:val="32"/>
              </w:numPr>
            </w:pPr>
            <w:r>
              <w:t xml:space="preserve">No frequency hopping for RedCap UE: every RedCap UE is fixed to one of five 20MHz frequency blocks within 100MHz bandwidth. Different RedCap UEs are </w:t>
            </w:r>
            <w:r>
              <w:lastRenderedPageBreak/>
              <w:t>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ListParagraph"/>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rFonts w:eastAsiaTheme="minorEastAsia"/>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rFonts w:eastAsiaTheme="minorEastAsia"/>
                <w:lang w:eastAsia="zh-CN"/>
              </w:rPr>
            </w:pPr>
          </w:p>
          <w:p w:rsidR="005926C5" w:rsidRDefault="002D2686">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rsidR="005926C5" w:rsidRDefault="005926C5">
            <w:pPr>
              <w:rPr>
                <w:rFonts w:eastAsiaTheme="minorEastAsia"/>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926C5" w:rsidRDefault="002D2686">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w:t>
            </w:r>
            <w:r>
              <w:rPr>
                <w:lang w:eastAsia="zh-CN"/>
              </w:rPr>
              <w:lastRenderedPageBreak/>
              <w:t xml:space="preserve">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ListParagraph"/>
              <w:numPr>
                <w:ilvl w:val="0"/>
                <w:numId w:val="33"/>
              </w:numPr>
              <w:rPr>
                <w:sz w:val="18"/>
                <w:szCs w:val="18"/>
              </w:rPr>
            </w:pPr>
            <w:r>
              <w:rPr>
                <w:sz w:val="18"/>
                <w:szCs w:val="18"/>
              </w:rPr>
              <w:t xml:space="preserve">FTP traffic model 3 from TR38.840  for eMBB UEs </w:t>
            </w:r>
          </w:p>
          <w:p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ListParagraph"/>
              <w:numPr>
                <w:ilvl w:val="0"/>
                <w:numId w:val="33"/>
              </w:numPr>
              <w:rPr>
                <w:sz w:val="18"/>
                <w:szCs w:val="18"/>
              </w:rPr>
            </w:pPr>
            <w:r>
              <w:rPr>
                <w:sz w:val="18"/>
                <w:szCs w:val="18"/>
              </w:rPr>
              <w:t xml:space="preserve">100MHz for eMBB UE (FR1) </w:t>
            </w:r>
          </w:p>
          <w:p w:rsidR="005926C5" w:rsidRDefault="002D2686">
            <w:pPr>
              <w:pStyle w:val="ListParagraph"/>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2D2686">
            <w:pPr>
              <w:pStyle w:val="ListParagraph"/>
              <w:numPr>
                <w:ilvl w:val="1"/>
                <w:numId w:val="34"/>
              </w:numPr>
              <w:spacing w:line="240" w:lineRule="auto"/>
              <w:jc w:val="left"/>
              <w:rPr>
                <w:rFonts w:ascii="Times New Roman" w:hAnsi="Times New Roman"/>
                <w:sz w:val="20"/>
                <w:szCs w:val="20"/>
                <w:lang w:val="en-GB"/>
              </w:rPr>
            </w:pPr>
            <w:hyperlink r:id="rId19" w:history="1">
              <w:r>
                <w:rPr>
                  <w:rStyle w:val="Hyperlink"/>
                  <w:rFonts w:ascii="Times New Roman" w:hAnsi="Times New Roman"/>
                  <w:sz w:val="20"/>
                  <w:szCs w:val="20"/>
                  <w:lang w:val="en-GB"/>
                </w:rPr>
                <w:t>FTP3</w:t>
              </w:r>
            </w:hyperlink>
            <w:r>
              <w:rPr>
                <w:rFonts w:ascii="Times New Roman" w:hAnsi="Times New Roman"/>
                <w:sz w:val="20"/>
                <w:szCs w:val="20"/>
                <w:lang w:val="en-GB"/>
              </w:rPr>
              <w:t>: 0.5 MB payload every 200ms. =&gt; 2e7 bits/s per MBB UE</w:t>
            </w:r>
          </w:p>
          <w:p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lastRenderedPageBreak/>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lastRenderedPageBreak/>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lastRenderedPageBreak/>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lastRenderedPageBreak/>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ListParagraph"/>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Notes 1 and 3 in tables 4-1 and 4-3 can be merged. They say the same thing.</w:t>
            </w:r>
          </w:p>
          <w:p w:rsidR="005926C5" w:rsidRDefault="002D2686">
            <w:pPr>
              <w:pStyle w:val="ListParagraph"/>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 xml:space="preserve">the objective of </w:t>
            </w:r>
            <w:r>
              <w:lastRenderedPageBreak/>
              <w:t>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[FL5]</w:t>
      </w:r>
      <w:r>
        <w:rPr>
          <w:b/>
          <w:bCs/>
        </w:rPr>
        <w:t xml:space="preserve"> Based on the </w:t>
      </w:r>
      <w:r>
        <w:rPr>
          <w:rFonts w:eastAsia="等线"/>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ins w:id="236" w:author="Chao Wei" w:date="2020-11-11T14:08:00Z"/>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w:t>
            </w:r>
            <w:del w:id="237" w:author="Chao Wei" w:date="2020-11-11T14:08:00Z">
              <w:r>
                <w:rPr>
                  <w:rFonts w:eastAsia="Calibri"/>
                  <w:lang w:val="en-GB" w:eastAsia="zh-CN"/>
                </w:rPr>
                <w:delText>24</w:delText>
              </w:r>
            </w:del>
            <w:ins w:id="238" w:author="Chao Wei" w:date="2020-11-11T14:08:00Z">
              <w:r>
                <w:rPr>
                  <w:rFonts w:eastAsia="Calibri"/>
                  <w:lang w:val="en-GB" w:eastAsia="zh-CN"/>
                </w:rPr>
                <w:t>25</w:t>
              </w:r>
            </w:ins>
            <w:r>
              <w:rPr>
                <w:rFonts w:eastAsia="Calibri"/>
                <w:lang w:val="en-GB" w:eastAsia="zh-CN"/>
              </w:rPr>
              <w:t>. Burst traffic model and optional full buffer traffic are considered.</w:t>
            </w:r>
            <w:ins w:id="239" w:author="Chao Wei" w:date="2020-11-11T14:08:00Z">
              <w:r>
                <w:rPr>
                  <w:rFonts w:eastAsia="Calibri"/>
                  <w:lang w:val="en-GB" w:eastAsia="zh-CN"/>
                </w:rPr>
                <w:t xml:space="preserve"> </w:t>
              </w:r>
            </w:ins>
          </w:p>
          <w:p w:rsidR="005926C5" w:rsidRDefault="002D2686">
            <w:pPr>
              <w:spacing w:after="0"/>
              <w:rPr>
                <w:rFonts w:eastAsia="Calibri"/>
                <w:lang w:val="en-GB" w:eastAsia="zh-CN"/>
              </w:rPr>
            </w:pPr>
            <w:ins w:id="240" w:author="Chao Wei" w:date="2020-11-11T14:08:00Z">
              <w:r>
                <w:t xml:space="preserve">The impact </w:t>
              </w:r>
            </w:ins>
            <w:ins w:id="241" w:author="Chao Wei" w:date="2020-11-11T14:12:00Z">
              <w:r>
                <w:t>from potential</w:t>
              </w:r>
            </w:ins>
            <w:ins w:id="242" w:author="Chao Wei" w:date="2020-11-11T14:08:00Z">
              <w:r>
                <w:t xml:space="preserve"> coverage recovery </w:t>
              </w:r>
            </w:ins>
            <w:ins w:id="243" w:author="Chao Wei" w:date="2020-11-11T14:12:00Z">
              <w:r>
                <w:t xml:space="preserve">techniques </w:t>
              </w:r>
            </w:ins>
            <w:ins w:id="244" w:author="Chao Wei" w:date="2020-11-11T14:08:00Z">
              <w:r>
                <w:t>is reflected in the SLS results in the sense that we allow the PDSCH/PUSCH spectral efficiency to go lower due to, e.g. repetitions and/or HARQ transmissions (i.e. trading data rate for coverage).</w:t>
              </w:r>
            </w:ins>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45" w:author="Chao Wei" w:date="2020-11-11T13:57:00Z">
              <w:r>
                <w:rPr>
                  <w:rFonts w:eastAsiaTheme="minorEastAsia"/>
                  <w:lang w:eastAsia="zh-CN"/>
                </w:rPr>
                <w:t>400 kb</w:t>
              </w:r>
            </w:ins>
            <w:ins w:id="246" w:author="Chao Wei" w:date="2020-11-11T13:58:00Z">
              <w:r>
                <w:rPr>
                  <w:rFonts w:eastAsiaTheme="minorEastAsia"/>
                  <w:lang w:eastAsia="zh-CN"/>
                </w:rPr>
                <w:t>ps</w:t>
              </w:r>
            </w:ins>
            <w:ins w:id="247" w:author="Chao Wei" w:date="2020-11-11T13:57:00Z">
              <w:r>
                <w:rPr>
                  <w:rFonts w:eastAsiaTheme="minorEastAsia"/>
                  <w:lang w:eastAsia="zh-CN"/>
                </w:rPr>
                <w:t>/s</w:t>
              </w:r>
            </w:ins>
            <w:del w:id="248"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49" w:author="Chao Wei" w:date="2020-11-11T13:58:00Z">
              <w:r>
                <w:rPr>
                  <w:rFonts w:eastAsiaTheme="minorEastAsia"/>
                  <w:lang w:eastAsia="zh-CN"/>
                </w:rPr>
                <w:t>20 Mbps</w:t>
              </w:r>
              <w:r>
                <w:rPr>
                  <w:rFonts w:eastAsia="Calibri"/>
                  <w:lang w:val="en-GB" w:eastAsia="zh-CN"/>
                </w:rPr>
                <w:t xml:space="preserve"> </w:t>
              </w:r>
            </w:ins>
            <w:del w:id="250"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51"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52" w:author="Chao Wei" w:date="2020-11-11T13:56:00Z">
              <w:r>
                <w:rPr>
                  <w:rFonts w:eastAsia="Calibri"/>
                  <w:color w:val="5B9BD5" w:themeColor="accent1"/>
                  <w:u w:val="single"/>
                  <w:lang w:val="en-GB" w:eastAsia="zh-CN"/>
                </w:rPr>
                <w:t>.</w:t>
              </w:r>
            </w:ins>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lastRenderedPageBreak/>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53" w:author="Chao Wei" w:date="2020-11-11T14:02:00Z"/>
                <w:rFonts w:ascii="Times New Roman" w:hAnsi="Times New Roman"/>
                <w:sz w:val="20"/>
                <w:szCs w:val="20"/>
                <w:lang w:eastAsia="zh-CN"/>
              </w:rPr>
            </w:pPr>
            <w:ins w:id="254"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55" w:author="Chao Wei" w:date="2020-11-11T14:03:00Z">
              <w:r>
                <w:rPr>
                  <w:rFonts w:ascii="Times New Roman" w:hAnsi="Times New Roman"/>
                  <w:sz w:val="20"/>
                  <w:szCs w:val="20"/>
                  <w:lang w:eastAsia="zh-CN"/>
                </w:rPr>
                <w:t xml:space="preserve">When both eMBB </w:t>
              </w:r>
            </w:ins>
            <w:ins w:id="256" w:author="Chao Wei" w:date="2020-11-11T14:13:00Z">
              <w:r>
                <w:rPr>
                  <w:rFonts w:ascii="Times New Roman" w:hAnsi="Times New Roman"/>
                  <w:sz w:val="20"/>
                  <w:szCs w:val="20"/>
                  <w:lang w:eastAsia="zh-CN"/>
                </w:rPr>
                <w:t xml:space="preserve">user </w:t>
              </w:r>
            </w:ins>
            <w:ins w:id="257" w:author="Chao Wei" w:date="2020-11-11T14:03:00Z">
              <w:r>
                <w:rPr>
                  <w:rFonts w:ascii="Times New Roman" w:hAnsi="Times New Roman"/>
                  <w:sz w:val="20"/>
                  <w:szCs w:val="20"/>
                  <w:lang w:eastAsia="zh-CN"/>
                </w:rPr>
                <w:t xml:space="preserve">and RedCap </w:t>
              </w:r>
            </w:ins>
            <w:ins w:id="258" w:author="Chao Wei" w:date="2020-11-11T14:13:00Z">
              <w:r>
                <w:rPr>
                  <w:rFonts w:ascii="Times New Roman" w:hAnsi="Times New Roman"/>
                  <w:sz w:val="20"/>
                  <w:szCs w:val="20"/>
                  <w:lang w:eastAsia="zh-CN"/>
                </w:rPr>
                <w:t>user</w:t>
              </w:r>
            </w:ins>
            <w:ins w:id="259" w:author="Chao Wei" w:date="2020-11-11T14:03:00Z">
              <w:r>
                <w:rPr>
                  <w:rFonts w:ascii="Times New Roman" w:hAnsi="Times New Roman"/>
                  <w:sz w:val="20"/>
                  <w:szCs w:val="20"/>
                  <w:lang w:eastAsia="zh-CN"/>
                </w:rPr>
                <w:t xml:space="preserve"> are scheduled in the same 20MHz bandwidth, </w:t>
              </w:r>
            </w:ins>
            <w:ins w:id="260" w:author="Chao Wei" w:date="2020-11-11T14:06:00Z">
              <w:r>
                <w:rPr>
                  <w:rFonts w:ascii="Times New Roman" w:hAnsi="Times New Roman"/>
                  <w:sz w:val="20"/>
                  <w:szCs w:val="20"/>
                  <w:lang w:eastAsia="zh-CN"/>
                </w:rPr>
                <w:t>most of the reduction in spectral efficiency may come from higher interference due to increased RU</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 xml:space="preserve">For </w:t>
            </w:r>
            <w:ins w:id="261"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62" w:author="Chao Wei" w:date="2020-11-11T14:06:00Z"/>
                <w:rFonts w:ascii="Times New Roman" w:hAnsi="Times New Roman"/>
                <w:sz w:val="20"/>
                <w:szCs w:val="20"/>
                <w:lang w:eastAsia="zh-CN"/>
              </w:rPr>
            </w:pPr>
            <w:ins w:id="263"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64" w:author="Chao Wei" w:date="2020-11-11T14:13:00Z">
              <w:r>
                <w:rPr>
                  <w:rFonts w:ascii="Times New Roman" w:hAnsi="Times New Roman"/>
                  <w:sz w:val="20"/>
                  <w:szCs w:val="20"/>
                  <w:lang w:eastAsia="zh-CN"/>
                </w:rPr>
                <w:t xml:space="preserve">user </w:t>
              </w:r>
            </w:ins>
            <w:ins w:id="265" w:author="Chao Wei" w:date="2020-11-11T14:06:00Z">
              <w:r>
                <w:rPr>
                  <w:rFonts w:ascii="Times New Roman" w:hAnsi="Times New Roman"/>
                  <w:sz w:val="20"/>
                  <w:szCs w:val="20"/>
                  <w:lang w:eastAsia="zh-CN"/>
                </w:rPr>
                <w:t xml:space="preserve">and RedCap </w:t>
              </w:r>
            </w:ins>
            <w:ins w:id="266" w:author="Chao Wei" w:date="2020-11-11T14:13:00Z">
              <w:r>
                <w:rPr>
                  <w:rFonts w:ascii="Times New Roman" w:hAnsi="Times New Roman"/>
                  <w:sz w:val="20"/>
                  <w:szCs w:val="20"/>
                  <w:lang w:eastAsia="zh-CN"/>
                </w:rPr>
                <w:t xml:space="preserve">user </w:t>
              </w:r>
            </w:ins>
            <w:ins w:id="267"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rFonts w:eastAsiaTheme="minorEastAsia"/>
                <w:lang w:val="en-GB" w:eastAsia="zh-CN"/>
              </w:rPr>
            </w:pPr>
            <w:r>
              <w:rPr>
                <w:rFonts w:eastAsiaTheme="minorEastAsia"/>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w:t>
            </w:r>
            <w:r>
              <w:rPr>
                <w:rFonts w:ascii="Times New Roman" w:eastAsiaTheme="minorEastAsia" w:hAnsi="Times New Roman"/>
                <w:lang w:eastAsia="zh-CN"/>
              </w:rPr>
              <w:lastRenderedPageBreak/>
              <w:t xml:space="preserve">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rFonts w:eastAsiaTheme="minorEastAsia"/>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Regarding “burst traffic evaluation with FTP model 3 for RedCap users”, explanations regarding why the observations are very different are needed.</w:t>
            </w:r>
          </w:p>
          <w:p w:rsidR="005926C5" w:rsidRDefault="002D2686">
            <w:pPr>
              <w:rPr>
                <w:rFonts w:eastAsiaTheme="minorEastAsia"/>
                <w:lang w:eastAsia="zh-CN"/>
              </w:rPr>
            </w:pPr>
            <w:r>
              <w:rPr>
                <w:rFonts w:eastAsiaTheme="minorEastAsia"/>
                <w:lang w:eastAsia="zh-CN"/>
              </w:rPr>
              <w:t>Regarding “full buffer traffic evaluation”, explanations on why the impacts on SE are more significant are needed.</w:t>
            </w:r>
          </w:p>
          <w:p w:rsidR="005926C5" w:rsidRDefault="002D2686">
            <w:pPr>
              <w:rPr>
                <w:rFonts w:eastAsiaTheme="minorEastAsia"/>
                <w:lang w:eastAsia="zh-CN"/>
              </w:rPr>
            </w:pPr>
            <w:r>
              <w:rPr>
                <w:rFonts w:eastAsiaTheme="minorEastAsia"/>
                <w:lang w:eastAsia="zh-CN"/>
              </w:rPr>
              <w:t>Some minor comments.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rFonts w:eastAsiaTheme="minorEastAsia"/>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W</w:t>
            </w:r>
            <w:r>
              <w:rPr>
                <w:rFonts w:eastAsiaTheme="minorEastAsia"/>
                <w:lang w:eastAsia="zh-CN"/>
              </w:rPr>
              <w:t xml:space="preserve">e have following comments and provided revisions in red text. </w:t>
            </w:r>
          </w:p>
          <w:p w:rsidR="005926C5" w:rsidRDefault="002D2686">
            <w:pPr>
              <w:rPr>
                <w:rFonts w:eastAsiaTheme="minorEastAsia"/>
                <w:lang w:eastAsia="zh-CN"/>
              </w:rPr>
            </w:pPr>
            <w:r>
              <w:rPr>
                <w:rFonts w:eastAsiaTheme="minorEastAsia"/>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268" w:author="Chao Wei" w:date="2020-11-11T14:08:00Z">
              <w:r>
                <w:t xml:space="preserve">The impact </w:t>
              </w:r>
            </w:ins>
            <w:ins w:id="269" w:author="Chao Wei" w:date="2020-11-11T14:12:00Z">
              <w:r>
                <w:t>from potential</w:t>
              </w:r>
            </w:ins>
            <w:ins w:id="270" w:author="Chao Wei" w:date="2020-11-11T14:08:00Z">
              <w:r>
                <w:t xml:space="preserve"> coverage recovery </w:t>
              </w:r>
            </w:ins>
            <w:ins w:id="271" w:author="Chao Wei" w:date="2020-11-11T14:12:00Z">
              <w:r>
                <w:t xml:space="preserve">techniques </w:t>
              </w:r>
            </w:ins>
            <w:ins w:id="272"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rFonts w:eastAsiaTheme="minorEastAsia"/>
                <w:lang w:val="en-GB" w:eastAsia="zh-CN"/>
              </w:rPr>
            </w:pPr>
          </w:p>
          <w:p w:rsidR="005926C5" w:rsidRDefault="002D2686">
            <w:pPr>
              <w:rPr>
                <w:rFonts w:eastAsiaTheme="minorEastAsia"/>
                <w:lang w:val="en-GB" w:eastAsia="zh-CN"/>
              </w:rPr>
            </w:pPr>
            <w:r>
              <w:rPr>
                <w:rFonts w:eastAsiaTheme="minorEastAsia"/>
                <w:lang w:val="en-GB" w:eastAsia="zh-CN"/>
              </w:rPr>
              <w:t>2.We should capture the fact that IM traffic model is the agreed traffic model in RAN1 for RedCap</w:t>
            </w:r>
          </w:p>
          <w:p w:rsidR="005926C5" w:rsidRDefault="005926C5">
            <w:pPr>
              <w:rPr>
                <w:rFonts w:eastAsiaTheme="minorEastAsia"/>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73" w:author="Chao Wei" w:date="2020-11-11T13:57:00Z">
              <w:r>
                <w:rPr>
                  <w:rFonts w:eastAsiaTheme="minorEastAsia"/>
                  <w:lang w:eastAsia="zh-CN"/>
                </w:rPr>
                <w:t>400 kb</w:t>
              </w:r>
            </w:ins>
            <w:ins w:id="274" w:author="Chao Wei" w:date="2020-11-11T13:58:00Z">
              <w:r>
                <w:rPr>
                  <w:rFonts w:eastAsiaTheme="minorEastAsia"/>
                  <w:lang w:eastAsia="zh-CN"/>
                </w:rPr>
                <w:t>ps</w:t>
              </w:r>
            </w:ins>
            <w:ins w:id="275" w:author="Chao Wei" w:date="2020-11-11T13:57:00Z">
              <w:r>
                <w:rPr>
                  <w:rFonts w:eastAsiaTheme="minorEastAsia"/>
                  <w:lang w:eastAsia="zh-CN"/>
                </w:rPr>
                <w:t>/s</w:t>
              </w:r>
            </w:ins>
            <w:del w:id="276"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77" w:author="Chao Wei" w:date="2020-11-11T13:58:00Z">
              <w:r>
                <w:rPr>
                  <w:rFonts w:eastAsiaTheme="minorEastAsia"/>
                  <w:lang w:eastAsia="zh-CN"/>
                </w:rPr>
                <w:t>20 Mbps</w:t>
              </w:r>
              <w:r>
                <w:rPr>
                  <w:rFonts w:eastAsia="Calibri"/>
                  <w:lang w:val="en-GB" w:eastAsia="zh-CN"/>
                </w:rPr>
                <w:t xml:space="preserve"> </w:t>
              </w:r>
            </w:ins>
            <w:del w:id="278"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79"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80"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rFonts w:eastAsiaTheme="minorEastAsia"/>
                <w:lang w:eastAsia="zh-CN"/>
              </w:rPr>
            </w:pPr>
          </w:p>
          <w:p w:rsidR="005926C5" w:rsidRDefault="002D2686">
            <w:pPr>
              <w:rPr>
                <w:rFonts w:eastAsiaTheme="minorEastAsia"/>
                <w:lang w:eastAsia="zh-CN"/>
              </w:rPr>
            </w:pPr>
            <w:r>
              <w:rPr>
                <w:rFonts w:eastAsiaTheme="minorEastAsia"/>
                <w:lang w:eastAsia="zh-CN"/>
              </w:rPr>
              <w:t xml:space="preserve">3.We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w:t>
            </w:r>
            <w:r>
              <w:rPr>
                <w:rFonts w:ascii="Times New Roman" w:hAnsi="Times New Roman"/>
                <w:color w:val="FF0000"/>
                <w:sz w:val="20"/>
                <w:szCs w:val="20"/>
                <w:u w:val="single"/>
                <w:lang w:eastAsia="zh-CN"/>
              </w:rPr>
              <w:lastRenderedPageBreak/>
              <w:t>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81" w:author="Chao Wei" w:date="2020-11-11T14:02:00Z"/>
                <w:rFonts w:ascii="Times New Roman" w:hAnsi="Times New Roman"/>
                <w:sz w:val="20"/>
                <w:szCs w:val="20"/>
                <w:lang w:eastAsia="zh-CN"/>
              </w:rPr>
            </w:pPr>
            <w:ins w:id="282"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83" w:author="Chao Wei" w:date="2020-11-11T14:03:00Z">
              <w:r>
                <w:rPr>
                  <w:rFonts w:ascii="Times New Roman" w:hAnsi="Times New Roman"/>
                  <w:sz w:val="20"/>
                  <w:szCs w:val="20"/>
                  <w:lang w:eastAsia="zh-CN"/>
                </w:rPr>
                <w:t xml:space="preserve">When both eMBB </w:t>
              </w:r>
            </w:ins>
            <w:ins w:id="284" w:author="Chao Wei" w:date="2020-11-11T14:13:00Z">
              <w:r>
                <w:rPr>
                  <w:rFonts w:ascii="Times New Roman" w:hAnsi="Times New Roman"/>
                  <w:sz w:val="20"/>
                  <w:szCs w:val="20"/>
                  <w:lang w:eastAsia="zh-CN"/>
                </w:rPr>
                <w:t xml:space="preserve">user </w:t>
              </w:r>
            </w:ins>
            <w:ins w:id="285" w:author="Chao Wei" w:date="2020-11-11T14:03:00Z">
              <w:r>
                <w:rPr>
                  <w:rFonts w:ascii="Times New Roman" w:hAnsi="Times New Roman"/>
                  <w:sz w:val="20"/>
                  <w:szCs w:val="20"/>
                  <w:lang w:eastAsia="zh-CN"/>
                </w:rPr>
                <w:t xml:space="preserve">and RedCap </w:t>
              </w:r>
            </w:ins>
            <w:ins w:id="286" w:author="Chao Wei" w:date="2020-11-11T14:13:00Z">
              <w:r>
                <w:rPr>
                  <w:rFonts w:ascii="Times New Roman" w:hAnsi="Times New Roman"/>
                  <w:sz w:val="20"/>
                  <w:szCs w:val="20"/>
                  <w:lang w:eastAsia="zh-CN"/>
                </w:rPr>
                <w:t>user</w:t>
              </w:r>
            </w:ins>
            <w:ins w:id="287" w:author="Chao Wei" w:date="2020-11-11T14:03:00Z">
              <w:r>
                <w:rPr>
                  <w:rFonts w:ascii="Times New Roman" w:hAnsi="Times New Roman"/>
                  <w:sz w:val="20"/>
                  <w:szCs w:val="20"/>
                  <w:lang w:eastAsia="zh-CN"/>
                </w:rPr>
                <w:t xml:space="preserve"> are scheduled in the same 20MHz bandwidth, </w:t>
              </w:r>
            </w:ins>
            <w:ins w:id="288"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rFonts w:eastAsiaTheme="minorEastAsia"/>
                <w:lang w:eastAsia="zh-CN"/>
              </w:rPr>
            </w:pPr>
          </w:p>
          <w:p w:rsidR="005926C5" w:rsidRDefault="002D2686">
            <w:pPr>
              <w:spacing w:after="120" w:line="252" w:lineRule="auto"/>
              <w:rPr>
                <w:rFonts w:eastAsia="Calibri"/>
                <w:lang w:eastAsia="zh-CN"/>
              </w:rPr>
            </w:pPr>
            <w:r>
              <w:rPr>
                <w:lang w:eastAsia="zh-CN"/>
              </w:rPr>
              <w:t xml:space="preserve">For </w:t>
            </w:r>
            <w:ins w:id="289"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90" w:author="Chao Wei" w:date="2020-11-11T14:06:00Z"/>
                <w:rFonts w:ascii="Times New Roman" w:hAnsi="Times New Roman"/>
                <w:sz w:val="20"/>
                <w:szCs w:val="20"/>
                <w:lang w:eastAsia="zh-CN"/>
              </w:rPr>
            </w:pPr>
            <w:ins w:id="291"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92" w:author="Chao Wei" w:date="2020-11-11T14:13:00Z">
              <w:r>
                <w:rPr>
                  <w:rFonts w:ascii="Times New Roman" w:hAnsi="Times New Roman"/>
                  <w:sz w:val="20"/>
                  <w:szCs w:val="20"/>
                  <w:lang w:eastAsia="zh-CN"/>
                </w:rPr>
                <w:t xml:space="preserve">user </w:t>
              </w:r>
            </w:ins>
            <w:ins w:id="293" w:author="Chao Wei" w:date="2020-11-11T14:06:00Z">
              <w:r>
                <w:rPr>
                  <w:rFonts w:ascii="Times New Roman" w:hAnsi="Times New Roman"/>
                  <w:sz w:val="20"/>
                  <w:szCs w:val="20"/>
                  <w:lang w:eastAsia="zh-CN"/>
                </w:rPr>
                <w:t xml:space="preserve">and RedCap </w:t>
              </w:r>
            </w:ins>
            <w:ins w:id="294" w:author="Chao Wei" w:date="2020-11-11T14:13:00Z">
              <w:r>
                <w:rPr>
                  <w:rFonts w:ascii="Times New Roman" w:hAnsi="Times New Roman"/>
                  <w:sz w:val="20"/>
                  <w:szCs w:val="20"/>
                  <w:lang w:eastAsia="zh-CN"/>
                </w:rPr>
                <w:t xml:space="preserve">user </w:t>
              </w:r>
            </w:ins>
            <w:ins w:id="295"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rFonts w:eastAsiaTheme="minorEastAsia"/>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rFonts w:eastAsiaTheme="minorEastAsia" w:hint="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rFonts w:eastAsiaTheme="minorEastAsia"/>
                <w:lang w:eastAsia="zh-CN"/>
              </w:rPr>
            </w:pPr>
            <w:r>
              <w:rPr>
                <w:rFonts w:eastAsiaTheme="minorEastAsia" w:hint="eastAsia"/>
                <w:lang w:eastAsia="zh-CN"/>
              </w:rPr>
              <w:t>A</w:t>
            </w:r>
            <w:r>
              <w:rPr>
                <w:rFonts w:eastAsiaTheme="minorEastAsia"/>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rFonts w:eastAsiaTheme="minorEastAsia"/>
                <w:lang w:eastAsia="zh-CN"/>
              </w:rPr>
              <w:t>1/50 ratio of REDCAP traffic does not represent the real network application. We suggest to capture this perspective.</w:t>
            </w:r>
          </w:p>
          <w:p w:rsidR="007141A1" w:rsidRDefault="007141A1">
            <w:pPr>
              <w:rPr>
                <w:rFonts w:eastAsiaTheme="minorEastAsia" w:hint="eastAsia"/>
                <w:lang w:eastAsia="zh-CN"/>
              </w:rPr>
            </w:pPr>
            <w:r>
              <w:rPr>
                <w:rFonts w:eastAsiaTheme="minorEastAsia"/>
                <w:lang w:eastAsia="zh-CN"/>
              </w:rPr>
              <w:t>In addition, we did not agree with vivo on adding “</w:t>
            </w:r>
            <w:r>
              <w:rPr>
                <w:rFonts w:eastAsia="Calibri"/>
                <w:color w:val="FF0000"/>
                <w:u w:val="single"/>
                <w:lang w:val="en-GB" w:eastAsia="zh-CN"/>
              </w:rPr>
              <w:t>RAN1 agreed to use IM traffic model for RedCap UEs.</w:t>
            </w:r>
            <w:r>
              <w:rPr>
                <w:rFonts w:eastAsiaTheme="minorEastAsia"/>
                <w:lang w:eastAsia="zh-CN"/>
              </w:rPr>
              <w:t>”. It is obviously not true. Please refer to the agreements we copied before.</w:t>
            </w:r>
            <w:bookmarkStart w:id="296" w:name="_GoBack"/>
            <w:bookmarkEnd w:id="296"/>
          </w:p>
        </w:tc>
      </w:tr>
    </w:tbl>
    <w:p w:rsidR="005926C5" w:rsidRDefault="005926C5"/>
    <w:p w:rsidR="005926C5" w:rsidRDefault="005926C5">
      <w:pPr>
        <w:rPr>
          <w:lang w:val="en-GB" w:eastAsia="zh-CN"/>
        </w:rPr>
      </w:pPr>
    </w:p>
    <w:p w:rsidR="005926C5" w:rsidRDefault="002D2686">
      <w:pPr>
        <w:pStyle w:val="Heading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Heading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Additional UL enhancements outside Rel-17 CE SI could also be considered for RedCap including at least</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5926C5" w:rsidRDefault="002D2686">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r>
              <w:rPr>
                <w:rFonts w:hint="eastAsia"/>
                <w:lang w:eastAsia="zh-CN"/>
              </w:rPr>
              <w:lastRenderedPageBreak/>
              <w:t>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7"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8" w:author="Xuan Tuong Tran" w:date="2020-11-09T16:43:00Z">
              <w:r>
                <w:rPr>
                  <w:lang w:eastAsia="zh-CN"/>
                </w:rPr>
                <w:t xml:space="preserve">We are </w:t>
              </w:r>
            </w:ins>
            <w:ins w:id="299" w:author="Xuan Tuong Tran" w:date="2020-11-09T16:44:00Z">
              <w:r>
                <w:rPr>
                  <w:lang w:eastAsia="zh-CN"/>
                </w:rPr>
                <w:t>generally</w:t>
              </w:r>
            </w:ins>
            <w:ins w:id="300"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301" w:author="Xuan Tuong Tran" w:date="2020-11-09T16:44:00Z">
              <w:r>
                <w:rPr>
                  <w:rFonts w:eastAsia="Times New Roman"/>
                  <w:color w:val="000000"/>
                  <w:u w:val="single"/>
                  <w:shd w:val="clear" w:color="auto" w:fill="FFFFFF"/>
                </w:rPr>
                <w:t>we</w:t>
              </w:r>
            </w:ins>
            <w:ins w:id="302"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Heading2"/>
        <w:ind w:left="540"/>
      </w:pPr>
      <w:r>
        <w:t>PDSCH coverage recovery</w:t>
      </w:r>
    </w:p>
    <w:p w:rsidR="005926C5" w:rsidRDefault="002D2686">
      <w:pPr>
        <w:rPr>
          <w:b/>
          <w:u w:val="single"/>
        </w:rPr>
      </w:pPr>
      <w:r>
        <w:rPr>
          <w:b/>
          <w:u w:val="single"/>
        </w:rPr>
        <w:t xml:space="preserve">Observation #1: </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303" w:name="_Hlk54559291"/>
      <w:r>
        <w:rPr>
          <w:rFonts w:ascii="Times New Roman" w:eastAsia="宋体" w:hAnsi="Times New Roman"/>
          <w:sz w:val="20"/>
          <w:szCs w:val="20"/>
          <w:lang w:val="en-GB" w:eastAsia="zh-CN"/>
        </w:rPr>
        <w:t xml:space="preserve">Table 5.1.3.1-3 </w:t>
      </w:r>
      <w:bookmarkEnd w:id="303"/>
      <w:r>
        <w:rPr>
          <w:rFonts w:ascii="Times New Roman" w:eastAsia="宋体" w:hAnsi="Times New Roman"/>
          <w:sz w:val="20"/>
          <w:szCs w:val="20"/>
          <w:lang w:val="en-GB" w:eastAsia="zh-CN"/>
        </w:rPr>
        <w:t>while achieving the target data rates for DL 2Mbps.</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5926C5" w:rsidRDefault="005926C5">
      <w:pPr>
        <w:pStyle w:val="ListParagraph"/>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[5, 8, 14] proposed a larger aggregation factor, e.g. 16 or more can be used for PDSCH for RedCap UE, and extension of RRC signalling for larger aggregation factor may be needed</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5926C5" w:rsidRDefault="005926C5">
      <w:pPr>
        <w:pStyle w:val="ListParagraph"/>
        <w:spacing w:after="120"/>
        <w:ind w:left="360"/>
        <w:rPr>
          <w:lang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OPPO</w:t>
            </w:r>
          </w:p>
        </w:tc>
        <w:tc>
          <w:tcPr>
            <w:tcW w:w="1922" w:type="dxa"/>
          </w:tcPr>
          <w:p w:rsidR="005926C5" w:rsidRDefault="002D2686">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 xml:space="preserve">The FL intention here is to firstly summarize a list of potential techniques for coverage recovery, and the recommendation for techniques for the WI can </w:t>
            </w:r>
            <w:r>
              <w:rPr>
                <w:b/>
                <w:bCs/>
              </w:rPr>
              <w:lastRenderedPageBreak/>
              <w:t>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304" w:author="Xuan Tuong Tran" w:date="2020-11-09T16:45:00Z">
              <w:r>
                <w:rPr>
                  <w:rFonts w:eastAsia="Malgun Gothic"/>
                  <w:lang w:eastAsia="ko-KR"/>
                </w:rPr>
                <w:lastRenderedPageBreak/>
                <w:t>Panasonic</w:t>
              </w:r>
            </w:ins>
          </w:p>
        </w:tc>
        <w:tc>
          <w:tcPr>
            <w:tcW w:w="1922" w:type="dxa"/>
          </w:tcPr>
          <w:p w:rsidR="005926C5" w:rsidRDefault="002D2686">
            <w:pPr>
              <w:rPr>
                <w:rFonts w:eastAsia="Malgun Gothic"/>
                <w:lang w:eastAsia="ko-KR"/>
              </w:rPr>
            </w:pPr>
            <w:ins w:id="305"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5926C5">
            <w:pPr>
              <w:rPr>
                <w:rFonts w:eastAsiaTheme="minorEastAsia"/>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5926C5">
            <w:pPr>
              <w:rPr>
                <w:rFonts w:eastAsiaTheme="minorEastAsia"/>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Convida</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bl>
    <w:p w:rsidR="005926C5" w:rsidRDefault="005926C5">
      <w:pPr>
        <w:spacing w:after="120"/>
        <w:rPr>
          <w:highlight w:val="yellow"/>
          <w:lang w:val="en-GB" w:eastAsia="zh-CN"/>
        </w:rPr>
      </w:pPr>
    </w:p>
    <w:p w:rsidR="005926C5" w:rsidRDefault="002D2686">
      <w:pPr>
        <w:pStyle w:val="Heading2"/>
        <w:ind w:left="540"/>
      </w:pPr>
      <w:r>
        <w:t>Msg2 and Msg4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ListParagraph"/>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rsidR="005926C5" w:rsidRDefault="005926C5">
      <w:pPr>
        <w:pStyle w:val="ListParagraph"/>
        <w:spacing w:after="120"/>
        <w:ind w:left="360"/>
        <w:rPr>
          <w:rFonts w:ascii="Times New Roman" w:eastAsia="宋体" w:hAnsi="Times New Roman"/>
          <w:sz w:val="20"/>
          <w:szCs w:val="20"/>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P2: The use of lower MCS table before the RRC configuration can be used for coverage enhancement of channels such as Msg4, and slot-aggregation or repetition can also be considered </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06"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307"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 xml:space="preserve">Here, only TBS scaling can be considered for the first Proposal, but again, same general comments as previous Proposals in Section 5 apply. Further discussions are necessary before capturing any of </w:t>
            </w:r>
            <w:r>
              <w:rPr>
                <w:lang w:eastAsia="sv-SE"/>
              </w:rPr>
              <w:lastRenderedPageBreak/>
              <w:t>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Pr>
                <w:rFonts w:ascii="Times New Roman" w:eastAsia="宋体"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lastRenderedPageBreak/>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Heading2"/>
        <w:ind w:left="540"/>
      </w:pPr>
      <w:r>
        <w:t>PDCCH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ListParagraph"/>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rsidR="005926C5" w:rsidRDefault="002D2686">
      <w:pPr>
        <w:pStyle w:val="ListParagraph"/>
        <w:numPr>
          <w:ilvl w:val="1"/>
          <w:numId w:val="20"/>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5926C5" w:rsidRDefault="002D2686">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5926C5" w:rsidRDefault="005926C5">
      <w:pPr>
        <w:pStyle w:val="ListParagraph"/>
        <w:spacing w:after="120"/>
        <w:ind w:left="1080"/>
        <w:rPr>
          <w:rFonts w:ascii="Times New Roman" w:eastAsia="宋体"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lastRenderedPageBreak/>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08"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309"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Regarding “Potential specification impacts  of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xml:space="preserve">, </w:t>
            </w:r>
            <w:r>
              <w:rPr>
                <w:rFonts w:ascii="Times New Roman" w:hAnsi="Times New Roman"/>
                <w:sz w:val="20"/>
                <w:szCs w:val="20"/>
                <w:lang w:eastAsia="zh-CN"/>
              </w:rPr>
              <w:lastRenderedPageBreak/>
              <w:t>in</w:t>
            </w:r>
            <w:r>
              <w:rPr>
                <w:rFonts w:ascii="Times New Roman" w:eastAsia="宋体" w:hAnsi="Times New Roman"/>
                <w:sz w:val="20"/>
                <w:szCs w:val="20"/>
                <w:lang w:val="en-GB" w:eastAsia="zh-CN"/>
              </w:rPr>
              <w:t xml:space="preserve">creasing the CCE number for a PDCCH transmission via CORESET bundling, </w:t>
            </w:r>
            <w:r>
              <w:rPr>
                <w:rFonts w:ascii="Times New Roman" w:eastAsia="宋体" w:hAnsi="Times New Roman"/>
                <w:color w:val="FF0000"/>
                <w:sz w:val="20"/>
                <w:szCs w:val="20"/>
                <w:lang w:val="en-GB" w:eastAsia="zh-CN"/>
              </w:rPr>
              <w:t>PDCCH-less mechanism for SIB1 and/or SI message, 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eastAsia="宋体" w:hAnsi="Times New Roman"/>
                <w:color w:val="FF0000"/>
                <w:sz w:val="20"/>
                <w:szCs w:val="20"/>
                <w:lang w:val="en-GB" w:eastAsia="zh-CN"/>
              </w:rPr>
              <w:t>and AL12 for 1-symbol CORESET</w:t>
            </w:r>
            <w:r>
              <w:rPr>
                <w:rFonts w:ascii="Times New Roman" w:eastAsia="宋体"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w:t>
            </w:r>
            <w:r>
              <w:rPr>
                <w:rFonts w:ascii="Times New Roman" w:eastAsiaTheme="minorEastAsia" w:hAnsi="Times New Roman"/>
                <w:lang w:eastAsia="zh-CN"/>
              </w:rPr>
              <w:lastRenderedPageBreak/>
              <w:t xml:space="preserve">extension or CCE increasing via CORESET bundling is just the spec impact it may cause. </w:t>
            </w:r>
          </w:p>
          <w:p w:rsidR="005926C5" w:rsidRDefault="005926C5">
            <w:pPr>
              <w:pStyle w:val="ListParagraph"/>
              <w:ind w:left="845"/>
              <w:rPr>
                <w:rFonts w:ascii="Times New Roman" w:eastAsiaTheme="minorEastAsia" w:hAnsi="Times New Roman"/>
                <w:lang w:eastAsia="zh-CN"/>
              </w:rPr>
            </w:pP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hus, considering the bullet 2 and 3, we suggest the following update</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宋体" w:hAnsi="Times New Roman"/>
                <w:strike/>
                <w:sz w:val="20"/>
                <w:szCs w:val="20"/>
                <w:lang w:val="en-GB" w:eastAsia="zh-CN"/>
              </w:rPr>
              <w:t>creasing the CCE number for a PDCCH transmission via CORESET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 xml:space="preserve">PDCCH-less mechanism for SIB1 and/or SI message, </w:t>
            </w:r>
            <w:r>
              <w:rPr>
                <w:rFonts w:ascii="Times New Roman" w:eastAsia="宋体" w:hAnsi="Times New Roman"/>
                <w:strike/>
                <w:color w:val="FF0000"/>
                <w:sz w:val="20"/>
                <w:szCs w:val="20"/>
                <w:lang w:val="en-GB" w:eastAsia="zh-CN"/>
              </w:rPr>
              <w:t>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ListParagraph"/>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ListParagraph"/>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bl>
    <w:p w:rsidR="005926C5" w:rsidRDefault="005926C5">
      <w:pPr>
        <w:rPr>
          <w:lang w:eastAsia="zh-CN"/>
        </w:rPr>
      </w:pPr>
    </w:p>
    <w:p w:rsidR="005926C5" w:rsidRDefault="002D2686">
      <w:pPr>
        <w:pStyle w:val="Heading2"/>
        <w:ind w:left="540"/>
      </w:pPr>
      <w:r>
        <w:t>SSB and PRACH coverage recovery</w:t>
      </w:r>
    </w:p>
    <w:p w:rsidR="005926C5" w:rsidRDefault="002D2686">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lastRenderedPageBreak/>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等线"/>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等线"/>
                <w:lang w:eastAsia="zh-CN"/>
              </w:rPr>
            </w:pPr>
            <w:r>
              <w:rPr>
                <w:rFonts w:eastAsia="等线"/>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等线"/>
                <w:lang w:eastAsia="zh-CN"/>
              </w:rPr>
            </w:pPr>
            <w:r>
              <w:rPr>
                <w:rFonts w:eastAsia="等线"/>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等线"/>
                <w:lang w:eastAsia="zh-CN"/>
              </w:rPr>
            </w:pPr>
            <w:r>
              <w:rPr>
                <w:rFonts w:eastAsia="等线"/>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7592" w:type="dxa"/>
            <w:gridSpan w:val="2"/>
          </w:tcPr>
          <w:p w:rsidR="005926C5" w:rsidRDefault="002D2686">
            <w:pPr>
              <w:rPr>
                <w:rFonts w:eastAsia="等线"/>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7592" w:type="dxa"/>
            <w:gridSpan w:val="2"/>
          </w:tcPr>
          <w:p w:rsidR="005926C5" w:rsidRDefault="002D2686">
            <w:pPr>
              <w:rPr>
                <w:rFonts w:eastAsiaTheme="minorEastAsia"/>
                <w:lang w:eastAsia="zh-CN"/>
              </w:rPr>
            </w:pPr>
            <w:r>
              <w:rPr>
                <w:rFonts w:eastAsiaTheme="minorEastAsia"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7592" w:type="dxa"/>
            <w:gridSpan w:val="2"/>
          </w:tcPr>
          <w:p w:rsidR="005926C5" w:rsidRDefault="002D2686">
            <w:pPr>
              <w:rPr>
                <w:rFonts w:eastAsiaTheme="minorEastAsia"/>
                <w:lang w:eastAsia="zh-CN"/>
              </w:rPr>
            </w:pPr>
            <w:r>
              <w:rPr>
                <w:rFonts w:eastAsiaTheme="minorEastAsia" w:hint="eastAsia"/>
                <w:lang w:eastAsia="zh-CN"/>
              </w:rPr>
              <w:t>Y</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7592" w:type="dxa"/>
            <w:gridSpan w:val="2"/>
          </w:tcPr>
          <w:p w:rsidR="005926C5" w:rsidRDefault="002D2686">
            <w:pPr>
              <w:rPr>
                <w:rFonts w:eastAsiaTheme="minorEastAsia"/>
                <w:lang w:eastAsia="zh-CN"/>
              </w:rPr>
            </w:pPr>
            <w:r>
              <w:rPr>
                <w:rFonts w:eastAsiaTheme="minorEastAsia"/>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It will be concluded in section 3.5 </w:t>
            </w:r>
          </w:p>
        </w:tc>
      </w:tr>
    </w:tbl>
    <w:p w:rsidR="005926C5" w:rsidRDefault="005926C5">
      <w:pPr>
        <w:rPr>
          <w:lang w:eastAsia="zh-CN"/>
        </w:rPr>
      </w:pPr>
    </w:p>
    <w:bookmarkEnd w:id="2"/>
    <w:bookmarkEnd w:id="3"/>
    <w:p w:rsidR="005926C5" w:rsidRDefault="002D2686">
      <w:pPr>
        <w:pStyle w:val="Heading1"/>
        <w:spacing w:before="480"/>
      </w:pPr>
      <w:r>
        <w:t>Possible proposals for endorsement</w:t>
      </w:r>
    </w:p>
    <w:p w:rsidR="005926C5" w:rsidRDefault="005926C5">
      <w:pPr>
        <w:rPr>
          <w:lang w:val="en-GB"/>
        </w:rPr>
      </w:pPr>
    </w:p>
    <w:p w:rsidR="005926C5" w:rsidRDefault="002D2686">
      <w:pPr>
        <w:rPr>
          <w:b/>
          <w:bCs/>
          <w:lang w:val="en-GB"/>
        </w:rPr>
      </w:pPr>
      <w:r>
        <w:rPr>
          <w:b/>
          <w:bCs/>
          <w:lang w:val="en-GB"/>
        </w:rPr>
        <w:t>Proposals for capturing link budget evaluation results to the TR:</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rsidR="005926C5" w:rsidRDefault="005926C5">
            <w:pPr>
              <w:pStyle w:val="ListParagraph"/>
              <w:overflowPunct w:val="0"/>
              <w:autoSpaceDE w:val="0"/>
              <w:autoSpaceDN w:val="0"/>
              <w:spacing w:after="120" w:line="240" w:lineRule="auto"/>
              <w:textAlignment w:val="baseline"/>
              <w:rPr>
                <w:lang w:val="en-GB"/>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rsidR="005926C5" w:rsidRDefault="005926C5">
            <w:pPr>
              <w:pStyle w:val="BodyText"/>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pStyle w:val="BodyText"/>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rsidR="005926C5" w:rsidRDefault="005926C5">
      <w:pPr>
        <w:rPr>
          <w:b/>
          <w:bCs/>
          <w:lang w:val="en-GB"/>
        </w:rPr>
      </w:pPr>
    </w:p>
    <w:p w:rsidR="005926C5" w:rsidRDefault="002D2686">
      <w:pPr>
        <w:rPr>
          <w:b/>
          <w:bCs/>
          <w:lang w:val="en-GB"/>
        </w:rPr>
      </w:pPr>
      <w:r>
        <w:rPr>
          <w:b/>
          <w:bCs/>
          <w:lang w:val="en-GB"/>
        </w:rPr>
        <w:t>Proposals for capturing observations of coverage loss based on Option 3 to the TR:</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It should be noted that for DL PSD 24 dBm/MHz and 1 Rx RedCap UE case Msg2 results are based on no TBS scaling</w:t>
            </w:r>
          </w:p>
        </w:tc>
      </w:tr>
    </w:tbl>
    <w:p w:rsidR="005926C5" w:rsidRDefault="005926C5">
      <w:pPr>
        <w:rPr>
          <w:b/>
          <w:bCs/>
        </w:rPr>
      </w:pPr>
    </w:p>
    <w:p w:rsidR="005926C5" w:rsidRDefault="005926C5">
      <w:pPr>
        <w:rPr>
          <w:b/>
          <w:bCs/>
        </w:rPr>
      </w:pPr>
    </w:p>
    <w:p w:rsidR="005926C5" w:rsidRDefault="002D2686">
      <w:pPr>
        <w:pStyle w:val="Heading1"/>
        <w:spacing w:before="480"/>
      </w:pPr>
      <w:r>
        <w:lastRenderedPageBreak/>
        <w:t>References</w:t>
      </w:r>
      <w:bookmarkStart w:id="310" w:name="_Ref450342757"/>
      <w:bookmarkStart w:id="311" w:name="_Ref450735844"/>
      <w:bookmarkStart w:id="312" w:name="_Ref457730460"/>
      <w:r>
        <w:rPr>
          <w:rFonts w:hint="eastAsia"/>
        </w:rPr>
        <w:tab/>
      </w:r>
    </w:p>
    <w:p w:rsidR="005926C5" w:rsidRDefault="002D2686">
      <w:pPr>
        <w:pStyle w:val="ListParagraph"/>
        <w:numPr>
          <w:ilvl w:val="0"/>
          <w:numId w:val="39"/>
        </w:numPr>
        <w:rPr>
          <w:rFonts w:ascii="Times New Roman" w:hAnsi="Times New Roman"/>
          <w:sz w:val="20"/>
          <w:szCs w:val="20"/>
          <w:lang w:eastAsia="zh-CN"/>
        </w:rPr>
      </w:pPr>
      <w:bookmarkStart w:id="313" w:name="_Ref54382527"/>
      <w:bookmarkStart w:id="314" w:name="_Ref40185519"/>
      <w:bookmarkStart w:id="315" w:name="_Ref40185418"/>
      <w:bookmarkEnd w:id="310"/>
      <w:bookmarkEnd w:id="311"/>
      <w:bookmarkEnd w:id="312"/>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13"/>
    </w:p>
    <w:p w:rsidR="005926C5" w:rsidRDefault="002D2686">
      <w:pPr>
        <w:pStyle w:val="ListParagraph"/>
        <w:numPr>
          <w:ilvl w:val="0"/>
          <w:numId w:val="39"/>
        </w:numPr>
        <w:rPr>
          <w:rFonts w:ascii="Times New Roman" w:hAnsi="Times New Roman"/>
          <w:sz w:val="20"/>
          <w:szCs w:val="20"/>
          <w:lang w:eastAsia="zh-CN"/>
        </w:rPr>
      </w:pPr>
      <w:bookmarkStart w:id="316"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16"/>
    </w:p>
    <w:p w:rsidR="005926C5" w:rsidRDefault="002D2686">
      <w:pPr>
        <w:pStyle w:val="ListParagraph"/>
        <w:numPr>
          <w:ilvl w:val="0"/>
          <w:numId w:val="39"/>
        </w:numPr>
        <w:rPr>
          <w:rFonts w:ascii="Times New Roman" w:hAnsi="Times New Roman"/>
          <w:sz w:val="20"/>
          <w:szCs w:val="20"/>
          <w:lang w:eastAsia="zh-CN"/>
        </w:rPr>
      </w:pPr>
      <w:bookmarkStart w:id="317"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317"/>
    </w:p>
    <w:p w:rsidR="005926C5" w:rsidRDefault="002D2686">
      <w:pPr>
        <w:pStyle w:val="ListParagraph"/>
        <w:numPr>
          <w:ilvl w:val="0"/>
          <w:numId w:val="39"/>
        </w:numPr>
        <w:rPr>
          <w:rFonts w:ascii="Times New Roman" w:hAnsi="Times New Roman"/>
          <w:sz w:val="20"/>
          <w:szCs w:val="20"/>
          <w:lang w:eastAsia="zh-CN"/>
        </w:rPr>
      </w:pPr>
      <w:bookmarkStart w:id="318"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18"/>
    </w:p>
    <w:p w:rsidR="005926C5" w:rsidRDefault="002D2686">
      <w:pPr>
        <w:pStyle w:val="ListParagraph"/>
        <w:numPr>
          <w:ilvl w:val="0"/>
          <w:numId w:val="39"/>
        </w:numPr>
        <w:rPr>
          <w:rFonts w:ascii="Times New Roman" w:hAnsi="Times New Roman"/>
          <w:sz w:val="20"/>
          <w:szCs w:val="20"/>
          <w:lang w:eastAsia="zh-CN"/>
        </w:rPr>
      </w:pPr>
      <w:bookmarkStart w:id="319"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19"/>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ListParagraph"/>
        <w:numPr>
          <w:ilvl w:val="0"/>
          <w:numId w:val="39"/>
        </w:numPr>
        <w:rPr>
          <w:rFonts w:ascii="Times New Roman" w:hAnsi="Times New Roman"/>
          <w:sz w:val="20"/>
          <w:szCs w:val="20"/>
          <w:lang w:eastAsia="zh-CN"/>
        </w:rPr>
      </w:pPr>
      <w:bookmarkStart w:id="320"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20"/>
    </w:p>
    <w:p w:rsidR="005926C5" w:rsidRDefault="002D2686">
      <w:pPr>
        <w:pStyle w:val="ListParagraph"/>
        <w:numPr>
          <w:ilvl w:val="0"/>
          <w:numId w:val="39"/>
        </w:numPr>
        <w:rPr>
          <w:rFonts w:ascii="Times New Roman" w:hAnsi="Times New Roman"/>
          <w:sz w:val="20"/>
          <w:szCs w:val="20"/>
          <w:lang w:eastAsia="zh-CN"/>
        </w:rPr>
      </w:pPr>
      <w:bookmarkStart w:id="321"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321"/>
    </w:p>
    <w:p w:rsidR="005926C5" w:rsidRDefault="002D2686">
      <w:pPr>
        <w:pStyle w:val="ListParagraph"/>
        <w:numPr>
          <w:ilvl w:val="0"/>
          <w:numId w:val="39"/>
        </w:numPr>
        <w:rPr>
          <w:rFonts w:ascii="Times New Roman" w:hAnsi="Times New Roman"/>
          <w:sz w:val="20"/>
          <w:szCs w:val="20"/>
          <w:lang w:eastAsia="zh-CN"/>
        </w:rPr>
      </w:pPr>
      <w:bookmarkStart w:id="322"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322"/>
    </w:p>
    <w:p w:rsidR="005926C5" w:rsidRDefault="002D2686">
      <w:pPr>
        <w:pStyle w:val="ListParagraph"/>
        <w:numPr>
          <w:ilvl w:val="0"/>
          <w:numId w:val="39"/>
        </w:numPr>
        <w:rPr>
          <w:rFonts w:ascii="Times New Roman" w:hAnsi="Times New Roman"/>
          <w:sz w:val="20"/>
          <w:szCs w:val="20"/>
          <w:lang w:eastAsia="zh-CN"/>
        </w:rPr>
      </w:pPr>
      <w:bookmarkStart w:id="323"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323"/>
    </w:p>
    <w:p w:rsidR="005926C5" w:rsidRDefault="002D2686">
      <w:pPr>
        <w:pStyle w:val="ListParagraph"/>
        <w:numPr>
          <w:ilvl w:val="0"/>
          <w:numId w:val="39"/>
        </w:numPr>
        <w:rPr>
          <w:rFonts w:ascii="Times New Roman" w:hAnsi="Times New Roman"/>
          <w:sz w:val="20"/>
          <w:szCs w:val="20"/>
          <w:lang w:eastAsia="zh-CN"/>
        </w:rPr>
      </w:pPr>
      <w:bookmarkStart w:id="324"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324"/>
    </w:p>
    <w:p w:rsidR="005926C5" w:rsidRDefault="002D2686">
      <w:pPr>
        <w:pStyle w:val="ListParagraph"/>
        <w:numPr>
          <w:ilvl w:val="0"/>
          <w:numId w:val="39"/>
        </w:numPr>
        <w:rPr>
          <w:rFonts w:ascii="Times New Roman" w:hAnsi="Times New Roman"/>
          <w:sz w:val="20"/>
          <w:szCs w:val="20"/>
          <w:lang w:eastAsia="zh-CN"/>
        </w:rPr>
      </w:pPr>
      <w:bookmarkStart w:id="325"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325"/>
    </w:p>
    <w:p w:rsidR="005926C5" w:rsidRDefault="002D2686">
      <w:pPr>
        <w:pStyle w:val="ListParagraph"/>
        <w:numPr>
          <w:ilvl w:val="0"/>
          <w:numId w:val="39"/>
        </w:numPr>
        <w:rPr>
          <w:rFonts w:ascii="Times New Roman" w:hAnsi="Times New Roman"/>
          <w:sz w:val="20"/>
          <w:szCs w:val="20"/>
          <w:lang w:eastAsia="zh-CN"/>
        </w:rPr>
      </w:pPr>
      <w:bookmarkStart w:id="326"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326"/>
    </w:p>
    <w:p w:rsidR="005926C5" w:rsidRDefault="002D2686">
      <w:pPr>
        <w:pStyle w:val="ListParagraph"/>
        <w:numPr>
          <w:ilvl w:val="0"/>
          <w:numId w:val="39"/>
        </w:numPr>
        <w:rPr>
          <w:rFonts w:ascii="Times New Roman" w:hAnsi="Times New Roman"/>
          <w:sz w:val="20"/>
          <w:szCs w:val="20"/>
          <w:lang w:eastAsia="zh-CN"/>
        </w:rPr>
      </w:pPr>
      <w:bookmarkStart w:id="327"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327"/>
    </w:p>
    <w:p w:rsidR="005926C5" w:rsidRDefault="002D2686">
      <w:pPr>
        <w:pStyle w:val="ListParagraph"/>
        <w:numPr>
          <w:ilvl w:val="0"/>
          <w:numId w:val="39"/>
        </w:numPr>
        <w:rPr>
          <w:rFonts w:ascii="Times New Roman" w:hAnsi="Times New Roman"/>
          <w:sz w:val="20"/>
          <w:szCs w:val="20"/>
          <w:lang w:eastAsia="zh-CN"/>
        </w:rPr>
      </w:pPr>
      <w:bookmarkStart w:id="328"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328"/>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ListParagraph"/>
        <w:numPr>
          <w:ilvl w:val="0"/>
          <w:numId w:val="39"/>
        </w:numPr>
        <w:rPr>
          <w:rFonts w:ascii="Times New Roman" w:hAnsi="Times New Roman"/>
          <w:sz w:val="20"/>
          <w:szCs w:val="20"/>
          <w:lang w:eastAsia="zh-CN"/>
        </w:rPr>
      </w:pPr>
      <w:bookmarkStart w:id="329"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329"/>
    </w:p>
    <w:p w:rsidR="005926C5" w:rsidRDefault="002D2686">
      <w:pPr>
        <w:pStyle w:val="ListParagraph"/>
        <w:numPr>
          <w:ilvl w:val="0"/>
          <w:numId w:val="39"/>
        </w:numPr>
        <w:rPr>
          <w:rFonts w:ascii="Times New Roman" w:hAnsi="Times New Roman"/>
          <w:sz w:val="20"/>
          <w:szCs w:val="20"/>
          <w:lang w:eastAsia="zh-CN"/>
        </w:rPr>
      </w:pPr>
      <w:bookmarkStart w:id="330"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330"/>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ListParagraph"/>
        <w:numPr>
          <w:ilvl w:val="0"/>
          <w:numId w:val="39"/>
        </w:numPr>
        <w:rPr>
          <w:rFonts w:ascii="Times New Roman" w:hAnsi="Times New Roman"/>
          <w:sz w:val="20"/>
          <w:szCs w:val="20"/>
          <w:lang w:eastAsia="zh-CN"/>
        </w:rPr>
      </w:pPr>
      <w:bookmarkStart w:id="331"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331"/>
    </w:p>
    <w:p w:rsidR="005926C5" w:rsidRDefault="002D2686">
      <w:pPr>
        <w:pStyle w:val="ListParagraph"/>
        <w:numPr>
          <w:ilvl w:val="0"/>
          <w:numId w:val="39"/>
        </w:numPr>
        <w:rPr>
          <w:rFonts w:ascii="Times New Roman" w:hAnsi="Times New Roman"/>
          <w:sz w:val="20"/>
          <w:szCs w:val="20"/>
          <w:lang w:eastAsia="zh-CN"/>
        </w:rPr>
      </w:pPr>
      <w:bookmarkStart w:id="332"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332"/>
    </w:p>
    <w:p w:rsidR="005926C5" w:rsidRDefault="002D2686">
      <w:pPr>
        <w:pStyle w:val="ListParagraph"/>
        <w:numPr>
          <w:ilvl w:val="0"/>
          <w:numId w:val="39"/>
        </w:numPr>
        <w:rPr>
          <w:rFonts w:ascii="Times New Roman" w:hAnsi="Times New Roman"/>
          <w:sz w:val="20"/>
          <w:szCs w:val="20"/>
          <w:lang w:eastAsia="zh-CN"/>
        </w:rPr>
      </w:pPr>
      <w:bookmarkStart w:id="333"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33"/>
    </w:p>
    <w:p w:rsidR="005926C5" w:rsidRDefault="002D2686">
      <w:pPr>
        <w:pStyle w:val="ListParagraph"/>
        <w:numPr>
          <w:ilvl w:val="0"/>
          <w:numId w:val="39"/>
        </w:numPr>
        <w:rPr>
          <w:rFonts w:ascii="Times New Roman" w:hAnsi="Times New Roman"/>
          <w:sz w:val="20"/>
          <w:szCs w:val="20"/>
          <w:lang w:eastAsia="zh-CN"/>
        </w:rPr>
      </w:pPr>
      <w:bookmarkStart w:id="334"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34"/>
    </w:p>
    <w:p w:rsidR="005926C5" w:rsidRDefault="002D2686">
      <w:pPr>
        <w:pStyle w:val="ListParagraph"/>
        <w:numPr>
          <w:ilvl w:val="0"/>
          <w:numId w:val="39"/>
        </w:numPr>
        <w:rPr>
          <w:rFonts w:ascii="Times New Roman" w:hAnsi="Times New Roman"/>
          <w:sz w:val="20"/>
          <w:szCs w:val="20"/>
          <w:lang w:eastAsia="zh-CN"/>
        </w:rPr>
      </w:pPr>
      <w:bookmarkStart w:id="335"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35"/>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ListParagraph"/>
        <w:numPr>
          <w:ilvl w:val="0"/>
          <w:numId w:val="39"/>
        </w:numPr>
        <w:rPr>
          <w:rFonts w:ascii="Times New Roman" w:hAnsi="Times New Roman"/>
          <w:sz w:val="20"/>
          <w:szCs w:val="20"/>
          <w:lang w:eastAsia="zh-CN"/>
        </w:rPr>
      </w:pPr>
      <w:bookmarkStart w:id="336"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6"/>
    </w:p>
    <w:p w:rsidR="005926C5" w:rsidRDefault="002D2686">
      <w:pPr>
        <w:pStyle w:val="ListParagraph"/>
        <w:numPr>
          <w:ilvl w:val="0"/>
          <w:numId w:val="39"/>
        </w:numPr>
        <w:rPr>
          <w:rFonts w:ascii="Times New Roman" w:eastAsia="宋体" w:hAnsi="Times New Roman"/>
          <w:sz w:val="20"/>
          <w:szCs w:val="20"/>
          <w:lang w:val="en-GB"/>
        </w:rPr>
      </w:pPr>
      <w:bookmarkStart w:id="337"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37"/>
    </w:p>
    <w:bookmarkEnd w:id="314"/>
    <w:bookmarkEnd w:id="315"/>
    <w:p w:rsidR="005926C5" w:rsidRDefault="002D2686">
      <w:pPr>
        <w:pStyle w:val="Heading1"/>
        <w:spacing w:before="480"/>
      </w:pPr>
      <w:r>
        <w:lastRenderedPageBreak/>
        <w:t xml:space="preserve">Appendix – </w:t>
      </w:r>
    </w:p>
    <w:p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338"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338"/>
          <w:p w:rsidR="005926C5" w:rsidRDefault="002D2686">
            <w:pPr>
              <w:spacing w:after="0"/>
            </w:pPr>
            <w:r>
              <w:rPr>
                <w:highlight w:val="green"/>
              </w:rPr>
              <w:t>Agreements:</w:t>
            </w:r>
            <w:r>
              <w:rPr>
                <w:rFonts w:eastAsia="等线"/>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等线"/>
              </w:rPr>
            </w:pPr>
          </w:p>
          <w:p w:rsidR="005926C5" w:rsidRDefault="002D2686">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Heading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ListParagraph"/>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rsidR="005926C5" w:rsidRDefault="002D2686">
      <w:pPr>
        <w:pStyle w:val="ListParagraph"/>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rsidR="005926C5" w:rsidRDefault="002D2686">
      <w:pPr>
        <w:pStyle w:val="ListParagraph"/>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rsidR="005926C5" w:rsidRDefault="002D2686">
      <w:pPr>
        <w:pStyle w:val="ListParagraph"/>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78" w:rsidRDefault="00086A78">
      <w:pPr>
        <w:spacing w:after="0" w:line="240" w:lineRule="auto"/>
      </w:pPr>
      <w:r>
        <w:separator/>
      </w:r>
    </w:p>
  </w:endnote>
  <w:endnote w:type="continuationSeparator" w:id="0">
    <w:p w:rsidR="00086A78" w:rsidRDefault="0008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86" w:rsidRDefault="002D2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686" w:rsidRDefault="002D26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86" w:rsidRDefault="002D2686">
    <w:pPr>
      <w:pStyle w:val="Footer"/>
      <w:ind w:right="360"/>
    </w:pPr>
    <w:r>
      <w:rPr>
        <w:rStyle w:val="PageNumber"/>
      </w:rPr>
      <w:fldChar w:fldCharType="begin"/>
    </w:r>
    <w:r>
      <w:rPr>
        <w:rStyle w:val="PageNumber"/>
      </w:rPr>
      <w:instrText xml:space="preserve"> PAGE </w:instrText>
    </w:r>
    <w:r>
      <w:rPr>
        <w:rStyle w:val="PageNumber"/>
      </w:rPr>
      <w:fldChar w:fldCharType="separate"/>
    </w:r>
    <w:r w:rsidR="007141A1">
      <w:rPr>
        <w:rStyle w:val="PageNumber"/>
        <w:noProof/>
      </w:rPr>
      <w:t>111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141A1">
      <w:rPr>
        <w:rStyle w:val="PageNumber"/>
        <w:noProof/>
      </w:rPr>
      <w:t>118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78" w:rsidRDefault="00086A78">
      <w:pPr>
        <w:spacing w:after="0" w:line="240" w:lineRule="auto"/>
      </w:pPr>
      <w:r>
        <w:separator/>
      </w:r>
    </w:p>
  </w:footnote>
  <w:footnote w:type="continuationSeparator" w:id="0">
    <w:p w:rsidR="00086A78" w:rsidRDefault="00086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86" w:rsidRDefault="002D26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3"/>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E659B73-CA33-4823-80B1-C051B7C2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EE1EF62-21C9-46B7-B03E-A33E73A3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118</Pages>
  <Words>40141</Words>
  <Characters>228807</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268412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Huawei</cp:lastModifiedBy>
  <cp:revision>9</cp:revision>
  <cp:lastPrinted>2020-08-17T03:17:00Z</cp:lastPrinted>
  <dcterms:created xsi:type="dcterms:W3CDTF">2020-11-11T06:18:00Z</dcterms:created>
  <dcterms:modified xsi:type="dcterms:W3CDTF">2020-11-11T15:47:00Z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1605100526</vt:lpwstr>
  </property>
</Properties>
</file>