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#5 on Coverage Recovery and Capacity Impact for </w:t>
      </w:r>
      <w:proofErr w:type="spellStart"/>
      <w:r>
        <w:rPr>
          <w:rFonts w:ascii="Arial" w:eastAsia="DengXian" w:hAnsi="Arial"/>
          <w:sz w:val="24"/>
          <w:lang w:val="en-GB"/>
        </w:rPr>
        <w:t>RedCap</w:t>
      </w:r>
      <w:proofErr w:type="spellEnd"/>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 xml:space="preserve">We believe that Approach 2 (from the FFS) adequately represents the amounts of compensations at least for FR1. There is little difference between Approach 1 and Approach 2 for </w:t>
            </w:r>
            <w:proofErr w:type="gramStart"/>
            <w:r w:rsidRPr="00120059">
              <w:rPr>
                <w:rFonts w:eastAsiaTheme="minorEastAsia"/>
                <w:lang w:eastAsia="zh-CN"/>
              </w:rPr>
              <w:t>FR1</w:t>
            </w:r>
            <w:proofErr w:type="gramEnd"/>
            <w:r w:rsidRPr="00120059">
              <w:rPr>
                <w:rFonts w:eastAsiaTheme="minorEastAsia"/>
                <w:lang w:eastAsia="zh-CN"/>
              </w:rPr>
              <w:t xml:space="preserve">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xml:space="preserve">] was in part there to handle the FR2 case, where we may not decide to fully compensate even if </w:t>
            </w:r>
            <w:proofErr w:type="spellStart"/>
            <w:r w:rsidRPr="00120059">
              <w:rPr>
                <w:rFonts w:eastAsiaTheme="minorEastAsia"/>
                <w:lang w:eastAsia="zh-CN"/>
              </w:rPr>
              <w:t>Opt</w:t>
            </w:r>
            <w:proofErr w:type="spellEnd"/>
            <w:r w:rsidRPr="00120059">
              <w:rPr>
                <w:rFonts w:eastAsiaTheme="minorEastAsia"/>
                <w:lang w:eastAsia="zh-CN"/>
              </w:rPr>
              <w:t xml:space="preserve">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proofErr w:type="gramStart"/>
            <w:r>
              <w:rPr>
                <w:rFonts w:eastAsiaTheme="minorEastAsia"/>
                <w:lang w:eastAsia="zh-CN"/>
              </w:rPr>
              <w:t>But,</w:t>
            </w:r>
            <w:proofErr w:type="gramEnd"/>
            <w:r>
              <w:rPr>
                <w:rFonts w:eastAsiaTheme="minorEastAsia"/>
                <w:lang w:eastAsia="zh-CN"/>
              </w:rPr>
              <w:t xml:space="preserve"> we would be fine to move on with the FL5 proposal as is as well.</w:t>
            </w:r>
          </w:p>
        </w:tc>
      </w:tr>
    </w:tbl>
    <w:p w14:paraId="7AF6B806" w14:textId="77777777" w:rsidR="005024CB" w:rsidRDefault="009D1045">
      <w:pPr>
        <w:pStyle w:val="Heading1"/>
        <w:spacing w:before="480"/>
        <w:rPr>
          <w:lang w:eastAsia="zh-CN"/>
        </w:rPr>
      </w:pPr>
      <w:r>
        <w:rPr>
          <w:lang w:eastAsia="zh-CN"/>
        </w:rPr>
        <w:lastRenderedPageBreak/>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08F48893" w14:textId="77777777" w:rsidR="005024CB" w:rsidRDefault="009D1045">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lastRenderedPageBreak/>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543C0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543C06">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 xml:space="preserve">2Rx </w:t>
            </w:r>
            <w:proofErr w:type="spellStart"/>
            <w:r>
              <w:t>RedCap</w:t>
            </w:r>
            <w:proofErr w:type="spellEnd"/>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 xml:space="preserve">1Rx </w:t>
            </w:r>
            <w:proofErr w:type="spellStart"/>
            <w:r>
              <w:t>RedCap</w:t>
            </w:r>
            <w:proofErr w:type="spellEnd"/>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w:t>
            </w:r>
            <w:r>
              <w:rPr>
                <w:rFonts w:hint="eastAsia"/>
                <w:lang w:eastAsia="zh-CN"/>
              </w:rPr>
              <w:lastRenderedPageBreak/>
              <w:t xml:space="preserve">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3"/>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lastRenderedPageBreak/>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Malgun Gothic"/>
                <w:sz w:val="18"/>
                <w:szCs w:val="18"/>
                <w:lang w:eastAsia="ko-KR"/>
              </w:rPr>
            </w:pPr>
            <w:r>
              <w:rPr>
                <w:sz w:val="18"/>
                <w:szCs w:val="18"/>
              </w:rPr>
              <w:lastRenderedPageBreak/>
              <w:t xml:space="preserve">Note: A TBS scaling factor ¼ is assumed 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lastRenderedPageBreak/>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lastRenderedPageBreak/>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lastRenderedPageBreak/>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543C0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543C06">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 xml:space="preserve">1Rx </w:t>
            </w:r>
            <w:proofErr w:type="spellStart"/>
            <w:r>
              <w:t>RedCap</w:t>
            </w:r>
            <w:proofErr w:type="spellEnd"/>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6DEF17F1" w14:textId="77777777" w:rsidR="005024CB" w:rsidRDefault="009D1045">
            <w:r>
              <w:lastRenderedPageBreak/>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lastRenderedPageBreak/>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Malgun Gothic"/>
                <w:sz w:val="18"/>
                <w:szCs w:val="18"/>
                <w:lang w:eastAsia="ko-KR"/>
              </w:rPr>
            </w:pPr>
            <w:r>
              <w:rPr>
                <w:sz w:val="18"/>
                <w:szCs w:val="18"/>
              </w:rPr>
              <w:lastRenderedPageBreak/>
              <w:t xml:space="preserve">Note: A TBS scaling factor ¼ is assumed for </w:t>
            </w:r>
            <w:r>
              <w:rPr>
                <w:rFonts w:eastAsia="Malgun Gothic"/>
                <w:sz w:val="18"/>
                <w:szCs w:val="18"/>
                <w:lang w:eastAsia="ko-KR"/>
              </w:rPr>
              <w:t>Msg2 evaluation</w:t>
            </w:r>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lastRenderedPageBreak/>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bl>
    <w:p w14:paraId="1FD3726A" w14:textId="77777777" w:rsidR="005024CB" w:rsidRDefault="005024CB">
      <w:pPr>
        <w:pStyle w:val="ListParagraph"/>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lastRenderedPageBreak/>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543C0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543C06">
            <w:pPr>
              <w:rPr>
                <w:rFonts w:eastAsiaTheme="minorEastAsia"/>
                <w:lang w:eastAsia="zh-CN"/>
              </w:rPr>
            </w:pPr>
            <w:r>
              <w:rPr>
                <w:rFonts w:eastAsiaTheme="minorEastAsia"/>
                <w:lang w:eastAsia="zh-CN"/>
              </w:rPr>
              <w:t>It</w:t>
            </w:r>
            <w:r>
              <w:rPr>
                <w:rFonts w:eastAsiaTheme="minorEastAsia"/>
                <w:lang w:eastAsia="zh-CN"/>
              </w:rPr>
              <w:t xml:space="preserve"> would be good to add PSD assumptions in these tables. Perhaps, we can add it to the sourcing company name, e.g. “Ericsson (24 dBm/MHz)”.</w:t>
            </w: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 xml:space="preserve">1Rx </w:t>
            </w:r>
            <w:proofErr w:type="spellStart"/>
            <w:r>
              <w:t>RedCap</w:t>
            </w:r>
            <w:proofErr w:type="spellEnd"/>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w:t>
            </w:r>
            <w:r>
              <w:rPr>
                <w:lang w:eastAsia="zh-CN"/>
              </w:rPr>
              <w:lastRenderedPageBreak/>
              <w:t>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2Rx antenna</w:t>
      </w:r>
    </w:p>
    <w:p w14:paraId="3354C32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antenna</w:t>
      </w:r>
    </w:p>
    <w:p w14:paraId="55D0BCE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w:t>
      </w:r>
    </w:p>
    <w:p w14:paraId="43EB300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w:t>
            </w:r>
            <w:r>
              <w:rPr>
                <w:lang w:eastAsia="sv-SE"/>
              </w:rPr>
              <w:lastRenderedPageBreak/>
              <w:t xml:space="preserve">coverage compensation is not needed if the target data rate for </w:t>
            </w:r>
            <w:proofErr w:type="spellStart"/>
            <w:r>
              <w:rPr>
                <w:lang w:eastAsia="sv-SE"/>
              </w:rPr>
              <w:t>RedCap</w:t>
            </w:r>
            <w:proofErr w:type="spellEnd"/>
            <w:r>
              <w:rPr>
                <w:lang w:eastAsia="sv-SE"/>
              </w:rPr>
              <w:t xml:space="preserve">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lastRenderedPageBreak/>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lastRenderedPageBreak/>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543C0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543C06">
            <w:pPr>
              <w:rPr>
                <w:rFonts w:eastAsia="Calibri"/>
                <w:lang w:eastAsia="zh-CN"/>
              </w:rPr>
            </w:pPr>
            <w:r w:rsidRPr="00964638">
              <w:rPr>
                <w:rFonts w:eastAsia="Calibri"/>
                <w:lang w:eastAsia="zh-CN"/>
              </w:rPr>
              <w:t>Some updates are needed.</w:t>
            </w:r>
          </w:p>
          <w:p w14:paraId="62A345B4" w14:textId="77777777" w:rsidR="00964638" w:rsidRPr="00964638" w:rsidRDefault="00964638" w:rsidP="00543C06">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543C06">
            <w:pPr>
              <w:rPr>
                <w:rFonts w:eastAsia="Calibri"/>
                <w:lang w:eastAsia="zh-CN"/>
              </w:rPr>
            </w:pPr>
            <w:r w:rsidRPr="00964638">
              <w:rPr>
                <w:rFonts w:eastAsia="Calibri"/>
                <w:lang w:eastAsia="zh-CN"/>
              </w:rPr>
              <w:t xml:space="preserve">(2) Ericsson results based on TBS scaling factor ¼ for Msg2 end up having PUSCH as the bottleneck channel (MIL 144). </w:t>
            </w:r>
            <w:proofErr w:type="gramStart"/>
            <w:r w:rsidRPr="00964638">
              <w:rPr>
                <w:rFonts w:eastAsia="Calibri"/>
                <w:lang w:eastAsia="zh-CN"/>
              </w:rPr>
              <w:t>So</w:t>
            </w:r>
            <w:proofErr w:type="gramEnd"/>
            <w:r w:rsidRPr="00964638">
              <w:rPr>
                <w:rFonts w:eastAsia="Calibri"/>
                <w:lang w:eastAsia="zh-CN"/>
              </w:rPr>
              <w:t xml:space="preserve"> Table 9.1-7 need to be updated accordingly.</w:t>
            </w:r>
          </w:p>
        </w:tc>
      </w:tr>
    </w:tbl>
    <w:p w14:paraId="64BECC6C" w14:textId="77777777" w:rsidR="005024CB" w:rsidRDefault="005024CB"/>
    <w:p w14:paraId="06B542D3" w14:textId="77777777" w:rsidR="005024CB" w:rsidRDefault="009D1045">
      <w:pPr>
        <w:pStyle w:val="Heading2"/>
        <w:ind w:left="540"/>
      </w:pPr>
      <w:r>
        <w:lastRenderedPageBreak/>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lastRenderedPageBreak/>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543C0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543C06">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 xml:space="preserve">2Rx </w:t>
            </w:r>
            <w:proofErr w:type="spellStart"/>
            <w:r>
              <w:t>RedCap</w:t>
            </w:r>
            <w:proofErr w:type="spellEnd"/>
            <w:r>
              <w:t xml:space="preserve">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 xml:space="preserve">1Rx </w:t>
            </w:r>
            <w:proofErr w:type="spellStart"/>
            <w:r>
              <w:t>RedCap</w:t>
            </w:r>
            <w:proofErr w:type="spellEnd"/>
            <w:r>
              <w:t xml:space="preserve">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w:t>
            </w:r>
            <w:r>
              <w:rPr>
                <w:lang w:eastAsia="zh-CN"/>
              </w:rPr>
              <w:lastRenderedPageBreak/>
              <w:t xml:space="preserve">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lastRenderedPageBreak/>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lastRenderedPageBreak/>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1593BAFB"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BodyText"/>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w:t>
            </w:r>
            <w:proofErr w:type="gramStart"/>
            <w:r>
              <w:rPr>
                <w:rFonts w:eastAsiaTheme="minorEastAsia"/>
                <w:lang w:eastAsia="zh-CN"/>
              </w:rPr>
              <w:t>In particular, PDSCH</w:t>
            </w:r>
            <w:proofErr w:type="gramEnd"/>
            <w:r>
              <w:rPr>
                <w:rFonts w:eastAsiaTheme="minorEastAsia"/>
                <w:lang w:eastAsia="zh-CN"/>
              </w:rPr>
              <w:t xml:space="preserve">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lastRenderedPageBreak/>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lastRenderedPageBreak/>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543C0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543C06">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bl>
    <w:p w14:paraId="7AFE9D34" w14:textId="77777777" w:rsidR="005024CB"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w:t>
            </w:r>
            <w:r>
              <w:rPr>
                <w:rFonts w:hint="eastAsia"/>
                <w:lang w:eastAsia="zh-CN"/>
              </w:rPr>
              <w:lastRenderedPageBreak/>
              <w:t xml:space="preserve">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lastRenderedPageBreak/>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w:t>
            </w:r>
            <w:proofErr w:type="gramStart"/>
            <w:r>
              <w:rPr>
                <w:lang w:eastAsia="zh-CN"/>
              </w:rPr>
              <w:t xml:space="preserve">in </w:t>
            </w:r>
            <w:r w:rsidR="00AA78F0">
              <w:rPr>
                <w:lang w:eastAsia="zh-CN"/>
              </w:rPr>
              <w:t>regards</w:t>
            </w:r>
            <w:r>
              <w:rPr>
                <w:lang w:eastAsia="zh-CN"/>
              </w:rPr>
              <w:t xml:space="preserve"> to</w:t>
            </w:r>
            <w:proofErr w:type="gramEnd"/>
            <w:r>
              <w:rPr>
                <w:lang w:eastAsia="zh-CN"/>
              </w:rPr>
              <w:t xml:space="preserve"> FR2. Also recommend </w:t>
            </w:r>
            <w:proofErr w:type="gramStart"/>
            <w:r>
              <w:rPr>
                <w:lang w:eastAsia="zh-CN"/>
              </w:rPr>
              <w:t>to have</w:t>
            </w:r>
            <w:proofErr w:type="gramEnd"/>
            <w:r>
              <w:rPr>
                <w:lang w:eastAsia="zh-CN"/>
              </w:rPr>
              <w:t xml:space="preser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543C06">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543C0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ListParagraph"/>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ListParagraph"/>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37"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lastRenderedPageBreak/>
                <w:t>Note 2:</w:t>
              </w:r>
            </w:ins>
            <w:ins w:id="140"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141"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142"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proofErr w:type="spellStart"/>
            <w:ins w:id="149"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150"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170"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74"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lastRenderedPageBreak/>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46D95238" w14:textId="77777777" w:rsidR="005024CB" w:rsidRDefault="009D1045">
            <w:pPr>
              <w:rPr>
                <w:lang w:eastAsia="sv-SE"/>
              </w:rPr>
            </w:pPr>
            <w:r>
              <w:rPr>
                <w:lang w:eastAsia="sv-SE"/>
              </w:rPr>
              <w:lastRenderedPageBreak/>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lastRenderedPageBreak/>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lastRenderedPageBreak/>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lastRenderedPageBreak/>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 xml:space="preserve">The DL traffic data rate is proportional to UE bandwidth: 25Mbps DL@100MHz for reference UE, </w:t>
            </w:r>
            <w:r>
              <w:lastRenderedPageBreak/>
              <w:t xml:space="preserve">5Mbps DL@20MHz for </w:t>
            </w:r>
            <w:proofErr w:type="spellStart"/>
            <w:r>
              <w:t>RedCap</w:t>
            </w:r>
            <w:proofErr w:type="spellEnd"/>
            <w:r>
              <w:t xml:space="preserve"> UE, with 5:1 ratio between two kinds of UEs.</w:t>
            </w:r>
          </w:p>
          <w:p w14:paraId="24648946" w14:textId="77777777" w:rsidR="005024CB" w:rsidRDefault="009D1045">
            <w:pPr>
              <w:pStyle w:val="ListParagraph"/>
              <w:numPr>
                <w:ilvl w:val="0"/>
                <w:numId w:val="2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3FF2F681" w14:textId="77777777" w:rsidR="005024CB" w:rsidRDefault="009D1045">
            <w:pPr>
              <w:pStyle w:val="ListParagraph"/>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66AB457" w14:textId="77777777" w:rsidR="005024CB" w:rsidRDefault="009D1045">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3A5D28A7" w14:textId="77777777" w:rsidR="005024CB" w:rsidRDefault="009D1045">
            <w:pPr>
              <w:pStyle w:val="ListParagraph"/>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9D6D4C">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w:t>
            </w:r>
            <w:proofErr w:type="gramStart"/>
            <w:r>
              <w:rPr>
                <w:rFonts w:ascii="Times New Roman" w:hAnsi="Times New Roman"/>
                <w:sz w:val="20"/>
                <w:szCs w:val="20"/>
                <w:lang w:val="en-GB"/>
              </w:rPr>
              <w:t>used,</w:t>
            </w:r>
            <w:proofErr w:type="gramEnd"/>
            <w:r>
              <w:rPr>
                <w:rFonts w:ascii="Times New Roman" w:hAnsi="Times New Roman"/>
                <w:sz w:val="20"/>
                <w:szCs w:val="20"/>
                <w:lang w:val="en-GB"/>
              </w:rPr>
              <w:t xml:space="preserve">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lastRenderedPageBreak/>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lastRenderedPageBreak/>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lastRenderedPageBreak/>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543C06">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543C06">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543C06">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ListParagraph"/>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ListParagraph"/>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w:t>
            </w:r>
            <w:proofErr w:type="spellStart"/>
            <w:r w:rsidRPr="002C75A0">
              <w:rPr>
                <w:i/>
                <w:iCs/>
                <w:lang w:val="en-GB" w:eastAsia="zh-CN"/>
              </w:rPr>
              <w:t>eMBB</w:t>
            </w:r>
            <w:proofErr w:type="spellEnd"/>
            <w:r w:rsidRPr="002C75A0">
              <w:rPr>
                <w:i/>
                <w:iCs/>
                <w:lang w:val="en-GB" w:eastAsia="zh-CN"/>
              </w:rPr>
              <w:t xml:space="preserve"> and </w:t>
            </w:r>
            <w:proofErr w:type="spellStart"/>
            <w:r w:rsidRPr="002C75A0">
              <w:rPr>
                <w:i/>
                <w:iCs/>
                <w:lang w:val="en-GB" w:eastAsia="zh-CN"/>
              </w:rPr>
              <w:t>RedCap</w:t>
            </w:r>
            <w:proofErr w:type="spellEnd"/>
            <w:r w:rsidRPr="002C75A0">
              <w:rPr>
                <w:i/>
                <w:iCs/>
                <w:lang w:val="en-GB" w:eastAsia="zh-CN"/>
              </w:rPr>
              <w:t xml:space="preserve">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1: The number of UEs can be different for different </w:t>
            </w:r>
            <w:proofErr w:type="spellStart"/>
            <w:r w:rsidRPr="002C75A0">
              <w:rPr>
                <w:i/>
                <w:iCs/>
                <w:lang w:val="en-GB" w:eastAsia="zh-CN"/>
              </w:rPr>
              <w:t>RedCap</w:t>
            </w:r>
            <w:proofErr w:type="spellEnd"/>
            <w:r w:rsidRPr="002C75A0">
              <w:rPr>
                <w:i/>
                <w:iCs/>
                <w:lang w:val="en-GB" w:eastAsia="zh-CN"/>
              </w:rPr>
              <w:t xml:space="preserve"> UE ratios in the cell (e.g. using the target RU to determine the number of UEs for </w:t>
            </w:r>
            <w:proofErr w:type="gramStart"/>
            <w:r w:rsidRPr="002C75A0">
              <w:rPr>
                <w:i/>
                <w:iCs/>
                <w:lang w:val="en-GB" w:eastAsia="zh-CN"/>
              </w:rPr>
              <w:t xml:space="preserve">each  </w:t>
            </w:r>
            <w:proofErr w:type="spellStart"/>
            <w:r w:rsidRPr="002C75A0">
              <w:rPr>
                <w:i/>
                <w:iCs/>
                <w:lang w:val="en-GB" w:eastAsia="zh-CN"/>
              </w:rPr>
              <w:t>RedCap</w:t>
            </w:r>
            <w:proofErr w:type="spellEnd"/>
            <w:proofErr w:type="gramEnd"/>
            <w:r w:rsidRPr="002C75A0">
              <w:rPr>
                <w:i/>
                <w:iCs/>
                <w:lang w:val="en-GB" w:eastAsia="zh-CN"/>
              </w:rPr>
              <w:t xml:space="preserve">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2: With respect to a target RU, the total number of UEs is same for all the </w:t>
            </w:r>
            <w:proofErr w:type="spellStart"/>
            <w:r w:rsidRPr="002C75A0">
              <w:rPr>
                <w:i/>
                <w:iCs/>
                <w:lang w:val="en-GB" w:eastAsia="zh-CN"/>
              </w:rPr>
              <w:t>RedCap</w:t>
            </w:r>
            <w:proofErr w:type="spellEnd"/>
            <w:r w:rsidRPr="002C75A0">
              <w:rPr>
                <w:i/>
                <w:iCs/>
                <w:lang w:val="en-GB" w:eastAsia="zh-CN"/>
              </w:rPr>
              <w:t xml:space="preserve"> UE ratios in the cell (e.g. firstly determine the number of UEs assuming 0% </w:t>
            </w:r>
            <w:proofErr w:type="spellStart"/>
            <w:r w:rsidRPr="002C75A0">
              <w:rPr>
                <w:i/>
                <w:iCs/>
                <w:lang w:val="en-GB" w:eastAsia="zh-CN"/>
              </w:rPr>
              <w:t>RedCap</w:t>
            </w:r>
            <w:proofErr w:type="spellEnd"/>
            <w:r w:rsidRPr="002C75A0">
              <w:rPr>
                <w:i/>
                <w:iCs/>
                <w:lang w:val="en-GB" w:eastAsia="zh-CN"/>
              </w:rPr>
              <w:t xml:space="preserve"> UE ratio for a target RU and use the same total number to other </w:t>
            </w:r>
            <w:proofErr w:type="spellStart"/>
            <w:r w:rsidRPr="002C75A0">
              <w:rPr>
                <w:i/>
                <w:iCs/>
                <w:lang w:val="en-GB" w:eastAsia="zh-CN"/>
              </w:rPr>
              <w:t>RedCap</w:t>
            </w:r>
            <w:proofErr w:type="spellEnd"/>
            <w:r w:rsidRPr="002C75A0">
              <w:rPr>
                <w:i/>
                <w:iCs/>
                <w:lang w:val="en-GB" w:eastAsia="zh-CN"/>
              </w:rPr>
              <w:t xml:space="preserve">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lastRenderedPageBreak/>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P1: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lang w:val="en-GB" w:eastAsia="zh-CN"/>
        </w:rPr>
        <w:t>eMBB</w:t>
      </w:r>
      <w:proofErr w:type="spellEnd"/>
      <w:r>
        <w:rPr>
          <w:rFonts w:ascii="Times New Roman" w:eastAsia="SimSun" w:hAnsi="Times New Roman"/>
          <w:sz w:val="20"/>
          <w:szCs w:val="20"/>
          <w:lang w:val="en-GB" w:eastAsia="zh-CN"/>
        </w:rPr>
        <w:t xml:space="preserve">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P2: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w:t>
            </w:r>
            <w:r>
              <w:rPr>
                <w:lang w:eastAsia="sv-SE"/>
              </w:rPr>
              <w:lastRenderedPageBreak/>
              <w:t xml:space="preserve">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lastRenderedPageBreak/>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 xml:space="preserve">One source reported the impact on spectral efficiency will be substantial. It is further observed substantial cell spectral efficiency loss about 54% due to UE Rx antenna reduced from four to two and DL modulation order restriction from </w:t>
            </w:r>
            <w:r>
              <w:rPr>
                <w:rFonts w:ascii="Times New Roman" w:hAnsi="Times New Roman"/>
                <w:sz w:val="20"/>
                <w:szCs w:val="20"/>
                <w:lang w:eastAsia="zh-CN"/>
              </w:rPr>
              <w:lastRenderedPageBreak/>
              <w:t>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543C0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543C0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543C06">
            <w:pPr>
              <w:rPr>
                <w:rFonts w:eastAsiaTheme="minorEastAsia"/>
                <w:lang w:eastAsia="zh-CN"/>
              </w:rPr>
            </w:pPr>
            <w:r>
              <w:rPr>
                <w:rFonts w:eastAsiaTheme="minorEastAsia"/>
                <w:lang w:eastAsia="zh-CN"/>
              </w:rPr>
              <w:t>Regarding “</w:t>
            </w:r>
            <w:r w:rsidRPr="00984072">
              <w:rPr>
                <w:rFonts w:eastAsiaTheme="minorEastAsia"/>
                <w:lang w:eastAsia="zh-CN"/>
              </w:rPr>
              <w:t xml:space="preserve">burst traffic evaluation with FTP model 3 for </w:t>
            </w:r>
            <w:proofErr w:type="spellStart"/>
            <w:r w:rsidRPr="00984072">
              <w:rPr>
                <w:rFonts w:eastAsiaTheme="minorEastAsia"/>
                <w:lang w:eastAsia="zh-CN"/>
              </w:rPr>
              <w:t>RedCap</w:t>
            </w:r>
            <w:proofErr w:type="spellEnd"/>
            <w:r w:rsidRPr="00984072">
              <w:rPr>
                <w:rFonts w:eastAsiaTheme="minorEastAsia"/>
                <w:lang w:eastAsia="zh-CN"/>
              </w:rPr>
              <w:t xml:space="preserve"> users</w:t>
            </w:r>
            <w:r>
              <w:rPr>
                <w:rFonts w:eastAsiaTheme="minorEastAsia"/>
                <w:lang w:eastAsia="zh-CN"/>
              </w:rPr>
              <w:t>”, explanations regarding why the observations are very different are needed.</w:t>
            </w:r>
          </w:p>
          <w:p w14:paraId="1ED80634" w14:textId="77777777" w:rsidR="0010301D" w:rsidRPr="00195E1B" w:rsidRDefault="0010301D" w:rsidP="00543C06">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543C06">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543C06">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543C06">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14:paraId="6101DC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14:paraId="1F7419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including at least</w:t>
      </w:r>
    </w:p>
    <w:p w14:paraId="6A85BD8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lastRenderedPageBreak/>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lastRenderedPageBreak/>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w:t>
            </w:r>
            <w:r>
              <w:lastRenderedPageBreak/>
              <w:t xml:space="preserve">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543C0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543C0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543C06">
            <w:pPr>
              <w:rPr>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w:t>
      </w:r>
      <w:proofErr w:type="gramStart"/>
      <w:r>
        <w:rPr>
          <w:rFonts w:ascii="Times New Roman" w:eastAsia="SimSun" w:hAnsi="Times New Roman"/>
          <w:sz w:val="20"/>
          <w:szCs w:val="20"/>
          <w:lang w:val="en-GB" w:eastAsia="zh-CN"/>
        </w:rPr>
        <w:t>sufficient</w:t>
      </w:r>
      <w:proofErr w:type="gramEnd"/>
      <w:r>
        <w:rPr>
          <w:rFonts w:ascii="Times New Roman" w:eastAsia="SimSun" w:hAnsi="Times New Roman"/>
          <w:sz w:val="20"/>
          <w:szCs w:val="20"/>
          <w:lang w:val="en-GB" w:eastAsia="zh-CN"/>
        </w:rPr>
        <w:t xml:space="preserve">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238"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238"/>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60FEB6B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existing Rel-15/16 coverage enhancement techniques (e.g. low-MCS table) are </w:t>
      </w:r>
      <w:proofErr w:type="gramStart"/>
      <w:r>
        <w:rPr>
          <w:rFonts w:ascii="Times New Roman" w:eastAsia="SimSun" w:hAnsi="Times New Roman"/>
          <w:sz w:val="20"/>
          <w:szCs w:val="20"/>
          <w:lang w:val="en-GB" w:eastAsia="zh-CN"/>
        </w:rPr>
        <w:t>sufficient</w:t>
      </w:r>
      <w:proofErr w:type="gramEnd"/>
      <w:r>
        <w:rPr>
          <w:rFonts w:ascii="Times New Roman" w:eastAsia="SimSun" w:hAnsi="Times New Roman"/>
          <w:sz w:val="20"/>
          <w:szCs w:val="20"/>
          <w:lang w:val="en-GB" w:eastAsia="zh-CN"/>
        </w:rPr>
        <w:t xml:space="preserve">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lastRenderedPageBreak/>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w:t>
            </w:r>
            <w:r>
              <w:rPr>
                <w:lang w:eastAsia="sv-SE"/>
              </w:rPr>
              <w:lastRenderedPageBreak/>
              <w:t xml:space="preserve">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543C06">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543C06">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543C06">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14:paraId="42E382B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3C75B7D8" w14:textId="77777777" w:rsidR="005024CB" w:rsidRDefault="005024CB">
      <w:pPr>
        <w:pStyle w:val="ListParagraph"/>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 xml:space="preserve">We feel that existing TBS scaling is </w:t>
            </w:r>
            <w:proofErr w:type="gramStart"/>
            <w:r>
              <w:rPr>
                <w:lang w:eastAsia="sv-SE"/>
              </w:rPr>
              <w:t>sufficient</w:t>
            </w:r>
            <w:proofErr w:type="gramEnd"/>
            <w:r>
              <w:rPr>
                <w:lang w:eastAsia="sv-SE"/>
              </w:rPr>
              <w:t xml:space="preserve">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w:t>
            </w:r>
            <w:proofErr w:type="gramStart"/>
            <w:r>
              <w:rPr>
                <w:lang w:eastAsia="sv-SE"/>
              </w:rPr>
              <w:t>sufficient</w:t>
            </w:r>
            <w:proofErr w:type="gramEnd"/>
            <w:r>
              <w:rPr>
                <w:lang w:eastAsia="sv-SE"/>
              </w:rPr>
              <w:t xml:space="preserve">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543C0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543C0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543C06">
            <w:pPr>
              <w:rPr>
                <w:lang w:eastAsia="zh-CN"/>
              </w:rPr>
            </w:pPr>
          </w:p>
        </w:tc>
      </w:tr>
    </w:tbl>
    <w:p w14:paraId="23E2F2B1" w14:textId="77777777" w:rsidR="005024CB" w:rsidRDefault="005024CB">
      <w:pPr>
        <w:rPr>
          <w:lang w:eastAsia="zh-CN"/>
        </w:rPr>
      </w:pPr>
    </w:p>
    <w:p w14:paraId="54853F33" w14:textId="77777777" w:rsidR="005024CB" w:rsidRDefault="009D1045">
      <w:pPr>
        <w:pStyle w:val="Heading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49F5B6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14:paraId="66F2D019"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 xml:space="preserve">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 xml:space="preserve">In addition, we suggest </w:t>
            </w:r>
            <w:proofErr w:type="gramStart"/>
            <w:r>
              <w:rPr>
                <w:rFonts w:hint="eastAsia"/>
                <w:lang w:eastAsia="zh-CN"/>
              </w:rPr>
              <w:t>to add</w:t>
            </w:r>
            <w:proofErr w:type="gramEnd"/>
            <w:r>
              <w:rPr>
                <w:rFonts w:hint="eastAsia"/>
                <w:lang w:eastAsia="zh-CN"/>
              </w:rPr>
              <w:t xml:space="preserve">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lastRenderedPageBreak/>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w:t>
            </w:r>
            <w:proofErr w:type="gramStart"/>
            <w:r w:rsidRPr="001962BC">
              <w:rPr>
                <w:color w:val="000000" w:themeColor="text1"/>
                <w:shd w:val="clear" w:color="auto" w:fill="FFFFFF"/>
              </w:rPr>
              <w:t>sufficient</w:t>
            </w:r>
            <w:proofErr w:type="gramEnd"/>
            <w:r w:rsidRPr="001962BC">
              <w:rPr>
                <w:color w:val="000000" w:themeColor="text1"/>
                <w:shd w:val="clear" w:color="auto" w:fill="FFFFFF"/>
              </w:rPr>
              <w: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543C0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543C06">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543C06">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543C06">
            <w:pPr>
              <w:rPr>
                <w:color w:val="000000" w:themeColor="text1"/>
                <w:shd w:val="clear" w:color="auto" w:fill="FFFFFF"/>
              </w:rPr>
            </w:pPr>
            <w:r w:rsidRPr="0010301D">
              <w:rPr>
                <w:color w:val="000000" w:themeColor="text1"/>
                <w:shd w:val="clear" w:color="auto" w:fill="FFFFFF"/>
              </w:rPr>
              <w:t xml:space="preserve">Regarding “Potential specification </w:t>
            </w:r>
            <w:proofErr w:type="gramStart"/>
            <w:r w:rsidRPr="0010301D">
              <w:rPr>
                <w:color w:val="000000" w:themeColor="text1"/>
                <w:shd w:val="clear" w:color="auto" w:fill="FFFFFF"/>
              </w:rPr>
              <w:t>impacts  of</w:t>
            </w:r>
            <w:proofErr w:type="gramEnd"/>
            <w:r w:rsidRPr="0010301D">
              <w:rPr>
                <w:color w:val="000000" w:themeColor="text1"/>
                <w:shd w:val="clear" w:color="auto" w:fill="FFFFFF"/>
              </w:rPr>
              <w:t xml:space="preserve"> AL greater than 16 in conjunction with an extended CORESET include”, there is also an impact on the RRC specs.</w:t>
            </w:r>
          </w:p>
        </w:tc>
      </w:tr>
    </w:tbl>
    <w:p w14:paraId="72D9CCE3" w14:textId="77777777" w:rsidR="005024CB" w:rsidRDefault="005024CB">
      <w:pPr>
        <w:rPr>
          <w:lang w:eastAsia="zh-CN"/>
        </w:rPr>
      </w:pPr>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lastRenderedPageBreak/>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w:t>
            </w:r>
            <w:proofErr w:type="spellStart"/>
            <w:r>
              <w:rPr>
                <w:rFonts w:eastAsia="DengXian"/>
                <w:lang w:eastAsia="zh-CN"/>
              </w:rPr>
              <w:t>RedCap</w:t>
            </w:r>
            <w:proofErr w:type="spellEnd"/>
            <w:r>
              <w:rPr>
                <w:rFonts w:eastAsia="DengXian"/>
                <w:lang w:eastAsia="zh-CN"/>
              </w:rPr>
              <w:t xml:space="preserve">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bookmarkStart w:id="245" w:name="_GoBack"/>
            <w:r w:rsidRPr="0010301D">
              <w:rPr>
                <w:lang w:eastAsia="zh-CN"/>
              </w:rPr>
              <w:t>Ericsson</w:t>
            </w:r>
            <w:bookmarkEnd w:id="245"/>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bl>
    <w:p w14:paraId="5B8EE2B6" w14:textId="77777777" w:rsidR="005024CB" w:rsidRDefault="005024CB">
      <w:pPr>
        <w:rPr>
          <w:lang w:eastAsia="zh-CN"/>
        </w:rPr>
      </w:pPr>
    </w:p>
    <w:bookmarkEnd w:id="2"/>
    <w:bookmarkEnd w:id="3"/>
    <w:p w14:paraId="139C595B" w14:textId="77777777" w:rsidR="005024CB" w:rsidRDefault="009D1045">
      <w:pPr>
        <w:pStyle w:val="Heading1"/>
        <w:spacing w:before="480"/>
      </w:pPr>
      <w:r>
        <w:t>References</w:t>
      </w:r>
      <w:bookmarkStart w:id="246" w:name="_Ref450342757"/>
      <w:bookmarkStart w:id="247" w:name="_Ref450735844"/>
      <w:bookmarkStart w:id="248"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249"/>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252"/>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53"/>
      <w:proofErr w:type="spellEnd"/>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255"/>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257"/>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59"/>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63"/>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5"/>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7"/>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68"/>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69"/>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70"/>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271"/>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272"/>
    </w:p>
    <w:p w14:paraId="4AE536FC" w14:textId="77777777" w:rsidR="005024CB" w:rsidRDefault="009D1045">
      <w:pPr>
        <w:pStyle w:val="ListParagraph"/>
        <w:numPr>
          <w:ilvl w:val="0"/>
          <w:numId w:val="33"/>
        </w:numPr>
        <w:rPr>
          <w:rFonts w:ascii="Times New Roman" w:eastAsia="SimSun"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273"/>
    </w:p>
    <w:bookmarkEnd w:id="250"/>
    <w:bookmarkEnd w:id="251"/>
    <w:p w14:paraId="567B2F19" w14:textId="77777777" w:rsidR="005024CB" w:rsidRDefault="009D1045">
      <w:pPr>
        <w:pStyle w:val="Heading1"/>
        <w:spacing w:before="480"/>
      </w:pPr>
      <w:r>
        <w:lastRenderedPageBreak/>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4"/>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4E17A573" w14:textId="77777777"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7C330869" w14:textId="77777777"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4CD6A9F7" w14:textId="77777777"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ListParagraph"/>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 xml:space="preserve">Alt 1: A single coverage recovery target based on the same bottleneck channel is used for initial access channels and non-initial access channels of </w:t>
      </w:r>
      <w:proofErr w:type="spellStart"/>
      <w:r>
        <w:rPr>
          <w:rFonts w:ascii="Times New Roman" w:hAnsi="Times New Roman"/>
          <w:szCs w:val="20"/>
        </w:rPr>
        <w:t>RedCap</w:t>
      </w:r>
      <w:proofErr w:type="spellEnd"/>
      <w:r>
        <w:rPr>
          <w:rFonts w:ascii="Times New Roman" w:hAnsi="Times New Roman"/>
          <w:szCs w:val="20"/>
        </w:rPr>
        <w:t xml:space="preserve"> UE</w:t>
      </w:r>
    </w:p>
    <w:p w14:paraId="3178C01F"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 xml:space="preserve">Alt 2: Identify 2 coverage recovery targets for the </w:t>
      </w:r>
      <w:proofErr w:type="spellStart"/>
      <w:r>
        <w:rPr>
          <w:rFonts w:ascii="Times New Roman" w:hAnsi="Times New Roman"/>
          <w:szCs w:val="20"/>
        </w:rPr>
        <w:t>RedCap</w:t>
      </w:r>
      <w:proofErr w:type="spellEnd"/>
      <w:r>
        <w:rPr>
          <w:rFonts w:ascii="Times New Roman" w:hAnsi="Times New Roman"/>
          <w:szCs w:val="20"/>
        </w:rPr>
        <w:t xml:space="preserve">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w:t>
      </w:r>
      <w:proofErr w:type="spellStart"/>
      <w:r>
        <w:rPr>
          <w:rFonts w:ascii="Times New Roman" w:hAnsi="Times New Roman"/>
          <w:color w:val="FF0000"/>
          <w:szCs w:val="20"/>
          <w:lang w:eastAsia="zh-CN"/>
        </w:rPr>
        <w:t>RedCap</w:t>
      </w:r>
      <w:proofErr w:type="spellEnd"/>
      <w:r>
        <w:rPr>
          <w:rFonts w:ascii="Times New Roman" w:hAnsi="Times New Roman"/>
          <w:color w:val="FF0000"/>
          <w:szCs w:val="20"/>
          <w:lang w:eastAsia="zh-CN"/>
        </w:rPr>
        <w:t xml:space="preserve">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 xml:space="preserve">FFS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14:paraId="6AE6C8EC"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F490" w14:textId="77777777" w:rsidR="009D6D4C" w:rsidRDefault="009D6D4C">
      <w:pPr>
        <w:spacing w:after="0" w:line="240" w:lineRule="auto"/>
      </w:pPr>
      <w:r>
        <w:separator/>
      </w:r>
    </w:p>
  </w:endnote>
  <w:endnote w:type="continuationSeparator" w:id="0">
    <w:p w14:paraId="7BF20107" w14:textId="77777777" w:rsidR="009D6D4C" w:rsidRDefault="009D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0C5734" w:rsidRDefault="000C5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0C5734" w:rsidRDefault="000C5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7777777" w:rsidR="000C5734" w:rsidRDefault="000C573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9B09" w14:textId="77777777" w:rsidR="009D6D4C" w:rsidRDefault="009D6D4C">
      <w:pPr>
        <w:spacing w:after="0" w:line="240" w:lineRule="auto"/>
      </w:pPr>
      <w:r>
        <w:separator/>
      </w:r>
    </w:p>
  </w:footnote>
  <w:footnote w:type="continuationSeparator" w:id="0">
    <w:p w14:paraId="656A8BAA" w14:textId="77777777" w:rsidR="009D6D4C" w:rsidRDefault="009D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0C5734" w:rsidRDefault="000C57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20"/>
  </w:num>
  <w:num w:numId="6">
    <w:abstractNumId w:val="26"/>
  </w:num>
  <w:num w:numId="7">
    <w:abstractNumId w:val="28"/>
  </w:num>
  <w:num w:numId="8">
    <w:abstractNumId w:val="40"/>
  </w:num>
  <w:num w:numId="9">
    <w:abstractNumId w:val="30"/>
  </w:num>
  <w:num w:numId="10">
    <w:abstractNumId w:val="38"/>
  </w:num>
  <w:num w:numId="11">
    <w:abstractNumId w:val="23"/>
  </w:num>
  <w:num w:numId="12">
    <w:abstractNumId w:val="31"/>
  </w:num>
  <w:num w:numId="13">
    <w:abstractNumId w:val="27"/>
  </w:num>
  <w:num w:numId="14">
    <w:abstractNumId w:val="16"/>
  </w:num>
  <w:num w:numId="15">
    <w:abstractNumId w:val="35"/>
  </w:num>
  <w:num w:numId="16">
    <w:abstractNumId w:val="24"/>
  </w:num>
  <w:num w:numId="17">
    <w:abstractNumId w:val="3"/>
  </w:num>
  <w:num w:numId="18">
    <w:abstractNumId w:val="22"/>
  </w:num>
  <w:num w:numId="19">
    <w:abstractNumId w:val="29"/>
  </w:num>
  <w:num w:numId="20">
    <w:abstractNumId w:val="10"/>
  </w:num>
  <w:num w:numId="21">
    <w:abstractNumId w:val="9"/>
  </w:num>
  <w:num w:numId="22">
    <w:abstractNumId w:val="12"/>
  </w:num>
  <w:num w:numId="23">
    <w:abstractNumId w:val="8"/>
  </w:num>
  <w:num w:numId="24">
    <w:abstractNumId w:val="11"/>
  </w:num>
  <w:num w:numId="25">
    <w:abstractNumId w:val="39"/>
  </w:num>
  <w:num w:numId="26">
    <w:abstractNumId w:val="33"/>
  </w:num>
  <w:num w:numId="27">
    <w:abstractNumId w:val="37"/>
  </w:num>
  <w:num w:numId="28">
    <w:abstractNumId w:val="6"/>
  </w:num>
  <w:num w:numId="29">
    <w:abstractNumId w:val="14"/>
  </w:num>
  <w:num w:numId="30">
    <w:abstractNumId w:val="36"/>
  </w:num>
  <w:num w:numId="31">
    <w:abstractNumId w:val="21"/>
  </w:num>
  <w:num w:numId="32">
    <w:abstractNumId w:val="34"/>
  </w:num>
  <w:num w:numId="33">
    <w:abstractNumId w:val="1"/>
  </w:num>
  <w:num w:numId="34">
    <w:abstractNumId w:val="4"/>
  </w:num>
  <w:num w:numId="35">
    <w:abstractNumId w:val="13"/>
  </w:num>
  <w:num w:numId="36">
    <w:abstractNumId w:val="7"/>
  </w:num>
  <w:num w:numId="37">
    <w:abstractNumId w:val="32"/>
  </w:num>
  <w:num w:numId="38">
    <w:abstractNumId w:val="25"/>
  </w:num>
  <w:num w:numId="39">
    <w:abstractNumId w:val="18"/>
  </w:num>
  <w:num w:numId="40">
    <w:abstractNumId w:val="2"/>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051DA4"/>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13C641-50E9-4563-89DE-0BDD4FAE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88</Pages>
  <Words>30420</Words>
  <Characters>173394</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203408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7</cp:revision>
  <cp:lastPrinted>2020-08-17T03:17:00Z</cp:lastPrinted>
  <dcterms:created xsi:type="dcterms:W3CDTF">2020-11-10T00:01:00Z</dcterms:created>
  <dcterms:modified xsi:type="dcterms:W3CDTF">2020-11-10T00:21:00Z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