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Pr>
          <w:rFonts w:ascii="Arial" w:eastAsia="等线" w:hAnsi="Arial" w:cs="Arial"/>
          <w:b/>
          <w:sz w:val="24"/>
          <w:szCs w:val="24"/>
          <w:lang w:val="en-GB"/>
        </w:rPr>
        <w:t>e-Meeting</w:t>
      </w:r>
      <w:proofErr w:type="gramEnd"/>
      <w:r>
        <w:rPr>
          <w:rFonts w:ascii="Arial" w:eastAsia="等线" w:hAnsi="Arial" w:cs="Arial"/>
          <w:b/>
          <w:sz w:val="24"/>
          <w:szCs w:val="24"/>
          <w:lang w:val="en-GB"/>
        </w:rPr>
        <w:t xml:space="preserve">,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Heading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ListParagraph"/>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ListParagraph"/>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 xml:space="preserve">According to the contributions submitted to this meeting, the companies’ views </w:t>
      </w:r>
      <w:proofErr w:type="gramStart"/>
      <w:r>
        <w:rPr>
          <w:lang w:val="en-GB" w:eastAsia="zh-CN"/>
        </w:rPr>
        <w:t>are summarized</w:t>
      </w:r>
      <w:proofErr w:type="gramEnd"/>
      <w:r>
        <w:rPr>
          <w:lang w:val="en-GB" w:eastAsia="zh-CN"/>
        </w:rPr>
        <w:t xml:space="preserve"> as follows:</w:t>
      </w:r>
    </w:p>
    <w:p w14:paraId="1B8A2E71"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6 companies support Option 1</w:t>
      </w:r>
    </w:p>
    <w:p w14:paraId="1F2474E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14:paraId="54A673B3"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14:paraId="10B17E6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0828D80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w:t>
      </w:r>
      <w:proofErr w:type="gramStart"/>
      <w:r>
        <w:rPr>
          <w:rFonts w:ascii="Times New Roman" w:eastAsia="宋体" w:hAnsi="Times New Roman"/>
          <w:sz w:val="20"/>
          <w:szCs w:val="20"/>
          <w:lang w:val="en-GB" w:eastAsia="zh-CN"/>
        </w:rPr>
        <w:t>can be defined</w:t>
      </w:r>
      <w:proofErr w:type="gramEnd"/>
      <w:r>
        <w:rPr>
          <w:rFonts w:ascii="Times New Roman" w:eastAsia="宋体" w:hAnsi="Times New Roman"/>
          <w:sz w:val="20"/>
          <w:szCs w:val="20"/>
          <w:lang w:val="en-GB" w:eastAsia="zh-CN"/>
        </w:rPr>
        <w:t xml:space="preserve">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 xml:space="preserve">The concerns on Option 1 from the opponents </w:t>
      </w:r>
      <w:proofErr w:type="gramStart"/>
      <w:r>
        <w:rPr>
          <w:lang w:val="en-GB" w:eastAsia="zh-CN"/>
        </w:rPr>
        <w:t>are captured</w:t>
      </w:r>
      <w:proofErr w:type="gramEnd"/>
      <w:r>
        <w:rPr>
          <w:lang w:val="en-GB" w:eastAsia="zh-CN"/>
        </w:rPr>
        <w:t xml:space="preserve"> below.</w:t>
      </w:r>
    </w:p>
    <w:p w14:paraId="4E55F898"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532EBEFA"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43615BE8" w14:textId="77777777" w:rsidR="006E493E" w:rsidRDefault="00D3236F">
      <w:pPr>
        <w:pStyle w:val="ListParagraph"/>
        <w:numPr>
          <w:ilvl w:val="0"/>
          <w:numId w:val="19"/>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14:paraId="090F9A04" w14:textId="77777777" w:rsidR="006E493E" w:rsidRDefault="006E493E">
      <w:pPr>
        <w:pStyle w:val="ListParagraph"/>
        <w:ind w:left="360"/>
        <w:rPr>
          <w:rFonts w:ascii="Times New Roman" w:eastAsia="宋体"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w:t>
      </w:r>
      <w:proofErr w:type="gramStart"/>
      <w:r>
        <w:rPr>
          <w:lang w:eastAsia="zh-CN"/>
        </w:rPr>
        <w:t>to further enhance</w:t>
      </w:r>
      <w:proofErr w:type="gramEnd"/>
      <w:r>
        <w:rPr>
          <w:lang w:eastAsia="zh-CN"/>
        </w:rPr>
        <w:t xml:space="preserve"> the target value of Option 2 to close the performance gap between RedCap and Rel-17 </w:t>
      </w:r>
      <w:r>
        <w:rPr>
          <w:rFonts w:hint="eastAsia"/>
        </w:rPr>
        <w:t>NR coverage enhancement UE</w:t>
      </w:r>
      <w:r>
        <w:t>s</w:t>
      </w:r>
    </w:p>
    <w:p w14:paraId="72F0E317"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14:paraId="1E44F181"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 xml:space="preserve">From moderator perspective, more input </w:t>
      </w:r>
      <w:proofErr w:type="gramStart"/>
      <w:r>
        <w:rPr>
          <w:lang w:eastAsia="zh-CN"/>
        </w:rPr>
        <w:t>is needed</w:t>
      </w:r>
      <w:proofErr w:type="gramEnd"/>
      <w:r>
        <w:rPr>
          <w:lang w:eastAsia="zh-CN"/>
        </w:rPr>
        <w:t xml:space="preserve"> from companies to decide for Option 1.</w:t>
      </w:r>
    </w:p>
    <w:p w14:paraId="44BA22C7"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14:paraId="0DD7BDD9" w14:textId="77777777" w:rsidR="006E493E" w:rsidRDefault="00D3236F">
      <w:pPr>
        <w:pStyle w:val="ListParagraph"/>
        <w:numPr>
          <w:ilvl w:val="0"/>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The values of the parameters related to MPL. Note the Rel-17 CE SI has concluded in RAN1#102-e that RAN1 will </w:t>
      </w:r>
      <w:proofErr w:type="gramStart"/>
      <w:r>
        <w:rPr>
          <w:rFonts w:ascii="Times New Roman" w:eastAsia="宋体" w:hAnsi="Times New Roman"/>
          <w:sz w:val="20"/>
          <w:szCs w:val="20"/>
          <w:lang w:eastAsia="zh-CN"/>
        </w:rPr>
        <w:t>not</w:t>
      </w:r>
      <w:proofErr w:type="gramEnd"/>
      <w:r>
        <w:rPr>
          <w:rFonts w:ascii="Times New Roman" w:eastAsia="宋体" w:hAnsi="Times New Roman"/>
          <w:sz w:val="20"/>
          <w:szCs w:val="20"/>
          <w:lang w:eastAsia="zh-CN"/>
        </w:rPr>
        <w:t xml:space="preserve"> </w:t>
      </w:r>
      <w:proofErr w:type="gramStart"/>
      <w:r>
        <w:rPr>
          <w:rFonts w:ascii="Times New Roman" w:eastAsia="宋体" w:hAnsi="Times New Roman"/>
          <w:sz w:val="20"/>
          <w:szCs w:val="20"/>
          <w:lang w:eastAsia="zh-CN"/>
        </w:rPr>
        <w:t>further</w:t>
      </w:r>
      <w:proofErr w:type="gramEnd"/>
      <w:r>
        <w:rPr>
          <w:rFonts w:ascii="Times New Roman" w:eastAsia="宋体" w:hAnsi="Times New Roman"/>
          <w:sz w:val="20"/>
          <w:szCs w:val="20"/>
          <w:lang w:eastAsia="zh-CN"/>
        </w:rPr>
        <w:t xml:space="preserve">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w:t>
      </w:r>
      <w:proofErr w:type="gramStart"/>
      <w:r>
        <w:rPr>
          <w:lang w:eastAsia="zh-CN"/>
        </w:rPr>
        <w:t xml:space="preserve">the </w:t>
      </w:r>
      <w:r>
        <w:rPr>
          <w:rFonts w:hint="eastAsia"/>
        </w:rPr>
        <w:t>a</w:t>
      </w:r>
      <w:proofErr w:type="gramEnd"/>
      <w:r>
        <w:rPr>
          <w:rFonts w:hint="eastAsia"/>
        </w:rPr>
        <w:t xml:space="preserve"> Rel-15/16 NR UE</w:t>
      </w:r>
      <w:r>
        <w:rPr>
          <w:lang w:eastAsia="zh-CN"/>
        </w:rPr>
        <w:t xml:space="preserve"> is chosen as the reference NR UE. </w:t>
      </w:r>
      <w:proofErr w:type="gramStart"/>
      <w:r>
        <w:rPr>
          <w:lang w:eastAsia="zh-CN"/>
        </w:rPr>
        <w:t>Also</w:t>
      </w:r>
      <w:proofErr w:type="gramEnd"/>
      <w:r>
        <w:rPr>
          <w:lang w:eastAsia="zh-CN"/>
        </w:rPr>
        <w:t xml:space="preserve">,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w:t>
      </w:r>
      <w:proofErr w:type="gramStart"/>
      <w:r>
        <w:rPr>
          <w:lang w:eastAsia="zh-CN"/>
        </w:rPr>
        <w:t xml:space="preserve">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proofErr w:type="gramEnd"/>
      <w:r>
        <w:rPr>
          <w:lang w:val="en-GB" w:eastAsia="zh-CN"/>
        </w:rPr>
        <w:t>]</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09BECB79"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 xml:space="preserve">Question 2-1: Companies </w:t>
      </w:r>
      <w:proofErr w:type="gramStart"/>
      <w:r>
        <w:rPr>
          <w:highlight w:val="yellow"/>
        </w:rPr>
        <w:t>are invited</w:t>
      </w:r>
      <w:proofErr w:type="gramEnd"/>
      <w:r>
        <w:rPr>
          <w:highlight w:val="yellow"/>
        </w:rPr>
        <w:t xml:space="preserve">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5C10EA0B" w14:textId="77777777" w:rsidR="006E493E" w:rsidRDefault="00D3236F">
            <w:pPr>
              <w:pStyle w:val="ListParagraph"/>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 xml:space="preserve">For the FFS in the last bullet, it seems we need </w:t>
            </w:r>
            <w:proofErr w:type="gramStart"/>
            <w:r>
              <w:rPr>
                <w:rFonts w:hint="eastAsia"/>
                <w:lang w:eastAsia="zh-CN"/>
              </w:rPr>
              <w:t>to also include</w:t>
            </w:r>
            <w:proofErr w:type="gramEnd"/>
            <w:r>
              <w:rPr>
                <w:rFonts w:hint="eastAsia"/>
                <w:lang w:eastAsia="zh-CN"/>
              </w:rPr>
              <w:t xml:space="preserv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r>
              <w:rPr>
                <w:lang w:eastAsia="zh-CN"/>
              </w:rPr>
              <w:t>Spreadtrum</w:t>
            </w:r>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 xml:space="preserve">It seems that according to Option 3 the channels identified to be coverage recovered </w:t>
            </w:r>
            <w:proofErr w:type="gramStart"/>
            <w:r>
              <w:rPr>
                <w:lang w:eastAsia="zh-CN"/>
              </w:rPr>
              <w:t>are also addressed</w:t>
            </w:r>
            <w:proofErr w:type="gramEnd"/>
            <w:r>
              <w:rPr>
                <w:lang w:eastAsia="zh-CN"/>
              </w:rPr>
              <w:t xml:space="preserve"> in CE topic, e.g. PUSCH, Msg2/3/4. It is reasonable since the additional coverage compensation </w:t>
            </w:r>
            <w:proofErr w:type="gramStart"/>
            <w:r>
              <w:rPr>
                <w:lang w:eastAsia="zh-CN"/>
              </w:rPr>
              <w:t>should be applied</w:t>
            </w:r>
            <w:proofErr w:type="gramEnd"/>
            <w:r>
              <w:rPr>
                <w:lang w:eastAsia="zh-CN"/>
              </w:rPr>
              <w:t xml:space="preserve"> for these channels. But we still think the coverage </w:t>
            </w:r>
            <w:proofErr w:type="gramStart"/>
            <w:r>
              <w:rPr>
                <w:lang w:eastAsia="zh-CN"/>
              </w:rPr>
              <w:t>loss  due</w:t>
            </w:r>
            <w:proofErr w:type="gramEnd"/>
            <w:r>
              <w:rPr>
                <w:lang w:eastAsia="zh-CN"/>
              </w:rPr>
              <w:t xml:space="preserve"> to RX reduction should also be compensation according to Option 1.</w:t>
            </w:r>
          </w:p>
          <w:p w14:paraId="5F670F2D" w14:textId="77777777" w:rsidR="006E493E" w:rsidRDefault="00D3236F">
            <w:pPr>
              <w:rPr>
                <w:lang w:eastAsia="zh-CN"/>
              </w:rPr>
            </w:pPr>
            <w:r>
              <w:rPr>
                <w:lang w:eastAsia="zh-CN"/>
              </w:rPr>
              <w:t>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t>
            </w:r>
            <w:proofErr w:type="gramStart"/>
            <w:r>
              <w:rPr>
                <w:lang w:eastAsia="sv-SE"/>
              </w:rPr>
              <w:t>will not be considered</w:t>
            </w:r>
            <w:proofErr w:type="gramEnd"/>
            <w:r>
              <w:rPr>
                <w:lang w:eastAsia="sv-SE"/>
              </w:rPr>
              <w:t xml:space="preserve"> for recovery. Hence, RedCap UE will have worse coverage (for initial access) compared to Ref UE. Even if some recovery </w:t>
            </w:r>
            <w:proofErr w:type="gramStart"/>
            <w:r>
              <w:rPr>
                <w:lang w:eastAsia="sv-SE"/>
              </w:rPr>
              <w:t>is done</w:t>
            </w:r>
            <w:proofErr w:type="gramEnd"/>
            <w:r>
              <w:rPr>
                <w:lang w:eastAsia="sv-SE"/>
              </w:rPr>
              <w:t xml:space="preserv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w:t>
            </w:r>
            <w:proofErr w:type="gramStart"/>
            <w:r>
              <w:rPr>
                <w:lang w:eastAsia="sv-SE"/>
              </w:rPr>
              <w:t>don’t</w:t>
            </w:r>
            <w:proofErr w:type="gramEnd"/>
            <w:r>
              <w:rPr>
                <w:lang w:eastAsia="sv-SE"/>
              </w:rPr>
              <w:t xml:space="preserve"> fully agree with the proposal. </w:t>
            </w:r>
          </w:p>
          <w:p w14:paraId="33542E91" w14:textId="77777777" w:rsidR="006E493E" w:rsidRDefault="00D3236F">
            <w:pPr>
              <w:rPr>
                <w:rFonts w:asciiTheme="majorBidi" w:hAnsiTheme="majorBidi" w:cstheme="majorBidi"/>
                <w:lang w:eastAsia="sv-SE"/>
              </w:rPr>
            </w:pPr>
            <w:proofErr w:type="gramStart"/>
            <w:r>
              <w:rPr>
                <w:lang w:eastAsia="sv-SE"/>
              </w:rPr>
              <w:t xml:space="preserve">We propose the following to fix this issue: </w:t>
            </w:r>
            <w:r>
              <w:rPr>
                <w:rFonts w:asciiTheme="majorBidi" w:hAnsiTheme="majorBidi" w:cstheme="majorBidi"/>
                <w:lang w:eastAsia="sv-SE"/>
              </w:rPr>
              <w:t>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w:t>
            </w:r>
            <w:proofErr w:type="gramEnd"/>
            <w:r>
              <w:rPr>
                <w:rFonts w:asciiTheme="majorBidi" w:hAnsiTheme="majorBidi" w:cstheme="majorBidi"/>
                <w:lang w:eastAsia="sv-SE"/>
              </w:rPr>
              <w:t xml:space="preserv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w:t>
            </w:r>
            <w:proofErr w:type="gramStart"/>
            <w:r>
              <w:rPr>
                <w:rFonts w:asciiTheme="majorBidi" w:hAnsiTheme="majorBidi" w:cstheme="majorBidi"/>
                <w:lang w:eastAsia="sv-SE"/>
              </w:rPr>
              <w:t>are used</w:t>
            </w:r>
            <w:proofErr w:type="gramEnd"/>
            <w:r>
              <w:rPr>
                <w:rFonts w:asciiTheme="majorBidi" w:hAnsiTheme="majorBidi" w:cstheme="majorBidi"/>
                <w:lang w:eastAsia="sv-SE"/>
              </w:rPr>
              <w:t xml:space="preserve">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ListParagraph"/>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r>
              <w:rPr>
                <w:rFonts w:ascii="Times New Roman" w:hAnsi="Times New Roman"/>
                <w:sz w:val="20"/>
                <w:szCs w:val="20"/>
              </w:rPr>
              <w:t xml:space="preserve">urther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14:paraId="59F207B8" w14:textId="77777777" w:rsidR="006E493E" w:rsidRDefault="00D3236F">
            <w:pPr>
              <w:pStyle w:val="CommentText"/>
            </w:pPr>
            <w:r>
              <w:t xml:space="preserve">We are fine with the FL’s proposal. Our understanding is that reference UE is the Rel-15/16 UE. With respect to Qualcomm’s point, if the initial access channels for the RedCap UE are better than of the bottleneck channel, we </w:t>
            </w:r>
            <w:proofErr w:type="gramStart"/>
            <w:r>
              <w:t>don’t</w:t>
            </w:r>
            <w:proofErr w:type="gramEnd"/>
            <w:r>
              <w:t xml:space="preserve">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similar to what </w:t>
            </w:r>
            <w:proofErr w:type="gramStart"/>
            <w:r>
              <w:rPr>
                <w:color w:val="000000"/>
                <w:shd w:val="clear" w:color="auto" w:fill="FFFFFF"/>
              </w:rPr>
              <w:t>is being done</w:t>
            </w:r>
            <w:proofErr w:type="gramEnd"/>
            <w:r>
              <w:rPr>
                <w:color w:val="000000"/>
                <w:shd w:val="clear" w:color="auto" w:fill="FFFFFF"/>
              </w:rPr>
              <w:t xml:space="preserv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w:t>
            </w:r>
            <w:proofErr w:type="gramStart"/>
            <w:r>
              <w:rPr>
                <w:rFonts w:eastAsia="MS Mincho"/>
                <w:color w:val="000000"/>
                <w:shd w:val="clear" w:color="auto" w:fill="FFFFFF"/>
                <w:lang w:eastAsia="ja-JP"/>
              </w:rPr>
              <w:t>can</w:t>
            </w:r>
            <w:proofErr w:type="gramEnd"/>
            <w:r>
              <w:rPr>
                <w:rFonts w:eastAsia="MS Mincho"/>
                <w:color w:val="000000"/>
                <w:shd w:val="clear" w:color="auto" w:fill="FFFFFF"/>
                <w:lang w:eastAsia="ja-JP"/>
              </w:rPr>
              <w:t xml:space="preserve"> successfully access the network through the RA procedure. However, it </w:t>
            </w:r>
            <w:proofErr w:type="gramStart"/>
            <w:r>
              <w:rPr>
                <w:rFonts w:eastAsia="MS Mincho"/>
                <w:color w:val="000000"/>
                <w:shd w:val="clear" w:color="auto" w:fill="FFFFFF"/>
                <w:lang w:eastAsia="ja-JP"/>
              </w:rPr>
              <w:t>is failed</w:t>
            </w:r>
            <w:proofErr w:type="gramEnd"/>
            <w:r>
              <w:rPr>
                <w:rFonts w:eastAsia="MS Mincho"/>
                <w:color w:val="000000"/>
                <w:shd w:val="clear" w:color="auto" w:fill="FFFFFF"/>
                <w:lang w:eastAsia="ja-JP"/>
              </w:rPr>
              <w:t xml:space="preserve">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are fine with the proposal provided it </w:t>
            </w:r>
            <w:proofErr w:type="gramStart"/>
            <w:r>
              <w:rPr>
                <w:rFonts w:eastAsia="MS Mincho"/>
                <w:color w:val="000000"/>
                <w:shd w:val="clear" w:color="auto" w:fill="FFFFFF"/>
                <w:lang w:eastAsia="ja-JP"/>
              </w:rPr>
              <w:t>is further clarified</w:t>
            </w:r>
            <w:proofErr w:type="gramEnd"/>
            <w:r>
              <w:rPr>
                <w:rFonts w:eastAsia="MS Mincho"/>
                <w:color w:val="000000"/>
                <w:shd w:val="clear" w:color="auto" w:fill="FFFFFF"/>
                <w:lang w:eastAsia="ja-JP"/>
              </w:rPr>
              <w:t xml:space="preserve">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xml:space="preserve">. </w:t>
            </w:r>
            <w:proofErr w:type="gramStart"/>
            <w:r>
              <w:rPr>
                <w:rFonts w:hint="eastAsia"/>
                <w:lang w:eastAsia="zh-CN"/>
              </w:rPr>
              <w:t>But</w:t>
            </w:r>
            <w:proofErr w:type="gramEnd"/>
            <w:r>
              <w:rPr>
                <w:rFonts w:hint="eastAsia"/>
                <w:lang w:eastAsia="zh-CN"/>
              </w:rPr>
              <w:t xml:space="preserve">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w:t>
            </w:r>
            <w:proofErr w:type="gramStart"/>
            <w:r>
              <w:rPr>
                <w:lang w:eastAsia="sv-SE"/>
              </w:rPr>
              <w:t>is observed</w:t>
            </w:r>
            <w:proofErr w:type="gramEnd"/>
            <w:r>
              <w:rPr>
                <w:lang w:eastAsia="sv-SE"/>
              </w:rPr>
              <w:t xml:space="preserve">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w:t>
            </w:r>
            <w:proofErr w:type="gramStart"/>
            <w:r>
              <w:rPr>
                <w:lang w:eastAsia="sv-SE"/>
              </w:rPr>
              <w:t>UEs,</w:t>
            </w:r>
            <w:proofErr w:type="gramEnd"/>
            <w:r>
              <w:rPr>
                <w:lang w:eastAsia="sv-SE"/>
              </w:rPr>
              <w:t xml:space="preserve">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w:t>
            </w:r>
            <w:proofErr w:type="gramStart"/>
            <w:r>
              <w:rPr>
                <w:lang w:eastAsia="zh-CN"/>
              </w:rPr>
              <w:t>could be further discussed</w:t>
            </w:r>
            <w:proofErr w:type="gramEnd"/>
            <w:r>
              <w:rPr>
                <w:lang w:eastAsia="zh-CN"/>
              </w:rPr>
              <w:t xml:space="preserve">.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等线"/>
                <w:lang w:eastAsia="zh-CN"/>
              </w:rPr>
            </w:pPr>
            <w:r>
              <w:rPr>
                <w:rFonts w:eastAsia="等线"/>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w:t>
            </w:r>
            <w:proofErr w:type="gramStart"/>
            <w:r>
              <w:rPr>
                <w:lang w:eastAsia="sv-SE"/>
              </w:rPr>
              <w:t>discuss</w:t>
            </w:r>
            <w:proofErr w:type="gramEnd"/>
            <w:r>
              <w:rPr>
                <w:lang w:eastAsia="sv-SE"/>
              </w:rPr>
              <w:t xml:space="preserve"> for this issue. </w:t>
            </w:r>
          </w:p>
          <w:p w14:paraId="4BE40C90" w14:textId="77777777" w:rsidR="006E493E" w:rsidRDefault="00D3236F">
            <w:pPr>
              <w:rPr>
                <w:rFonts w:eastAsia="MS Mincho"/>
                <w:lang w:eastAsia="ja-JP"/>
              </w:rPr>
            </w:pPr>
            <w:r>
              <w:rPr>
                <w:lang w:eastAsia="sv-SE"/>
              </w:rPr>
              <w:lastRenderedPageBreak/>
              <w:t xml:space="preserve">A few responses also indicated to see the progress on Option 1. Since the scenario dependent target is being discussed in the CE SI, the FL suggestion is to focus on the need for Option 1 on condition that the </w:t>
            </w:r>
            <w:proofErr w:type="gramStart"/>
            <w:r>
              <w:rPr>
                <w:lang w:eastAsia="sv-SE"/>
              </w:rPr>
              <w:t>scenario dependent target can be agreed by the Rel-17 CE SI</w:t>
            </w:r>
            <w:proofErr w:type="gramEnd"/>
            <w:r>
              <w:rPr>
                <w:lang w:eastAsia="sv-SE"/>
              </w:rPr>
              <w:t>.</w:t>
            </w:r>
          </w:p>
          <w:p w14:paraId="06C2C429" w14:textId="77777777" w:rsidR="006E493E" w:rsidRDefault="00D3236F">
            <w:pPr>
              <w:rPr>
                <w:rFonts w:eastAsia="等线"/>
                <w:b/>
                <w:bCs/>
                <w:i/>
                <w:iCs/>
              </w:rPr>
            </w:pPr>
            <w:r>
              <w:rPr>
                <w:rFonts w:eastAsia="MS Mincho"/>
                <w:b/>
                <w:bCs/>
                <w:highlight w:val="yellow"/>
                <w:lang w:eastAsia="ja-JP"/>
              </w:rPr>
              <w:t xml:space="preserve">Based on </w:t>
            </w:r>
            <w:r>
              <w:rPr>
                <w:rFonts w:eastAsia="等线"/>
                <w:b/>
                <w:bCs/>
                <w:highlight w:val="yellow"/>
              </w:rPr>
              <w:t>the received responses, the FL made the following update for Proposal #1:</w:t>
            </w:r>
          </w:p>
          <w:p w14:paraId="78EC162F"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ListParagraph"/>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等线"/>
              </w:rPr>
            </w:pPr>
          </w:p>
          <w:p w14:paraId="25CDB450" w14:textId="77777777" w:rsidR="006E493E" w:rsidRDefault="00D3236F">
            <w:pPr>
              <w:rPr>
                <w:lang w:eastAsia="zh-CN"/>
              </w:rPr>
            </w:pPr>
            <w:proofErr w:type="gramStart"/>
            <w:r>
              <w:rPr>
                <w:rFonts w:eastAsia="等线"/>
              </w:rPr>
              <w:t>Also</w:t>
            </w:r>
            <w:proofErr w:type="gramEnd"/>
            <w:r>
              <w:rPr>
                <w:rFonts w:eastAsia="等线"/>
              </w:rPr>
              <w:t>,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proofErr w:type="gramStart"/>
            <w:r>
              <w:rPr>
                <w:rFonts w:eastAsia="Malgun Gothic" w:hint="eastAsia"/>
                <w:lang w:eastAsia="ko-KR"/>
              </w:rPr>
              <w:t>we</w:t>
            </w:r>
            <w:r>
              <w:rPr>
                <w:rFonts w:eastAsia="Malgun Gothic"/>
                <w:lang w:eastAsia="ko-KR"/>
              </w:rPr>
              <w:t>’</w:t>
            </w:r>
            <w:r>
              <w:rPr>
                <w:rFonts w:eastAsia="Malgun Gothic" w:hint="eastAsia"/>
                <w:lang w:eastAsia="ko-KR"/>
              </w:rPr>
              <w:t>d</w:t>
            </w:r>
            <w:proofErr w:type="gramEnd"/>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proofErr w:type="gramStart"/>
            <w:r>
              <w:rPr>
                <w:rFonts w:eastAsia="Malgun Gothic" w:hint="eastAsia"/>
                <w:lang w:eastAsia="ko-KR"/>
              </w:rPr>
              <w:t>MIL</w:t>
            </w:r>
            <w:r>
              <w:rPr>
                <w:rFonts w:eastAsia="Malgun Gothic"/>
                <w:lang w:eastAsia="ko-KR"/>
              </w:rPr>
              <w:t xml:space="preserve"> </w:t>
            </w:r>
            <w:r>
              <w:rPr>
                <w:rFonts w:eastAsia="Malgun Gothic" w:hint="eastAsia"/>
                <w:lang w:eastAsia="ko-KR"/>
              </w:rPr>
              <w:t>which</w:t>
            </w:r>
            <w:proofErr w:type="gramEnd"/>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proofErr w:type="gramStart"/>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proofErr w:type="gramEnd"/>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r>
              <w:rPr>
                <w:rFonts w:eastAsia="Malgun Gothic"/>
                <w:lang w:eastAsia="ko-KR"/>
              </w:rPr>
              <w:t>InterDigital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CovEnh SI. We would like to avoid repeated discussions and focus on a similar absolute-value based method as CovEnh SI. For example, the representative value for the bottleneck channel of the NR reference UE </w:t>
            </w:r>
            <w:proofErr w:type="gramStart"/>
            <w:r>
              <w:rPr>
                <w:lang w:eastAsia="zh-CN"/>
              </w:rPr>
              <w:t>should be developed</w:t>
            </w:r>
            <w:proofErr w:type="gramEnd"/>
            <w:r>
              <w:rPr>
                <w:lang w:eastAsia="zh-CN"/>
              </w:rPr>
              <w:t xml:space="preserve">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How to use the respresentive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w:t>
            </w:r>
            <w:proofErr w:type="gramStart"/>
            <w:r>
              <w:rPr>
                <w:lang w:val="en-GB" w:eastAsia="zh-CN"/>
              </w:rPr>
              <w:t>And</w:t>
            </w:r>
            <w:proofErr w:type="gramEnd"/>
            <w:r>
              <w:rPr>
                <w:lang w:val="en-GB" w:eastAsia="zh-CN"/>
              </w:rPr>
              <w:t xml:space="preserve"> the real bottleneck channels can be identified naturally. Therefore, we would like to echo vivo’s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14:paraId="7EEBDCD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SE if different ISD is agreed)</w:t>
            </w:r>
          </w:p>
          <w:p w14:paraId="39843AD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w:t>
            </w:r>
            <w:proofErr w:type="gramStart"/>
            <w:r>
              <w:rPr>
                <w:rFonts w:ascii="Times New Roman" w:hAnsi="Times New Roman"/>
                <w:i/>
                <w:sz w:val="20"/>
                <w:szCs w:val="20"/>
                <w:lang w:eastAsia="zh-CN"/>
              </w:rPr>
              <w:t>are collected</w:t>
            </w:r>
            <w:proofErr w:type="gramEnd"/>
            <w:r>
              <w:rPr>
                <w:rFonts w:ascii="Times New Roman" w:hAnsi="Times New Roman"/>
                <w:i/>
                <w:sz w:val="20"/>
                <w:szCs w:val="20"/>
                <w:lang w:eastAsia="zh-CN"/>
              </w:rPr>
              <w:t xml:space="preserve"> based on above assumptions. A representative value for target MPL of each scenario is derived by taking the mean value (in dB domain) with the same data preprocessing as agreed in CovEnh SI (i.e. conditional excluding the highest &amp; the lowest values)</w:t>
            </w:r>
          </w:p>
          <w:p w14:paraId="20D2F572"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6E493E"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6E493E" w:rsidRDefault="00D3236F">
            <w:pPr>
              <w:rPr>
                <w:rFonts w:ascii="Times" w:eastAsia="Batang" w:hAnsi="Times"/>
                <w:lang w:val="en-GB"/>
              </w:rPr>
            </w:pPr>
            <w:r>
              <w:rPr>
                <w:lang w:eastAsia="zh-CN"/>
              </w:rPr>
              <w:t xml:space="preserve">Regarding the comment on the absolute or differential value based representative </w:t>
            </w:r>
            <w:proofErr w:type="gramStart"/>
            <w:r>
              <w:rPr>
                <w:lang w:eastAsia="zh-CN"/>
              </w:rPr>
              <w:t>value,</w:t>
            </w:r>
            <w:proofErr w:type="gramEnd"/>
            <w:r>
              <w:rPr>
                <w:lang w:eastAsia="zh-CN"/>
              </w:rPr>
              <w:t xml:space="preserv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w:t>
            </w:r>
            <w:proofErr w:type="gramStart"/>
            <w:r>
              <w:rPr>
                <w:rFonts w:ascii="Times" w:eastAsia="Batang" w:hAnsi="Times"/>
                <w:lang w:val="en-GB"/>
              </w:rPr>
              <w:t>companies</w:t>
            </w:r>
            <w:proofErr w:type="gramEnd"/>
            <w:r>
              <w:rPr>
                <w:rFonts w:ascii="Times" w:eastAsia="Batang" w:hAnsi="Times"/>
                <w:lang w:val="en-GB"/>
              </w:rPr>
              <w:t xml:space="preserve"> results and use it for identifying the channel for coverage recovery. </w:t>
            </w:r>
          </w:p>
          <w:p w14:paraId="0194D32B" w14:textId="77777777" w:rsidR="006E493E" w:rsidRDefault="00D3236F">
            <w:pPr>
              <w:rPr>
                <w:rFonts w:ascii="Times" w:eastAsia="Batang" w:hAnsi="Times"/>
                <w:lang w:val="en-GB"/>
              </w:rPr>
            </w:pPr>
            <w:r>
              <w:rPr>
                <w:rFonts w:ascii="Times" w:eastAsia="Batang" w:hAnsi="Times"/>
                <w:lang w:val="en-GB"/>
              </w:rPr>
              <w:t xml:space="preserve">Secondly, it </w:t>
            </w:r>
            <w:proofErr w:type="gramStart"/>
            <w:r>
              <w:rPr>
                <w:rFonts w:ascii="Times" w:eastAsia="Batang" w:hAnsi="Times"/>
                <w:lang w:val="en-GB"/>
              </w:rPr>
              <w:t>should be noted</w:t>
            </w:r>
            <w:proofErr w:type="gramEnd"/>
            <w:r>
              <w:rPr>
                <w:rFonts w:ascii="Times" w:eastAsia="Batang" w:hAnsi="Times"/>
                <w:lang w:val="en-GB"/>
              </w:rPr>
              <w:t xml:space="preserve"> that the bottleneck channel for the reference NR UE could be different for each company. If </w:t>
            </w:r>
            <w:proofErr w:type="gramStart"/>
            <w:r>
              <w:rPr>
                <w:rFonts w:ascii="Times" w:eastAsia="Batang" w:hAnsi="Times"/>
                <w:lang w:val="en-GB"/>
              </w:rPr>
              <w:t>the same bottleneck channel is reported by all the companies</w:t>
            </w:r>
            <w:proofErr w:type="gramEnd"/>
            <w:r>
              <w:rPr>
                <w:rFonts w:ascii="Times" w:eastAsia="Batang" w:hAnsi="Times"/>
                <w:lang w:val="en-GB"/>
              </w:rPr>
              <w:t xml:space="preserve">, then there is no difference between </w:t>
            </w:r>
            <w:r>
              <w:rPr>
                <w:lang w:eastAsia="zh-CN"/>
              </w:rPr>
              <w:t xml:space="preserve">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w:t>
            </w:r>
            <w:proofErr w:type="gramStart"/>
            <w:r>
              <w:rPr>
                <w:lang w:eastAsia="zh-CN"/>
              </w:rPr>
              <w:t>Also</w:t>
            </w:r>
            <w:proofErr w:type="gramEnd"/>
            <w:r>
              <w:rPr>
                <w:lang w:eastAsia="zh-CN"/>
              </w:rPr>
              <w:t xml:space="preserve">, the result from averaging over all the companies’ results may result in a relatively larger target value. For example, B1=10, C1=20 from company 1 and B2=20, C2=10 from company 2, then the representative value for the bottleneck channel will be </w:t>
            </w:r>
            <w:proofErr w:type="gramStart"/>
            <w:r>
              <w:rPr>
                <w:lang w:eastAsia="zh-CN"/>
              </w:rPr>
              <w:t>min(</w:t>
            </w:r>
            <w:proofErr w:type="gramEnd"/>
            <w:r>
              <w:rPr>
                <w:lang w:eastAsia="zh-CN"/>
              </w:rPr>
              <w:t xml:space="preserve">mean(B1,B2), mean (C1, C2)) = 15, which will be larger than taking the minimum value from each company. </w:t>
            </w:r>
            <w:proofErr w:type="gramStart"/>
            <w:r>
              <w:rPr>
                <w:lang w:eastAsia="zh-CN"/>
              </w:rPr>
              <w:t>So</w:t>
            </w:r>
            <w:proofErr w:type="gramEnd"/>
            <w:r>
              <w:rPr>
                <w:lang w:eastAsia="zh-CN"/>
              </w:rPr>
              <w:t>, the FL thinks the absolute value based representative value may artificially increase the recovery target.</w:t>
            </w:r>
          </w:p>
          <w:p w14:paraId="4575BC23" w14:textId="77777777" w:rsidR="006E493E" w:rsidRDefault="00D3236F">
            <w:pPr>
              <w:rPr>
                <w:lang w:val="en-GB" w:eastAsia="zh-CN"/>
              </w:rPr>
            </w:pPr>
            <w:r>
              <w:rPr>
                <w:lang w:val="en-GB" w:eastAsia="zh-CN"/>
              </w:rPr>
              <w:t xml:space="preserve">Regarding Option 1 vs. Option 3, the FL understanding is that </w:t>
            </w:r>
            <w:proofErr w:type="gramStart"/>
            <w:r>
              <w:rPr>
                <w:lang w:val="en-GB" w:eastAsia="zh-CN"/>
              </w:rPr>
              <w:t>Option 3 is preferred by majority of companies</w:t>
            </w:r>
            <w:proofErr w:type="gramEnd"/>
            <w:r>
              <w:rPr>
                <w:lang w:val="en-GB" w:eastAsia="zh-CN"/>
              </w:rPr>
              <w:t xml:space="preserve">, and some companies also indicate potential risk for using a single option in some cases. Therefore, the FL proposes </w:t>
            </w:r>
            <w:proofErr w:type="gramStart"/>
            <w:r>
              <w:rPr>
                <w:lang w:val="en-GB" w:eastAsia="zh-CN"/>
              </w:rPr>
              <w:t>to further discuss</w:t>
            </w:r>
            <w:proofErr w:type="gramEnd"/>
            <w:r>
              <w:rPr>
                <w:lang w:val="en-GB" w:eastAsia="zh-CN"/>
              </w:rPr>
              <w:t xml:space="preserve"> whether Option 1 can be additional criteria for coverage recovery. At this moment, it is not acceptable to remove Option 3.</w:t>
            </w:r>
          </w:p>
          <w:p w14:paraId="50BF684D" w14:textId="77777777" w:rsidR="006E493E" w:rsidRDefault="00D3236F">
            <w:pPr>
              <w:rPr>
                <w:b/>
                <w:u w:val="single"/>
              </w:rPr>
            </w:pPr>
            <w:r>
              <w:rPr>
                <w:b/>
                <w:highlight w:val="yellow"/>
                <w:u w:val="single"/>
              </w:rPr>
              <w:t>[FL4] Proposal 2.1-1</w:t>
            </w:r>
          </w:p>
          <w:p w14:paraId="5A113241"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6E493E" w:rsidRDefault="006E493E">
            <w:pPr>
              <w:overflowPunct/>
              <w:autoSpaceDE/>
              <w:autoSpaceDN/>
              <w:adjustRightInd/>
              <w:spacing w:after="0"/>
              <w:ind w:left="1350"/>
              <w:textAlignment w:val="auto"/>
              <w:rPr>
                <w:ins w:id="38" w:author="Chao Wei" w:date="2020-11-03T11:54:00Z"/>
              </w:rPr>
            </w:pPr>
          </w:p>
          <w:p w14:paraId="2D021D3F" w14:textId="77777777" w:rsidR="006E493E" w:rsidRDefault="00D3236F">
            <w:pPr>
              <w:pStyle w:val="ListParagraph"/>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14:paraId="7AEBC17D"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6E493E" w:rsidRDefault="006E493E">
            <w:pPr>
              <w:rPr>
                <w:lang w:eastAsia="zh-CN"/>
              </w:rPr>
            </w:pPr>
          </w:p>
        </w:tc>
      </w:tr>
      <w:tr w:rsidR="006E493E"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6E493E" w:rsidRDefault="00D3236F">
            <w:r>
              <w:t>If absolute ISD/MPL targets are agreed to be used for coverage bottleneck identification then the following targets are considered for FR2:</w:t>
            </w:r>
          </w:p>
          <w:p w14:paraId="277A6F04"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6E493E" w:rsidRDefault="00D3236F">
            <w:pPr>
              <w:rPr>
                <w:lang w:eastAsia="zh-CN"/>
              </w:rPr>
            </w:pPr>
            <w:r>
              <w:rPr>
                <w:lang w:eastAsia="zh-CN"/>
              </w:rPr>
              <w:t>We are fine with the FL updated proposal</w:t>
            </w:r>
          </w:p>
        </w:tc>
      </w:tr>
      <w:tr w:rsidR="006E493E"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6E493E" w:rsidRDefault="00D3236F">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6E493E" w:rsidRDefault="00D3236F">
            <w:pPr>
              <w:rPr>
                <w:lang w:eastAsia="zh-CN"/>
              </w:rPr>
            </w:pPr>
            <w:r>
              <w:rPr>
                <w:rFonts w:hint="eastAsia"/>
                <w:lang w:eastAsia="zh-CN"/>
              </w:rPr>
              <w:t>F</w:t>
            </w:r>
            <w:r>
              <w:rPr>
                <w:lang w:eastAsia="zh-CN"/>
              </w:rPr>
              <w:t>irstly, echo vivo on reusing ISD values agreed in CovEnh SI for Option 1.</w:t>
            </w:r>
          </w:p>
          <w:p w14:paraId="69ED78AB" w14:textId="77777777" w:rsidR="006E493E" w:rsidRDefault="00D3236F">
            <w:pPr>
              <w:rPr>
                <w:lang w:eastAsia="zh-CN"/>
              </w:rPr>
            </w:pPr>
            <w:r>
              <w:rPr>
                <w:lang w:eastAsia="zh-CN"/>
              </w:rPr>
              <w:t xml:space="preserve">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w:t>
            </w:r>
            <w:proofErr w:type="gramStart"/>
            <w:r>
              <w:rPr>
                <w:lang w:eastAsia="zh-CN"/>
              </w:rPr>
              <w:t>can be found</w:t>
            </w:r>
            <w:proofErr w:type="gramEnd"/>
            <w:r>
              <w:rPr>
                <w:lang w:eastAsia="zh-CN"/>
              </w:rPr>
              <w:t xml:space="preserve"> in our previous comments.</w:t>
            </w:r>
          </w:p>
          <w:p w14:paraId="563B2D28" w14:textId="77777777" w:rsidR="006E493E" w:rsidRDefault="00D3236F">
            <w:pPr>
              <w:rPr>
                <w:lang w:eastAsia="zh-CN"/>
              </w:rPr>
            </w:pPr>
            <w:r>
              <w:rPr>
                <w:rFonts w:hint="eastAsia"/>
                <w:lang w:eastAsia="zh-CN"/>
              </w:rPr>
              <w:t>T</w:t>
            </w:r>
            <w:r>
              <w:rPr>
                <w:lang w:eastAsia="zh-CN"/>
              </w:rPr>
              <w:t xml:space="preserve">hirdly, we would like to treat the development of Option1 and Option3 equally if no down-selection </w:t>
            </w:r>
            <w:proofErr w:type="gramStart"/>
            <w:r>
              <w:rPr>
                <w:lang w:eastAsia="zh-CN"/>
              </w:rPr>
              <w:t>is made</w:t>
            </w:r>
            <w:proofErr w:type="gramEnd"/>
            <w:r>
              <w:rPr>
                <w:lang w:eastAsia="zh-CN"/>
              </w:rPr>
              <w:t xml:space="preserve"> first. Please give us a chance to contribute to the completion of Option1.</w:t>
            </w:r>
          </w:p>
          <w:p w14:paraId="37404D18" w14:textId="77777777" w:rsidR="006E493E" w:rsidRDefault="00D3236F">
            <w:pPr>
              <w:rPr>
                <w:lang w:eastAsia="zh-CN"/>
              </w:rPr>
            </w:pPr>
            <w:r>
              <w:rPr>
                <w:lang w:eastAsia="zh-CN"/>
              </w:rPr>
              <w:t xml:space="preserve">Fourthly, please take into consideration to reuse the latest agreement made in CovEnh SI for the calculation of ISD to MPL. </w:t>
            </w:r>
          </w:p>
          <w:p w14:paraId="38DA6B55" w14:textId="77777777" w:rsidR="006E493E" w:rsidRDefault="00D3236F">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w:t>
            </w:r>
            <w:proofErr w:type="gramStart"/>
            <w:r>
              <w:rPr>
                <w:lang w:val="en-GB" w:eastAsia="zh-CN"/>
              </w:rPr>
              <w:t>And</w:t>
            </w:r>
            <w:proofErr w:type="gramEnd"/>
            <w:r>
              <w:rPr>
                <w:lang w:val="en-GB" w:eastAsia="zh-CN"/>
              </w:rPr>
              <w:t xml:space="preserve"> the real bottleneck channels can be identified naturally. Therefore, we would like to echo vivo’s view and propose the following to be incorporated into FL proposal,</w:t>
            </w:r>
          </w:p>
          <w:p w14:paraId="2E547F03" w14:textId="77777777" w:rsidR="006E493E" w:rsidRDefault="00D3236F">
            <w:pPr>
              <w:rPr>
                <w:b/>
                <w:i/>
                <w:lang w:val="en-GB" w:eastAsia="zh-CN"/>
              </w:rPr>
            </w:pPr>
            <w:r>
              <w:rPr>
                <w:b/>
                <w:i/>
                <w:lang w:val="en-GB" w:eastAsia="zh-CN"/>
              </w:rPr>
              <w:t>Proposal:</w:t>
            </w:r>
          </w:p>
          <w:p w14:paraId="7A99557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14:paraId="796A2169"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7790A38A"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Reuse the ISD-to-MPL formula agreed in CovEnh SI</w:t>
            </w:r>
          </w:p>
          <w:p w14:paraId="02DEE2A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w:t>
            </w:r>
            <w:proofErr w:type="gramStart"/>
            <w:r>
              <w:rPr>
                <w:rFonts w:ascii="Times New Roman" w:hAnsi="Times New Roman"/>
                <w:i/>
                <w:sz w:val="20"/>
                <w:szCs w:val="20"/>
                <w:lang w:eastAsia="zh-CN"/>
              </w:rPr>
              <w:t>are collected</w:t>
            </w:r>
            <w:proofErr w:type="gramEnd"/>
            <w:r>
              <w:rPr>
                <w:rFonts w:ascii="Times New Roman" w:hAnsi="Times New Roman"/>
                <w:i/>
                <w:sz w:val="20"/>
                <w:szCs w:val="20"/>
                <w:lang w:eastAsia="zh-CN"/>
              </w:rPr>
              <w:t xml:space="preserve"> based on above assumptions. A representative value for target MPL of each scenario is derived by taking the mean value (in dB domain) with the same data preprocessing as agreed in CovEnh SI (i.e. conditional excluding the highest &amp; the lowest values)</w:t>
            </w:r>
          </w:p>
          <w:p w14:paraId="3BA96AA5"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0D201FE1"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2473A320" w14:textId="77777777" w:rsidR="006E493E" w:rsidRDefault="00D3236F">
            <w:pPr>
              <w:pStyle w:val="3GPPAgreements"/>
              <w:numPr>
                <w:ilvl w:val="1"/>
                <w:numId w:val="25"/>
              </w:numPr>
              <w:spacing w:line="256" w:lineRule="auto"/>
              <w:textAlignment w:val="auto"/>
            </w:pPr>
            <w:r>
              <w:t>For, Scenario dependent targets, e.g., ISD/MPL</w:t>
            </w:r>
          </w:p>
          <w:p w14:paraId="0345D8CC"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6E493E" w:rsidRDefault="00D3236F">
            <w:pPr>
              <w:pStyle w:val="3GPPAgreements"/>
              <w:numPr>
                <w:ilvl w:val="4"/>
                <w:numId w:val="25"/>
              </w:numPr>
              <w:spacing w:line="256" w:lineRule="auto"/>
              <w:textAlignment w:val="auto"/>
            </w:pPr>
            <w:r>
              <w:t>For urban scenarios,</w:t>
            </w:r>
          </w:p>
          <w:p w14:paraId="2FC13CAB"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6E493E" w:rsidRDefault="00D3236F">
            <w:pPr>
              <w:pStyle w:val="3GPPAgreements"/>
              <w:numPr>
                <w:ilvl w:val="4"/>
                <w:numId w:val="25"/>
              </w:numPr>
              <w:spacing w:line="256" w:lineRule="auto"/>
              <w:textAlignment w:val="auto"/>
            </w:pPr>
            <w:r>
              <w:t>For rural scenarios,</w:t>
            </w:r>
          </w:p>
          <w:p w14:paraId="191A6C12"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6E493E" w:rsidRDefault="006E493E">
            <w:pPr>
              <w:rPr>
                <w:lang w:eastAsia="zh-CN"/>
              </w:rPr>
            </w:pPr>
          </w:p>
        </w:tc>
      </w:tr>
      <w:tr w:rsidR="006E493E"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6E493E" w:rsidRDefault="00D3236F">
            <w:pPr>
              <w:rPr>
                <w:lang w:eastAsia="zh-CN"/>
              </w:rPr>
            </w:pPr>
            <w:r>
              <w:rPr>
                <w:lang w:eastAsia="zh-CN"/>
              </w:rPr>
              <w:lastRenderedPageBreak/>
              <w:t>Futurewei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6E493E" w:rsidRDefault="006E493E">
            <w:pPr>
              <w:overflowPunct/>
              <w:autoSpaceDE/>
              <w:autoSpaceDN/>
              <w:adjustRightInd/>
              <w:spacing w:after="0"/>
              <w:textAlignment w:val="auto"/>
              <w:rPr>
                <w:lang w:eastAsia="zh-CN"/>
              </w:rPr>
            </w:pPr>
          </w:p>
          <w:p w14:paraId="5FC045BA" w14:textId="77777777" w:rsidR="006E493E" w:rsidRDefault="00D3236F">
            <w:pPr>
              <w:overflowPunct/>
              <w:autoSpaceDE/>
              <w:autoSpaceDN/>
              <w:adjustRightInd/>
              <w:spacing w:after="0"/>
              <w:textAlignment w:val="auto"/>
              <w:rPr>
                <w:lang w:eastAsia="zh-CN"/>
              </w:rPr>
            </w:pPr>
            <w:r>
              <w:rPr>
                <w:lang w:eastAsia="zh-CN"/>
              </w:rPr>
              <w:t>we think this sub-sub-sub-bullet</w:t>
            </w:r>
          </w:p>
          <w:p w14:paraId="6E3FE8FA" w14:textId="77777777" w:rsidR="006E493E" w:rsidRDefault="006E493E">
            <w:pPr>
              <w:overflowPunct/>
              <w:autoSpaceDE/>
              <w:autoSpaceDN/>
              <w:adjustRightInd/>
              <w:spacing w:after="0"/>
              <w:textAlignment w:val="auto"/>
            </w:pPr>
          </w:p>
          <w:p w14:paraId="24D9BB0E" w14:textId="77777777"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6E493E" w:rsidRDefault="006E493E">
            <w:pPr>
              <w:overflowPunct/>
              <w:autoSpaceDE/>
              <w:autoSpaceDN/>
              <w:adjustRightInd/>
              <w:spacing w:after="0"/>
              <w:textAlignment w:val="auto"/>
            </w:pPr>
          </w:p>
          <w:p w14:paraId="55BECA1F" w14:textId="77777777" w:rsidR="006E493E" w:rsidRDefault="00D3236F">
            <w:pPr>
              <w:overflowPunct/>
              <w:autoSpaceDE/>
              <w:autoSpaceDN/>
              <w:adjustRightInd/>
              <w:spacing w:after="0"/>
              <w:textAlignment w:val="auto"/>
              <w:rPr>
                <w:ins w:id="57" w:author="Chao Wei" w:date="2020-11-03T12:05:00Z"/>
              </w:rPr>
            </w:pPr>
            <w:proofErr w:type="gramStart"/>
            <w:r>
              <w:t>is</w:t>
            </w:r>
            <w:proofErr w:type="gramEnd"/>
            <w:r>
              <w:t xml:space="preserve"> not needed as it was agreed in GTW to do the down-selection. </w:t>
            </w:r>
          </w:p>
          <w:p w14:paraId="135CDFC1" w14:textId="77777777" w:rsidR="006E493E" w:rsidRDefault="006E493E">
            <w:pPr>
              <w:rPr>
                <w:lang w:eastAsia="zh-CN"/>
              </w:rPr>
            </w:pPr>
          </w:p>
          <w:p w14:paraId="6D00B671" w14:textId="77777777" w:rsidR="006E493E" w:rsidRDefault="00D3236F">
            <w:pPr>
              <w:rPr>
                <w:lang w:eastAsia="zh-CN"/>
              </w:rPr>
            </w:pPr>
            <w:r>
              <w:rPr>
                <w:lang w:eastAsia="zh-CN"/>
              </w:rPr>
              <w:t>It is not very clear how the following sub-bullet</w:t>
            </w:r>
          </w:p>
          <w:p w14:paraId="4F640A4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6E493E" w:rsidRDefault="00D3236F">
            <w:pPr>
              <w:rPr>
                <w:lang w:eastAsia="zh-CN"/>
              </w:rPr>
            </w:pPr>
            <w:r>
              <w:rPr>
                <w:lang w:eastAsia="zh-CN"/>
              </w:rPr>
              <w:t xml:space="preserve"> </w:t>
            </w:r>
            <w:proofErr w:type="gramStart"/>
            <w:r>
              <w:rPr>
                <w:lang w:eastAsia="zh-CN"/>
              </w:rPr>
              <w:t>will</w:t>
            </w:r>
            <w:proofErr w:type="gramEnd"/>
            <w:r>
              <w:rPr>
                <w:lang w:eastAsia="zh-CN"/>
              </w:rPr>
              <w:t xml:space="preserve"> be used as additional criteria, is it to be used as additional criteria for Option 3 on top of the two alternatives? More details are needed at this point hopefully using available decisions from the CE SI.</w:t>
            </w:r>
          </w:p>
          <w:p w14:paraId="76AD4626" w14:textId="77777777" w:rsidR="006E493E" w:rsidRDefault="00D3236F">
            <w:pPr>
              <w:rPr>
                <w:lang w:eastAsia="zh-CN"/>
              </w:rPr>
            </w:pPr>
            <w:r>
              <w:rPr>
                <w:lang w:eastAsia="zh-CN"/>
              </w:rPr>
              <w:t>On the sub-bullet</w:t>
            </w:r>
          </w:p>
          <w:p w14:paraId="706927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6E493E" w:rsidRDefault="006E493E">
            <w:pPr>
              <w:overflowPunct/>
              <w:autoSpaceDE/>
              <w:autoSpaceDN/>
              <w:adjustRightInd/>
              <w:spacing w:after="0"/>
              <w:ind w:left="1350"/>
              <w:textAlignment w:val="auto"/>
              <w:rPr>
                <w:b/>
                <w:u w:val="single"/>
              </w:rPr>
            </w:pPr>
          </w:p>
          <w:p w14:paraId="108F393E" w14:textId="77777777" w:rsidR="006E493E" w:rsidRDefault="00D3236F">
            <w:pPr>
              <w:rPr>
                <w:lang w:eastAsia="zh-CN"/>
              </w:rPr>
            </w:pPr>
            <w:r>
              <w:rPr>
                <w:lang w:eastAsia="zh-CN"/>
              </w:rPr>
              <w:t>There seems to be no reason to make it FFS so a better formulation may be</w:t>
            </w:r>
          </w:p>
          <w:p w14:paraId="6193AA15" w14:textId="77777777"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6E493E" w:rsidRDefault="00D3236F">
            <w:pPr>
              <w:rPr>
                <w:lang w:eastAsia="zh-CN"/>
              </w:rPr>
            </w:pPr>
            <w:r>
              <w:rPr>
                <w:lang w:eastAsia="zh-CN"/>
              </w:rPr>
              <w:t xml:space="preserve">We still support a common target for all channels for option 3. </w:t>
            </w:r>
            <w:proofErr w:type="gramStart"/>
            <w:r>
              <w:rPr>
                <w:lang w:eastAsia="zh-CN"/>
              </w:rPr>
              <w:t>That is we support Alt 1 that is the current definition of Option 3.</w:t>
            </w:r>
            <w:proofErr w:type="gramEnd"/>
            <w:r>
              <w:rPr>
                <w:lang w:eastAsia="zh-CN"/>
              </w:rPr>
              <w:t xml:space="preserve"> We feel the Alt2 serves the purpose of creating an amount of </w:t>
            </w:r>
            <w:proofErr w:type="gramStart"/>
            <w:r>
              <w:rPr>
                <w:lang w:eastAsia="zh-CN"/>
              </w:rPr>
              <w:t>compensation for certain</w:t>
            </w:r>
            <w:proofErr w:type="gramEnd"/>
            <w:r>
              <w:rPr>
                <w:lang w:eastAsia="zh-CN"/>
              </w:rPr>
              <w:t xml:space="preserve"> channels that may not need compensation otherwise. The intent now appears to be to push lots of coverage recovery that is unwarranted. Similar to the initial proposal by the FL in the previous summary FLS2: </w:t>
            </w:r>
          </w:p>
          <w:p w14:paraId="02301488" w14:textId="77777777" w:rsidR="006E493E" w:rsidRDefault="00D3236F">
            <w:pPr>
              <w:pStyle w:val="ListParagraph"/>
              <w:numPr>
                <w:ilvl w:val="0"/>
                <w:numId w:val="19"/>
              </w:numPr>
              <w:spacing w:after="120" w:line="240" w:lineRule="auto"/>
              <w:rPr>
                <w:highlight w:val="yellow"/>
                <w:lang w:eastAsia="ja-JP"/>
              </w:rPr>
            </w:pPr>
            <w:r>
              <w:rPr>
                <w:rFonts w:ascii="Times New Roman" w:eastAsia="宋体"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6E493E" w:rsidRDefault="00D3236F">
            <w:pPr>
              <w:rPr>
                <w:lang w:eastAsia="zh-CN"/>
              </w:rPr>
            </w:pPr>
            <w:r>
              <w:rPr>
                <w:lang w:eastAsia="zh-CN"/>
              </w:rPr>
              <w:t xml:space="preserve"> </w:t>
            </w:r>
          </w:p>
        </w:tc>
      </w:tr>
      <w:tr w:rsidR="006E493E"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14:paraId="186851A2" w14:textId="77777777">
        <w:tc>
          <w:tcPr>
            <w:tcW w:w="1493" w:type="dxa"/>
            <w:tcMar>
              <w:top w:w="0" w:type="dxa"/>
              <w:left w:w="108" w:type="dxa"/>
              <w:bottom w:w="0" w:type="dxa"/>
              <w:right w:w="108" w:type="dxa"/>
            </w:tcMar>
          </w:tcPr>
          <w:p w14:paraId="5E7CB028" w14:textId="77777777" w:rsidR="006E493E" w:rsidRDefault="00D3236F">
            <w:pPr>
              <w:rPr>
                <w:rFonts w:eastAsiaTheme="minorEastAsia"/>
                <w:lang w:eastAsia="zh-CN"/>
              </w:rPr>
            </w:pPr>
            <w:r>
              <w:rPr>
                <w:rFonts w:eastAsiaTheme="minorEastAsia"/>
                <w:lang w:eastAsia="zh-CN"/>
              </w:rPr>
              <w:t>Ericsson</w:t>
            </w:r>
          </w:p>
        </w:tc>
        <w:tc>
          <w:tcPr>
            <w:tcW w:w="8155" w:type="dxa"/>
          </w:tcPr>
          <w:p w14:paraId="707EE9E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14:paraId="2700EF86" w14:textId="77777777">
        <w:tc>
          <w:tcPr>
            <w:tcW w:w="1493" w:type="dxa"/>
            <w:tcMar>
              <w:top w:w="0" w:type="dxa"/>
              <w:left w:w="108" w:type="dxa"/>
              <w:bottom w:w="0" w:type="dxa"/>
              <w:right w:w="108" w:type="dxa"/>
            </w:tcMar>
          </w:tcPr>
          <w:p w14:paraId="75107809" w14:textId="77777777" w:rsidR="006E493E" w:rsidRDefault="00D3236F">
            <w:pPr>
              <w:rPr>
                <w:rFonts w:eastAsia="Malgun Gothic"/>
                <w:lang w:eastAsia="ko-KR"/>
              </w:rPr>
            </w:pPr>
            <w:r>
              <w:rPr>
                <w:rFonts w:eastAsia="Malgun Gothic" w:hint="eastAsia"/>
                <w:lang w:eastAsia="ko-KR"/>
              </w:rPr>
              <w:t>Samsung</w:t>
            </w:r>
          </w:p>
        </w:tc>
        <w:tc>
          <w:tcPr>
            <w:tcW w:w="8155" w:type="dxa"/>
          </w:tcPr>
          <w:p w14:paraId="13D9D65A" w14:textId="77777777"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14:paraId="4AB99969" w14:textId="77777777">
        <w:tc>
          <w:tcPr>
            <w:tcW w:w="1493" w:type="dxa"/>
            <w:tcMar>
              <w:top w:w="0" w:type="dxa"/>
              <w:left w:w="108" w:type="dxa"/>
              <w:bottom w:w="0" w:type="dxa"/>
              <w:right w:w="108" w:type="dxa"/>
            </w:tcMar>
          </w:tcPr>
          <w:p w14:paraId="69F19D53" w14:textId="77777777" w:rsidR="006E493E" w:rsidRDefault="00D3236F">
            <w:pPr>
              <w:rPr>
                <w:rFonts w:eastAsia="Malgun Gothic"/>
                <w:lang w:eastAsia="ko-KR"/>
              </w:rPr>
            </w:pPr>
            <w:r>
              <w:rPr>
                <w:rFonts w:eastAsia="Malgun Gothic"/>
                <w:lang w:eastAsia="ko-KR"/>
              </w:rPr>
              <w:t>Lenovo, Motorola Mobility</w:t>
            </w:r>
          </w:p>
        </w:tc>
        <w:tc>
          <w:tcPr>
            <w:tcW w:w="8155" w:type="dxa"/>
          </w:tcPr>
          <w:p w14:paraId="752D7B73" w14:textId="77777777"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w:t>
            </w:r>
            <w:proofErr w:type="gramStart"/>
            <w:r>
              <w:rPr>
                <w:rFonts w:eastAsia="Malgun Gothic"/>
                <w:lang w:eastAsia="ko-KR"/>
              </w:rPr>
              <w:t>general</w:t>
            </w:r>
            <w:proofErr w:type="gramEnd"/>
            <w:r>
              <w:rPr>
                <w:rFonts w:eastAsia="Malgun Gothic"/>
                <w:lang w:eastAsia="ko-KR"/>
              </w:rPr>
              <w:t xml:space="preserve"> we agree with FL’s proposal. The sub-bullet below </w:t>
            </w:r>
            <w:proofErr w:type="gramStart"/>
            <w:r>
              <w:rPr>
                <w:rFonts w:eastAsia="Malgun Gothic"/>
                <w:lang w:eastAsia="ko-KR"/>
              </w:rPr>
              <w:t>could be deleted</w:t>
            </w:r>
            <w:proofErr w:type="gramEnd"/>
            <w:r>
              <w:rPr>
                <w:rFonts w:eastAsia="Malgun Gothic"/>
                <w:lang w:eastAsia="ko-KR"/>
              </w:rPr>
              <w:t xml:space="preserve"> based on the agreements (two Alts for option3) in the last GTW meeting. </w:t>
            </w:r>
          </w:p>
          <w:p w14:paraId="6CE5E61B" w14:textId="77777777" w:rsidR="006E493E" w:rsidRDefault="00D3236F">
            <w:pPr>
              <w:pStyle w:val="ListParagraph"/>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14:paraId="792592DF" w14:textId="77777777">
        <w:tc>
          <w:tcPr>
            <w:tcW w:w="1493" w:type="dxa"/>
            <w:tcMar>
              <w:top w:w="0" w:type="dxa"/>
              <w:left w:w="108" w:type="dxa"/>
              <w:bottom w:w="0" w:type="dxa"/>
              <w:right w:w="108" w:type="dxa"/>
            </w:tcMar>
          </w:tcPr>
          <w:p w14:paraId="4D3F37DF" w14:textId="77777777" w:rsidR="006E493E" w:rsidRDefault="00D3236F">
            <w:pPr>
              <w:rPr>
                <w:rFonts w:eastAsia="Malgun Gothic"/>
                <w:lang w:eastAsia="ko-KR"/>
              </w:rPr>
            </w:pPr>
            <w:r>
              <w:rPr>
                <w:rFonts w:eastAsia="Malgun Gothic"/>
                <w:highlight w:val="yellow"/>
                <w:lang w:eastAsia="ko-KR"/>
              </w:rPr>
              <w:t>FL4</w:t>
            </w:r>
          </w:p>
        </w:tc>
        <w:tc>
          <w:tcPr>
            <w:tcW w:w="8155" w:type="dxa"/>
          </w:tcPr>
          <w:p w14:paraId="0D4F40FA" w14:textId="77777777"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6E493E" w:rsidRDefault="006E493E">
            <w:pPr>
              <w:overflowPunct/>
              <w:autoSpaceDE/>
              <w:autoSpaceDN/>
              <w:adjustRightInd/>
              <w:spacing w:after="0"/>
              <w:textAlignment w:val="auto"/>
              <w:rPr>
                <w:lang w:eastAsia="zh-CN"/>
              </w:rPr>
            </w:pPr>
          </w:p>
          <w:p w14:paraId="26F7D566" w14:textId="77777777"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w:t>
            </w:r>
            <w:proofErr w:type="gramStart"/>
            <w:r>
              <w:rPr>
                <w:lang w:eastAsia="zh-CN"/>
              </w:rPr>
              <w:t>FL’s understanding</w:t>
            </w:r>
            <w:proofErr w:type="gramEnd"/>
            <w:r>
              <w:rPr>
                <w:lang w:eastAsia="zh-CN"/>
              </w:rPr>
              <w:t xml:space="preserve">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w:t>
            </w:r>
            <w:proofErr w:type="gramStart"/>
            <w:r>
              <w:t>to further discuss</w:t>
            </w:r>
            <w:proofErr w:type="gramEnd"/>
            <w:r>
              <w:t xml:space="preserve"> Option 1 considering the decision from the CE SI. </w:t>
            </w:r>
          </w:p>
          <w:p w14:paraId="0CC27DE7" w14:textId="77777777" w:rsidR="006E493E" w:rsidRDefault="006E493E">
            <w:pPr>
              <w:overflowPunct/>
              <w:autoSpaceDE/>
              <w:autoSpaceDN/>
              <w:adjustRightInd/>
              <w:spacing w:after="0"/>
              <w:textAlignment w:val="auto"/>
              <w:rPr>
                <w:rFonts w:eastAsia="Malgun Gothic"/>
              </w:rPr>
            </w:pPr>
          </w:p>
          <w:p w14:paraId="1C64C436" w14:textId="77777777"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 xml:space="preserve">it </w:t>
            </w:r>
            <w:proofErr w:type="gramStart"/>
            <w:r>
              <w:t>has been agreed</w:t>
            </w:r>
            <w:proofErr w:type="gramEnd"/>
            <w:r>
              <w:t xml:space="preserve"> in GTW to do the down-selection.</w:t>
            </w:r>
          </w:p>
          <w:p w14:paraId="60C8156B" w14:textId="77777777" w:rsidR="006E493E" w:rsidRDefault="006E493E">
            <w:pPr>
              <w:overflowPunct/>
              <w:autoSpaceDE/>
              <w:autoSpaceDN/>
              <w:adjustRightInd/>
              <w:spacing w:after="0"/>
              <w:textAlignment w:val="auto"/>
            </w:pPr>
          </w:p>
          <w:p w14:paraId="76EAA6D9" w14:textId="77777777"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6E493E" w:rsidRDefault="006E493E">
            <w:pPr>
              <w:overflowPunct/>
              <w:autoSpaceDE/>
              <w:autoSpaceDN/>
              <w:adjustRightInd/>
              <w:spacing w:after="0"/>
              <w:textAlignment w:val="auto"/>
              <w:rPr>
                <w:rFonts w:eastAsia="Malgun Gothic"/>
                <w:lang w:eastAsia="ko-KR"/>
              </w:rPr>
            </w:pPr>
          </w:p>
          <w:p w14:paraId="30FD5392" w14:textId="77777777" w:rsidR="006E493E" w:rsidRDefault="00D3236F">
            <w:pPr>
              <w:overflowPunct/>
              <w:autoSpaceDE/>
              <w:autoSpaceDN/>
              <w:adjustRightInd/>
              <w:spacing w:after="0"/>
              <w:textAlignment w:val="auto"/>
              <w:rPr>
                <w:rFonts w:eastAsia="等线"/>
              </w:rPr>
            </w:pPr>
            <w:r>
              <w:rPr>
                <w:rFonts w:eastAsia="Malgun Gothic"/>
                <w:lang w:eastAsia="ko-KR"/>
              </w:rPr>
              <w:t xml:space="preserve">Based on the response, the </w:t>
            </w:r>
            <w:r>
              <w:rPr>
                <w:rFonts w:eastAsia="等线"/>
              </w:rPr>
              <w:t>FL’s updated suggestion is the following:</w:t>
            </w:r>
          </w:p>
          <w:p w14:paraId="017BCD21" w14:textId="77777777" w:rsidR="006E493E" w:rsidRDefault="006E493E">
            <w:pPr>
              <w:overflowPunct/>
              <w:autoSpaceDE/>
              <w:autoSpaceDN/>
              <w:adjustRightInd/>
              <w:spacing w:after="0"/>
              <w:textAlignment w:val="auto"/>
              <w:rPr>
                <w:ins w:id="61" w:author="Chao Wei" w:date="2020-11-05T09:46:00Z"/>
                <w:rFonts w:eastAsia="Malgun Gothic"/>
                <w:lang w:eastAsia="ko-KR"/>
              </w:rPr>
            </w:pPr>
          </w:p>
          <w:p w14:paraId="05790A3D" w14:textId="77777777" w:rsidR="006E493E" w:rsidRDefault="00D3236F">
            <w:pPr>
              <w:rPr>
                <w:b/>
                <w:u w:val="single"/>
              </w:rPr>
            </w:pPr>
            <w:r>
              <w:rPr>
                <w:b/>
                <w:highlight w:val="yellow"/>
                <w:u w:val="single"/>
              </w:rPr>
              <w:t>[FL4] Updated Proposal 2.1-1</w:t>
            </w:r>
          </w:p>
          <w:p w14:paraId="0F8A6FD3"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6E493E" w:rsidRDefault="006E493E">
            <w:pPr>
              <w:overflowPunct/>
              <w:autoSpaceDE/>
              <w:autoSpaceDN/>
              <w:adjustRightInd/>
              <w:spacing w:after="0"/>
              <w:ind w:left="1350"/>
              <w:textAlignment w:val="auto"/>
              <w:rPr>
                <w:ins w:id="73" w:author="Chao Wei" w:date="2020-11-03T11:54:00Z"/>
              </w:rPr>
            </w:pPr>
          </w:p>
          <w:p w14:paraId="49D66D22"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6E493E" w:rsidRDefault="00D3236F">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0D0B9376"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14:paraId="1024C0A8" w14:textId="77777777"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6E493E" w:rsidRDefault="006E493E">
            <w:pPr>
              <w:overflowPunct/>
              <w:autoSpaceDE/>
              <w:autoSpaceDN/>
              <w:adjustRightInd/>
              <w:spacing w:after="0"/>
              <w:textAlignment w:val="auto"/>
              <w:rPr>
                <w:rFonts w:eastAsia="Malgun Gothic"/>
                <w:lang w:eastAsia="ko-KR"/>
              </w:rPr>
            </w:pPr>
          </w:p>
        </w:tc>
      </w:tr>
      <w:tr w:rsidR="000C14BE" w14:paraId="4E9D55EA" w14:textId="77777777">
        <w:tc>
          <w:tcPr>
            <w:tcW w:w="1493" w:type="dxa"/>
            <w:tcMar>
              <w:top w:w="0" w:type="dxa"/>
              <w:left w:w="108" w:type="dxa"/>
              <w:bottom w:w="0" w:type="dxa"/>
              <w:right w:w="108" w:type="dxa"/>
            </w:tcMar>
          </w:tcPr>
          <w:p w14:paraId="3180609C" w14:textId="77777777"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14:paraId="25071438" w14:textId="77777777"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w:t>
            </w:r>
            <w:proofErr w:type="gramStart"/>
            <w:r>
              <w:rPr>
                <w:rFonts w:eastAsia="Malgun Gothic"/>
                <w:lang w:eastAsia="ko-KR"/>
              </w:rPr>
              <w:t>Also</w:t>
            </w:r>
            <w:proofErr w:type="gramEnd"/>
            <w:r>
              <w:rPr>
                <w:rFonts w:eastAsia="Malgun Gothic"/>
                <w:lang w:eastAsia="ko-KR"/>
              </w:rPr>
              <w:t xml:space="preserve">, we prefer to take option 3 only. </w:t>
            </w:r>
          </w:p>
          <w:p w14:paraId="1B9F7021" w14:textId="77777777" w:rsidR="000C14BE" w:rsidRDefault="000C14BE" w:rsidP="000C14BE">
            <w:pPr>
              <w:overflowPunct/>
              <w:autoSpaceDE/>
              <w:autoSpaceDN/>
              <w:adjustRightInd/>
              <w:spacing w:after="0"/>
              <w:textAlignment w:val="auto"/>
              <w:rPr>
                <w:rFonts w:eastAsia="Malgun Gothic"/>
                <w:lang w:eastAsia="ko-KR"/>
              </w:rPr>
            </w:pPr>
          </w:p>
        </w:tc>
      </w:tr>
      <w:tr w:rsidR="00464943" w14:paraId="564F0210" w14:textId="77777777">
        <w:tc>
          <w:tcPr>
            <w:tcW w:w="1493" w:type="dxa"/>
            <w:tcMar>
              <w:top w:w="0" w:type="dxa"/>
              <w:left w:w="108" w:type="dxa"/>
              <w:bottom w:w="0" w:type="dxa"/>
              <w:right w:w="108" w:type="dxa"/>
            </w:tcMar>
          </w:tcPr>
          <w:p w14:paraId="04F5C721" w14:textId="77777777" w:rsidR="00464943" w:rsidRPr="00464943" w:rsidRDefault="00464943" w:rsidP="000C14BE">
            <w:pPr>
              <w:rPr>
                <w:rFonts w:eastAsiaTheme="minorEastAsia"/>
                <w:lang w:eastAsia="zh-CN"/>
              </w:rPr>
            </w:pPr>
            <w:r>
              <w:rPr>
                <w:rFonts w:eastAsiaTheme="minorEastAsia"/>
                <w:lang w:eastAsia="zh-CN"/>
              </w:rPr>
              <w:t>CMCC</w:t>
            </w:r>
          </w:p>
        </w:tc>
        <w:tc>
          <w:tcPr>
            <w:tcW w:w="8155" w:type="dxa"/>
          </w:tcPr>
          <w:p w14:paraId="63E4FDA6" w14:textId="77777777"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14:paraId="62E3C024" w14:textId="77777777"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14:paraId="3DC04F4A" w14:textId="77777777">
        <w:tc>
          <w:tcPr>
            <w:tcW w:w="1493" w:type="dxa"/>
            <w:tcMar>
              <w:top w:w="0" w:type="dxa"/>
              <w:left w:w="108" w:type="dxa"/>
              <w:bottom w:w="0" w:type="dxa"/>
              <w:right w:w="108" w:type="dxa"/>
            </w:tcMar>
          </w:tcPr>
          <w:p w14:paraId="300F099D" w14:textId="77777777"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5D7ABE" w:rsidRPr="00FF5077" w:rsidRDefault="005D7ABE" w:rsidP="005D7ABE">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w:t>
            </w:r>
            <w:proofErr w:type="gramStart"/>
            <w:r>
              <w:rPr>
                <w:rFonts w:eastAsiaTheme="minorEastAsia"/>
                <w:lang w:eastAsia="zh-CN"/>
              </w:rPr>
              <w:t>SI,</w:t>
            </w:r>
            <w:proofErr w:type="gramEnd"/>
            <w:r>
              <w:rPr>
                <w:rFonts w:eastAsiaTheme="minorEastAsia"/>
                <w:lang w:eastAsia="zh-CN"/>
              </w:rPr>
              <w:t xml:space="preserve"> we suggest that option 1 can also be used for the scenarios with agreed ISD/MPL target from CE SI. </w:t>
            </w:r>
            <w:r w:rsidR="00FF5077">
              <w:rPr>
                <w:rFonts w:eastAsiaTheme="minorEastAsia"/>
                <w:lang w:eastAsia="zh-CN"/>
              </w:rPr>
              <w:t>An revised version is provided as below (revisions shown in blue text)</w:t>
            </w:r>
          </w:p>
          <w:p w14:paraId="6715F6B4"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5D7ABE" w:rsidRDefault="005D7ABE" w:rsidP="005D7ABE">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5D7ABE" w:rsidRPr="005D7ABE" w:rsidRDefault="005D7ABE" w:rsidP="005D7ABE">
            <w:pPr>
              <w:pStyle w:val="ListParagraph"/>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5D7ABE" w:rsidRPr="005D7ABE" w:rsidRDefault="005D7ABE" w:rsidP="005D7ABE">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0B64DD7C" w14:textId="77777777" w:rsidR="005D7ABE" w:rsidRDefault="005D7ABE" w:rsidP="005D7ABE">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3791A528"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5D7ABE" w:rsidRDefault="005D7ABE" w:rsidP="005D7ABE">
            <w:pPr>
              <w:rPr>
                <w:b/>
                <w:u w:val="single"/>
              </w:rPr>
            </w:pPr>
          </w:p>
          <w:p w14:paraId="5C1571EC" w14:textId="77777777" w:rsidR="005D7ABE" w:rsidRPr="005D7ABE" w:rsidRDefault="005D7ABE" w:rsidP="000C14BE">
            <w:pPr>
              <w:overflowPunct/>
              <w:autoSpaceDE/>
              <w:autoSpaceDN/>
              <w:adjustRightInd/>
              <w:spacing w:after="0"/>
              <w:textAlignment w:val="auto"/>
              <w:rPr>
                <w:rFonts w:eastAsiaTheme="minorEastAsia"/>
                <w:lang w:eastAsia="zh-CN"/>
              </w:rPr>
            </w:pPr>
          </w:p>
        </w:tc>
      </w:tr>
      <w:tr w:rsidR="00B501A7" w14:paraId="0198FA7B" w14:textId="77777777">
        <w:tc>
          <w:tcPr>
            <w:tcW w:w="1493" w:type="dxa"/>
            <w:tcMar>
              <w:top w:w="0" w:type="dxa"/>
              <w:left w:w="108" w:type="dxa"/>
              <w:bottom w:w="0" w:type="dxa"/>
              <w:right w:w="108" w:type="dxa"/>
            </w:tcMar>
          </w:tcPr>
          <w:p w14:paraId="6F6A76E0" w14:textId="5873C5BF" w:rsidR="00B501A7" w:rsidRDefault="00B501A7" w:rsidP="000C14BE">
            <w:pPr>
              <w:rPr>
                <w:rFonts w:eastAsiaTheme="minorEastAsia"/>
                <w:lang w:eastAsia="zh-CN"/>
              </w:rPr>
            </w:pPr>
            <w:r>
              <w:rPr>
                <w:rFonts w:eastAsiaTheme="minorEastAsia"/>
                <w:lang w:eastAsia="zh-CN"/>
              </w:rPr>
              <w:lastRenderedPageBreak/>
              <w:t>Futurewei</w:t>
            </w:r>
          </w:p>
        </w:tc>
        <w:tc>
          <w:tcPr>
            <w:tcW w:w="8155" w:type="dxa"/>
          </w:tcPr>
          <w:p w14:paraId="625F6B01" w14:textId="09E8A86C" w:rsidR="00B501A7" w:rsidRDefault="00B501A7" w:rsidP="005D7ABE">
            <w:pPr>
              <w:rPr>
                <w:rFonts w:eastAsiaTheme="minorEastAsia"/>
                <w:lang w:eastAsia="zh-CN"/>
              </w:rPr>
            </w:pPr>
            <w:r>
              <w:rPr>
                <w:rFonts w:eastAsiaTheme="minorEastAsia"/>
                <w:lang w:eastAsia="zh-CN"/>
              </w:rPr>
              <w:t>OK</w:t>
            </w:r>
          </w:p>
        </w:tc>
      </w:tr>
      <w:tr w:rsidR="00C41729" w14:paraId="35E5084C" w14:textId="77777777">
        <w:tc>
          <w:tcPr>
            <w:tcW w:w="1493" w:type="dxa"/>
            <w:tcMar>
              <w:top w:w="0" w:type="dxa"/>
              <w:left w:w="108" w:type="dxa"/>
              <w:bottom w:w="0" w:type="dxa"/>
              <w:right w:w="108" w:type="dxa"/>
            </w:tcMar>
          </w:tcPr>
          <w:p w14:paraId="73B52A82" w14:textId="1B8DED2D" w:rsidR="00C41729" w:rsidRDefault="00C41729" w:rsidP="00C41729">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155" w:type="dxa"/>
          </w:tcPr>
          <w:p w14:paraId="2ED09743" w14:textId="77777777" w:rsidR="00C41729" w:rsidRDefault="00C41729" w:rsidP="00C41729">
            <w:pPr>
              <w:rPr>
                <w:rFonts w:eastAsiaTheme="minorEastAsia"/>
                <w:lang w:eastAsia="zh-CN"/>
              </w:rPr>
            </w:pPr>
            <w:r>
              <w:rPr>
                <w:rFonts w:eastAsiaTheme="minorEastAsia"/>
                <w:lang w:eastAsia="zh-CN"/>
              </w:rPr>
              <w:t xml:space="preserve">Firstly, we echo vivo’s view that it should be clear how Option 1 </w:t>
            </w:r>
            <w:proofErr w:type="gramStart"/>
            <w:r>
              <w:rPr>
                <w:rFonts w:eastAsiaTheme="minorEastAsia"/>
                <w:lang w:eastAsia="zh-CN"/>
              </w:rPr>
              <w:t>is treated</w:t>
            </w:r>
            <w:proofErr w:type="gramEnd"/>
            <w:r>
              <w:rPr>
                <w:rFonts w:eastAsiaTheme="minorEastAsia"/>
                <w:lang w:eastAsia="zh-CN"/>
              </w:rPr>
              <w:t xml:space="preserve"> in the proposal. Agree with CMCC, a starting point for Option 1 </w:t>
            </w:r>
            <w:proofErr w:type="gramStart"/>
            <w:r>
              <w:rPr>
                <w:rFonts w:eastAsiaTheme="minorEastAsia"/>
                <w:lang w:eastAsia="zh-CN"/>
              </w:rPr>
              <w:t>is needed</w:t>
            </w:r>
            <w:proofErr w:type="gramEnd"/>
            <w:r>
              <w:rPr>
                <w:rFonts w:eastAsiaTheme="minorEastAsia"/>
                <w:lang w:eastAsia="zh-CN"/>
              </w:rPr>
              <w:t xml:space="preserve">. As proposed before, at least some agreed methodologies </w:t>
            </w:r>
            <w:proofErr w:type="gramStart"/>
            <w:r>
              <w:rPr>
                <w:rFonts w:eastAsiaTheme="minorEastAsia"/>
                <w:lang w:eastAsia="zh-CN"/>
              </w:rPr>
              <w:t>can</w:t>
            </w:r>
            <w:proofErr w:type="gramEnd"/>
            <w:r>
              <w:rPr>
                <w:rFonts w:eastAsiaTheme="minorEastAsia"/>
                <w:lang w:eastAsia="zh-CN"/>
              </w:rPr>
              <w:t xml:space="preserve"> be reused here.</w:t>
            </w:r>
          </w:p>
          <w:p w14:paraId="1347BCDC" w14:textId="77777777" w:rsidR="00C41729" w:rsidRDefault="00C41729" w:rsidP="00C41729">
            <w:pPr>
              <w:rPr>
                <w:rFonts w:eastAsiaTheme="minorEastAsia"/>
                <w:lang w:eastAsia="zh-CN"/>
              </w:rPr>
            </w:pPr>
            <w:r>
              <w:rPr>
                <w:rFonts w:eastAsiaTheme="minorEastAsia"/>
                <w:lang w:eastAsia="zh-CN"/>
              </w:rPr>
              <w:t xml:space="preserve">Secondly, regarding the differentiate value in Option 3 is derived based on a bottleneck channel, </w:t>
            </w:r>
            <w:proofErr w:type="gramStart"/>
            <w:r>
              <w:rPr>
                <w:rFonts w:eastAsiaTheme="minorEastAsia"/>
                <w:lang w:eastAsia="zh-CN"/>
              </w:rPr>
              <w:t>whose  definition</w:t>
            </w:r>
            <w:proofErr w:type="gramEnd"/>
            <w:r>
              <w:rPr>
                <w:rFonts w:eastAsiaTheme="minorEastAsia"/>
                <w:lang w:eastAsia="zh-CN"/>
              </w:rPr>
              <w:t xml:space="preserve"> has been agreed before. </w:t>
            </w:r>
            <w:proofErr w:type="gramStart"/>
            <w:r>
              <w:rPr>
                <w:rFonts w:eastAsiaTheme="minorEastAsia"/>
                <w:lang w:eastAsia="zh-CN"/>
              </w:rPr>
              <w:t>But</w:t>
            </w:r>
            <w:proofErr w:type="gramEnd"/>
            <w:r>
              <w:rPr>
                <w:rFonts w:eastAsiaTheme="minorEastAsia"/>
                <w:lang w:eastAsia="zh-CN"/>
              </w:rPr>
              <w:t xml:space="preserve"> it is unclear in the new proposal, resulting in useless mean value of representative values of differentiate values if companies have no aligned bottleneck channel as a target. Therefore, a note copied from agreement </w:t>
            </w:r>
            <w:proofErr w:type="gramStart"/>
            <w:r>
              <w:rPr>
                <w:rFonts w:eastAsiaTheme="minorEastAsia"/>
                <w:lang w:eastAsia="zh-CN"/>
              </w:rPr>
              <w:t>is suggested</w:t>
            </w:r>
            <w:proofErr w:type="gramEnd"/>
            <w:r>
              <w:rPr>
                <w:rFonts w:eastAsiaTheme="minorEastAsia"/>
                <w:lang w:eastAsia="zh-CN"/>
              </w:rPr>
              <w:t>.</w:t>
            </w:r>
          </w:p>
          <w:p w14:paraId="4224FD64" w14:textId="77777777" w:rsidR="00C41729" w:rsidRDefault="00C41729" w:rsidP="00C41729">
            <w:pPr>
              <w:rPr>
                <w:rFonts w:eastAsiaTheme="minorEastAsia"/>
                <w:lang w:eastAsia="zh-CN"/>
              </w:rPr>
            </w:pPr>
            <w:proofErr w:type="gramStart"/>
            <w:r>
              <w:rPr>
                <w:rFonts w:eastAsiaTheme="minorEastAsia"/>
                <w:lang w:eastAsia="zh-CN"/>
              </w:rPr>
              <w:t>Thirdly, regarding the example provided by FL to justify differential values “</w:t>
            </w:r>
            <w:r w:rsidRPr="006A2921">
              <w:rPr>
                <w:i/>
                <w:lang w:eastAsia="zh-CN"/>
              </w:rPr>
              <w:t>For example, B1=10, C1=20 from company 1 and B2=20, C2=10 from company 2, then the representative value for the bottleneck channel will be min(mean(B1,B2), mean (C1, C2)) = 15, which will be larger than taking the minimum value from each company.</w:t>
            </w:r>
            <w:r>
              <w:rPr>
                <w:rFonts w:eastAsiaTheme="minorEastAsia"/>
                <w:lang w:eastAsia="zh-CN"/>
              </w:rPr>
              <w:t>”, we don’t find such instance from companies results and it seem to worry about something that does not exist.</w:t>
            </w:r>
            <w:proofErr w:type="gramEnd"/>
            <w:r>
              <w:rPr>
                <w:rFonts w:eastAsiaTheme="minorEastAsia"/>
                <w:lang w:eastAsia="zh-CN"/>
              </w:rPr>
              <w:t xml:space="preserve"> Could FL please point out which channel from which company’s results?</w:t>
            </w:r>
          </w:p>
          <w:p w14:paraId="2019CB62" w14:textId="2D6AF850" w:rsidR="00C41729" w:rsidRDefault="00C41729" w:rsidP="00C41729">
            <w:pPr>
              <w:rPr>
                <w:rFonts w:eastAsiaTheme="minorEastAsia"/>
                <w:lang w:eastAsia="zh-CN"/>
              </w:rPr>
            </w:pPr>
            <w:r>
              <w:rPr>
                <w:rFonts w:eastAsiaTheme="minorEastAsia" w:hint="eastAsia"/>
                <w:lang w:eastAsia="zh-CN"/>
              </w:rPr>
              <w:t>I</w:t>
            </w:r>
            <w:r>
              <w:rPr>
                <w:rFonts w:eastAsiaTheme="minorEastAsia"/>
                <w:lang w:eastAsia="zh-CN"/>
              </w:rPr>
              <w:t>n summary, we propose changes on top of vivo’s version</w:t>
            </w:r>
            <w:r w:rsidR="00C157A3">
              <w:rPr>
                <w:rFonts w:eastAsiaTheme="minorEastAsia"/>
                <w:lang w:eastAsia="zh-CN"/>
              </w:rPr>
              <w:t xml:space="preserve"> (in green)</w:t>
            </w:r>
            <w:r>
              <w:rPr>
                <w:rFonts w:eastAsiaTheme="minorEastAsia"/>
                <w:lang w:eastAsia="zh-CN"/>
              </w:rPr>
              <w:t>,</w:t>
            </w:r>
          </w:p>
          <w:p w14:paraId="189C3137"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3B18D0D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20FA07E" w14:textId="77777777" w:rsidR="00C41729" w:rsidRDefault="00C41729" w:rsidP="00C41729">
            <w:pPr>
              <w:numPr>
                <w:ilvl w:val="2"/>
                <w:numId w:val="20"/>
              </w:numPr>
              <w:overflowPunct/>
              <w:autoSpaceDE/>
              <w:autoSpaceDN/>
              <w:adjustRightInd/>
              <w:spacing w:after="0"/>
              <w:textAlignment w:val="auto"/>
              <w:rPr>
                <w:ins w:id="88" w:author="Chao Wei" w:date="2020-11-03T12:05:00Z"/>
                <w:strike/>
              </w:rPr>
            </w:pPr>
            <w:ins w:id="89" w:author="Chao Wei" w:date="2020-11-03T12:02:00Z">
              <w:r>
                <w:rPr>
                  <w:strike/>
                </w:rPr>
                <w:t xml:space="preserve">Further discussion whether </w:t>
              </w:r>
            </w:ins>
            <w:ins w:id="90" w:author="Chao Wei" w:date="2020-11-03T12:41:00Z">
              <w:r>
                <w:rPr>
                  <w:strike/>
                </w:rPr>
                <w:t>a single</w:t>
              </w:r>
            </w:ins>
            <w:ins w:id="91" w:author="Chao Wei" w:date="2020-11-03T12:10:00Z">
              <w:r>
                <w:rPr>
                  <w:strike/>
                </w:rPr>
                <w:t xml:space="preserve"> </w:t>
              </w:r>
            </w:ins>
            <w:ins w:id="92" w:author="Chao Wei" w:date="2020-11-03T12:11:00Z">
              <w:r>
                <w:rPr>
                  <w:strike/>
                </w:rPr>
                <w:t xml:space="preserve">coverage recovery target </w:t>
              </w:r>
            </w:ins>
            <w:ins w:id="93" w:author="Chao Wei" w:date="2020-11-03T12:41:00Z">
              <w:r>
                <w:rPr>
                  <w:strike/>
                </w:rPr>
                <w:t xml:space="preserve">based on the same bottleneck channel is used </w:t>
              </w:r>
            </w:ins>
            <w:ins w:id="94" w:author="Chao Wei" w:date="2020-11-03T12:03:00Z">
              <w:r>
                <w:rPr>
                  <w:strike/>
                </w:rPr>
                <w:t>for</w:t>
              </w:r>
            </w:ins>
            <w:ins w:id="95" w:author="Chao Wei" w:date="2020-11-03T11:54:00Z">
              <w:r>
                <w:rPr>
                  <w:strike/>
                </w:rPr>
                <w:t xml:space="preserve"> initial access channels and </w:t>
              </w:r>
            </w:ins>
            <w:ins w:id="96" w:author="Chao Wei" w:date="2020-11-03T12:04:00Z">
              <w:r>
                <w:rPr>
                  <w:strike/>
                </w:rPr>
                <w:t>non-initial access</w:t>
              </w:r>
            </w:ins>
            <w:ins w:id="97" w:author="Chao Wei" w:date="2020-11-03T11:54:00Z">
              <w:r>
                <w:rPr>
                  <w:strike/>
                </w:rPr>
                <w:t xml:space="preserve"> channels </w:t>
              </w:r>
            </w:ins>
            <w:ins w:id="98" w:author="Chao Wei" w:date="2020-11-03T12:41:00Z">
              <w:r>
                <w:rPr>
                  <w:strike/>
                </w:rPr>
                <w:t>of RedCap UE</w:t>
              </w:r>
            </w:ins>
          </w:p>
          <w:p w14:paraId="6C8CCEF2" w14:textId="77777777" w:rsidR="00C41729" w:rsidRPr="005D7ABE" w:rsidRDefault="00C41729" w:rsidP="00C41729">
            <w:pPr>
              <w:pStyle w:val="ListParagraph"/>
              <w:numPr>
                <w:ilvl w:val="1"/>
                <w:numId w:val="20"/>
              </w:numPr>
              <w:overflowPunct w:val="0"/>
              <w:autoSpaceDE w:val="0"/>
              <w:autoSpaceDN w:val="0"/>
              <w:spacing w:after="180"/>
              <w:textAlignment w:val="baseline"/>
              <w:rPr>
                <w:ins w:id="99"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70EC1D8F" w14:textId="77777777" w:rsidR="00C41729" w:rsidRPr="005D7ABE" w:rsidRDefault="00C41729" w:rsidP="00C41729">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2D36FCB3"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31891B5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FR1: Urban macro ISD 350m, Rural ISD 1732m;</w:t>
            </w:r>
          </w:p>
          <w:p w14:paraId="73EAE146"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14D12043"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sidRPr="00FE4FD3">
              <w:rPr>
                <w:rFonts w:ascii="Times New Roman" w:hAnsi="Times New Roman"/>
                <w:color w:val="00B050"/>
                <w:sz w:val="20"/>
                <w:szCs w:val="20"/>
              </w:rPr>
              <w:t>Reuse the ISD-to-MPL formula agreed in CovEnh SI</w:t>
            </w:r>
          </w:p>
          <w:p w14:paraId="35CF581F" w14:textId="77777777" w:rsidR="00C41729" w:rsidRPr="00FE4FD3" w:rsidRDefault="00C41729" w:rsidP="00C41729">
            <w:pPr>
              <w:pStyle w:val="ListParagraph"/>
              <w:numPr>
                <w:ilvl w:val="1"/>
                <w:numId w:val="20"/>
              </w:numPr>
              <w:rPr>
                <w:rFonts w:ascii="Times New Roman" w:hAnsi="Times New Roman"/>
                <w:color w:val="00B050"/>
                <w:sz w:val="20"/>
                <w:szCs w:val="20"/>
              </w:rPr>
            </w:pPr>
            <w:r w:rsidRPr="00FE4FD3">
              <w:rPr>
                <w:rFonts w:ascii="Times New Roman" w:hAnsi="Times New Roman"/>
                <w:color w:val="00B050"/>
                <w:sz w:val="20"/>
                <w:szCs w:val="20"/>
              </w:rPr>
              <w:lastRenderedPageBreak/>
              <w:t xml:space="preserve">A representative value for target MPL of each scenario is derived by </w:t>
            </w:r>
            <w:r>
              <w:rPr>
                <w:rFonts w:ascii="Times New Roman" w:hAnsi="Times New Roman"/>
                <w:color w:val="00B050"/>
                <w:sz w:val="20"/>
                <w:szCs w:val="20"/>
              </w:rPr>
              <w:t>the same method</w:t>
            </w:r>
            <w:r w:rsidRPr="00FE4FD3">
              <w:rPr>
                <w:rFonts w:ascii="Times New Roman" w:hAnsi="Times New Roman"/>
                <w:color w:val="00B050"/>
                <w:sz w:val="20"/>
                <w:szCs w:val="20"/>
              </w:rPr>
              <w:t xml:space="preserve"> agreed in CovEnh SI (i.e. </w:t>
            </w:r>
            <w:r>
              <w:rPr>
                <w:rFonts w:ascii="Times New Roman" w:hAnsi="Times New Roman"/>
                <w:color w:val="00B050"/>
                <w:sz w:val="20"/>
                <w:szCs w:val="20"/>
              </w:rPr>
              <w:t xml:space="preserve">mean value with </w:t>
            </w:r>
            <w:r w:rsidRPr="00FE4FD3">
              <w:rPr>
                <w:rFonts w:ascii="Times New Roman" w:hAnsi="Times New Roman"/>
                <w:color w:val="00B050"/>
                <w:sz w:val="20"/>
                <w:szCs w:val="20"/>
              </w:rPr>
              <w:t>conditional excluding the highest &amp; the lowest values)</w:t>
            </w:r>
          </w:p>
          <w:p w14:paraId="6E74766D"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rPr>
            </w:pPr>
            <w:r>
              <w:rPr>
                <w:rFonts w:ascii="Times New Roman" w:hAnsi="Times New Roman"/>
                <w:color w:val="00B050"/>
                <w:sz w:val="20"/>
                <w:szCs w:val="20"/>
              </w:rPr>
              <w:t>T</w:t>
            </w:r>
            <w:r w:rsidRPr="00FE4FD3">
              <w:rPr>
                <w:rFonts w:ascii="Times New Roman" w:hAnsi="Times New Roman"/>
                <w:color w:val="00B050"/>
                <w:sz w:val="20"/>
                <w:szCs w:val="20"/>
              </w:rPr>
              <w:t>he amount of compensation for each channel by comparing the link budget of the channel with the representative value of target MPL:</w:t>
            </w:r>
          </w:p>
          <w:p w14:paraId="04F01349" w14:textId="77777777" w:rsidR="00C41729" w:rsidRPr="003C379A"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3C379A">
              <w:rPr>
                <w:rFonts w:ascii="Times New Roman" w:hAnsi="Times New Roman"/>
                <w:color w:val="00B050"/>
                <w:sz w:val="20"/>
                <w:szCs w:val="20"/>
              </w:rPr>
              <w:t xml:space="preserve">A representative value of compensation for each channel </w:t>
            </w:r>
            <w:proofErr w:type="gramStart"/>
            <w:r w:rsidRPr="003C379A">
              <w:rPr>
                <w:rFonts w:ascii="Times New Roman" w:hAnsi="Times New Roman"/>
                <w:color w:val="00B050"/>
                <w:sz w:val="20"/>
                <w:szCs w:val="20"/>
              </w:rPr>
              <w:t>can be derived</w:t>
            </w:r>
            <w:proofErr w:type="gramEnd"/>
            <w:r w:rsidRPr="003C379A">
              <w:rPr>
                <w:rFonts w:ascii="Times New Roman" w:hAnsi="Times New Roman"/>
                <w:color w:val="00B050"/>
                <w:sz w:val="20"/>
                <w:szCs w:val="20"/>
              </w:rPr>
              <w:t xml:space="preserve"> by the same method as agreed in CovEnh SI.</w:t>
            </w:r>
          </w:p>
          <w:p w14:paraId="0920895A" w14:textId="77777777" w:rsidR="00C41729" w:rsidRDefault="00C41729" w:rsidP="00C41729">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4041ED27" w14:textId="77777777" w:rsidR="00C41729" w:rsidRPr="00FE4FD3" w:rsidRDefault="00C41729" w:rsidP="00C41729">
            <w:pPr>
              <w:pStyle w:val="ListParagraph"/>
              <w:numPr>
                <w:ilvl w:val="1"/>
                <w:numId w:val="20"/>
              </w:numPr>
              <w:overflowPunct w:val="0"/>
              <w:autoSpaceDE w:val="0"/>
              <w:autoSpaceDN w:val="0"/>
              <w:spacing w:after="180"/>
              <w:textAlignment w:val="baseline"/>
              <w:rPr>
                <w:rFonts w:ascii="Times New Roman" w:hAnsi="Times New Roman"/>
                <w:color w:val="00B050"/>
                <w:sz w:val="20"/>
                <w:szCs w:val="20"/>
                <w:lang w:val="en-GB" w:eastAsia="zh-CN"/>
              </w:rPr>
            </w:pPr>
            <w:r w:rsidRPr="00FE4FD3">
              <w:rPr>
                <w:rFonts w:ascii="Times New Roman" w:eastAsiaTheme="minorEastAsia" w:hAnsi="Times New Roman" w:hint="eastAsia"/>
                <w:color w:val="00B050"/>
                <w:sz w:val="20"/>
                <w:szCs w:val="20"/>
                <w:lang w:val="en-GB" w:eastAsia="zh-CN"/>
              </w:rPr>
              <w:t>N</w:t>
            </w:r>
            <w:r w:rsidRPr="00FE4FD3">
              <w:rPr>
                <w:rFonts w:ascii="Times New Roman" w:eastAsiaTheme="minorEastAsia" w:hAnsi="Times New Roman"/>
                <w:color w:val="00B050"/>
                <w:sz w:val="20"/>
                <w:szCs w:val="20"/>
                <w:lang w:val="en-GB" w:eastAsia="zh-CN"/>
              </w:rPr>
              <w:t>ote: The “bottleneck channel(s)” are the physical channel(s) that have the lowest MIL</w:t>
            </w:r>
          </w:p>
          <w:p w14:paraId="3C33D87F"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2C05461F" w14:textId="77777777" w:rsidR="00C41729" w:rsidRDefault="00C41729" w:rsidP="00C41729">
            <w:pPr>
              <w:numPr>
                <w:ilvl w:val="2"/>
                <w:numId w:val="20"/>
              </w:numPr>
              <w:overflowPunct/>
              <w:autoSpaceDE/>
              <w:autoSpaceDN/>
              <w:adjustRightInd/>
              <w:spacing w:after="0"/>
              <w:textAlignment w:val="auto"/>
            </w:pPr>
            <w:r>
              <w:t>Excluding the highest &amp; the lowest values when the number of samples is more than 3</w:t>
            </w:r>
          </w:p>
          <w:p w14:paraId="615FDFC3" w14:textId="77777777" w:rsidR="00C41729" w:rsidRDefault="00C41729" w:rsidP="00C41729">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36182723" w14:textId="77777777" w:rsidR="00C41729" w:rsidRDefault="00C41729" w:rsidP="00C41729">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7A247C0" w14:textId="77777777" w:rsidR="00C41729" w:rsidRDefault="00C41729" w:rsidP="00C41729">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07A76905" w14:textId="77777777" w:rsidR="00C41729" w:rsidRDefault="00C41729" w:rsidP="00C41729">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100" w:author="Chao Wei" w:date="2020-11-03T11:32:00Z">
              <w:r>
                <w:t xml:space="preserve"> or equal to</w:t>
              </w:r>
            </w:ins>
            <w:r>
              <w:t xml:space="preserve"> zero</w:t>
            </w:r>
            <w:r>
              <w:rPr>
                <w:strike/>
                <w:color w:val="FF0000"/>
              </w:rPr>
              <w:t>)</w:t>
            </w:r>
          </w:p>
          <w:p w14:paraId="3C74973E" w14:textId="77777777" w:rsidR="00C41729" w:rsidRDefault="00C41729" w:rsidP="00C41729">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082CB33E" w14:textId="77777777" w:rsidR="00C41729" w:rsidRDefault="00C41729" w:rsidP="00C41729">
            <w:pPr>
              <w:rPr>
                <w:rFonts w:eastAsiaTheme="minorEastAsia"/>
                <w:lang w:eastAsia="zh-CN"/>
              </w:rPr>
            </w:pPr>
          </w:p>
        </w:tc>
      </w:tr>
      <w:tr w:rsidR="00643A11" w14:paraId="6F3098DA" w14:textId="77777777">
        <w:tc>
          <w:tcPr>
            <w:tcW w:w="1493" w:type="dxa"/>
            <w:tcMar>
              <w:top w:w="0" w:type="dxa"/>
              <w:left w:w="108" w:type="dxa"/>
              <w:bottom w:w="0" w:type="dxa"/>
              <w:right w:w="108" w:type="dxa"/>
            </w:tcMar>
          </w:tcPr>
          <w:p w14:paraId="7CC4A351" w14:textId="0A6ADAAB" w:rsidR="00643A11" w:rsidRDefault="00643A11" w:rsidP="00643A11">
            <w:pPr>
              <w:rPr>
                <w:rFonts w:eastAsiaTheme="minorEastAsia" w:hint="eastAsia"/>
                <w:lang w:eastAsia="zh-CN"/>
              </w:rPr>
            </w:pPr>
            <w:r>
              <w:rPr>
                <w:rFonts w:eastAsiaTheme="minorEastAsia"/>
                <w:lang w:eastAsia="zh-CN"/>
              </w:rPr>
              <w:lastRenderedPageBreak/>
              <w:t>Spreadtrum</w:t>
            </w:r>
          </w:p>
        </w:tc>
        <w:tc>
          <w:tcPr>
            <w:tcW w:w="8155" w:type="dxa"/>
          </w:tcPr>
          <w:p w14:paraId="40537CE8" w14:textId="77777777" w:rsidR="00643A11" w:rsidRDefault="00643A11" w:rsidP="00643A11">
            <w:pPr>
              <w:rPr>
                <w:rFonts w:eastAsiaTheme="minorEastAsia"/>
                <w:lang w:eastAsia="zh-CN"/>
              </w:rPr>
            </w:pPr>
            <w:r>
              <w:rPr>
                <w:rFonts w:eastAsiaTheme="minorEastAsia"/>
                <w:lang w:eastAsia="zh-CN"/>
              </w:rPr>
              <w:t xml:space="preserve">We support views of HW, CMCC and vivo to start defining details of Option 1 from now, since CE topic also adopted the similar mechanism. For concern of Option 1 that the complex mechanism </w:t>
            </w:r>
            <w:proofErr w:type="gramStart"/>
            <w:r>
              <w:rPr>
                <w:rFonts w:eastAsiaTheme="minorEastAsia"/>
                <w:lang w:eastAsia="zh-CN"/>
              </w:rPr>
              <w:t>may be introduced</w:t>
            </w:r>
            <w:proofErr w:type="gramEnd"/>
            <w:r>
              <w:rPr>
                <w:rFonts w:eastAsiaTheme="minorEastAsia"/>
                <w:lang w:eastAsia="zh-CN"/>
              </w:rPr>
              <w:t xml:space="preserve"> for RedCap UE, in our view there could be a slight complex increase for network to support 1RX and limited form size UE, and it is meaningful to make the wearables more popular in real world. Otherwise, the compensation solely from UE receiver implementation will lead to the expensive and unpopular wearables.</w:t>
            </w:r>
          </w:p>
          <w:p w14:paraId="1EBA6139" w14:textId="5DEB9F41" w:rsidR="00643A11" w:rsidRDefault="00643A11" w:rsidP="00643A11">
            <w:pPr>
              <w:rPr>
                <w:rFonts w:eastAsiaTheme="minorEastAsia"/>
                <w:lang w:eastAsia="zh-CN"/>
              </w:rPr>
            </w:pPr>
            <w:r>
              <w:rPr>
                <w:rFonts w:eastAsiaTheme="minorEastAsia"/>
                <w:lang w:eastAsia="zh-CN"/>
              </w:rPr>
              <w:t>For Option 1, the conclusion of CE topic can be the starting point, as Operator has given the typical ISD/MPL values.</w:t>
            </w:r>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lastRenderedPageBreak/>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t>Question 2-2:</w:t>
      </w:r>
      <w:r>
        <w:rPr>
          <w:highlight w:val="yellow"/>
        </w:rPr>
        <w:t xml:space="preserve"> </w:t>
      </w:r>
      <w:r>
        <w:rPr>
          <w:b/>
          <w:bCs/>
        </w:rPr>
        <w:t xml:space="preserve">Companies </w:t>
      </w:r>
      <w:proofErr w:type="gramStart"/>
      <w:r>
        <w:rPr>
          <w:b/>
          <w:bCs/>
        </w:rPr>
        <w:t>are invited</w:t>
      </w:r>
      <w:proofErr w:type="gramEnd"/>
      <w:r>
        <w:rPr>
          <w:b/>
          <w:bCs/>
        </w:rPr>
        <w:t xml:space="preserve">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 xml:space="preserve">We prefer to focus on the channel that cannot meet the performance of the reference (Rel-15/16) NR UEs. We </w:t>
            </w:r>
            <w:proofErr w:type="gramStart"/>
            <w:r>
              <w:rPr>
                <w:rFonts w:eastAsia="Malgun Gothic"/>
                <w:lang w:eastAsia="ko-KR"/>
              </w:rPr>
              <w:t>don't</w:t>
            </w:r>
            <w:proofErr w:type="gramEnd"/>
            <w:r>
              <w:rPr>
                <w:rFonts w:eastAsia="Malgun Gothic"/>
                <w:lang w:eastAsia="ko-KR"/>
              </w:rPr>
              <w:t xml:space="preserve">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r>
              <w:rPr>
                <w:rFonts w:eastAsia="Malgun Gothic"/>
                <w:lang w:eastAsia="ko-KR"/>
              </w:rPr>
              <w:t>Futurewei</w:t>
            </w:r>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 xml:space="preserve">The FL made an initial estimate of the coverage loss for the two alternatives. As seen from tables below, Alt. 2 may require also DL recovery for FR1 and the potential amount of compensations is moderate. Compared to Alt. 1, the coverage of initial access channels for RedCap UE </w:t>
            </w:r>
            <w:proofErr w:type="gramStart"/>
            <w:r>
              <w:rPr>
                <w:rFonts w:eastAsia="Malgun Gothic"/>
                <w:lang w:eastAsia="ko-KR"/>
              </w:rPr>
              <w:t>will be compensated</w:t>
            </w:r>
            <w:proofErr w:type="gramEnd"/>
            <w:r>
              <w:rPr>
                <w:rFonts w:eastAsia="Malgun Gothic"/>
                <w:lang w:eastAsia="ko-KR"/>
              </w:rPr>
              <w:t xml:space="preserve">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lastRenderedPageBreak/>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w:t>
            </w:r>
            <w:proofErr w:type="gramStart"/>
            <w:r>
              <w:rPr>
                <w:rFonts w:eastAsiaTheme="minorEastAsia"/>
                <w:lang w:eastAsia="zh-CN"/>
              </w:rPr>
              <w:t>can be considered</w:t>
            </w:r>
            <w:proofErr w:type="gramEnd"/>
            <w:r>
              <w:rPr>
                <w:rFonts w:eastAsiaTheme="minorEastAsia"/>
                <w:lang w:eastAsia="zh-CN"/>
              </w:rPr>
              <w:t xml:space="preserve">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 xml:space="preserve">Agree with vivo that no need to spend more time to discuss Alt.2. In previous agreement for Option 3, only the lowest </w:t>
            </w:r>
            <w:proofErr w:type="gramStart"/>
            <w:r>
              <w:rPr>
                <w:rFonts w:eastAsiaTheme="minorEastAsia"/>
                <w:lang w:eastAsia="zh-CN"/>
              </w:rPr>
              <w:t>MCL or MIL</w:t>
            </w:r>
            <w:proofErr w:type="gramEnd"/>
            <w:r>
              <w:rPr>
                <w:rFonts w:eastAsiaTheme="minorEastAsia"/>
                <w:lang w:eastAsia="zh-CN"/>
              </w:rPr>
              <w:t xml:space="preserve"> or MPL can be the bottleneck, which means Alt.1 only.</w:t>
            </w:r>
          </w:p>
          <w:p w14:paraId="61AB70E8" w14:textId="77777777" w:rsidR="006E493E" w:rsidRDefault="00D3236F">
            <w:pPr>
              <w:rPr>
                <w:lang w:eastAsia="zh-CN"/>
              </w:rPr>
            </w:pPr>
            <w:r>
              <w:rPr>
                <w:rFonts w:eastAsiaTheme="minorEastAsia"/>
                <w:lang w:eastAsia="zh-CN"/>
              </w:rPr>
              <w:t xml:space="preserve">We </w:t>
            </w:r>
            <w:proofErr w:type="gramStart"/>
            <w:r>
              <w:rPr>
                <w:rFonts w:eastAsiaTheme="minorEastAsia"/>
                <w:lang w:eastAsia="zh-CN"/>
              </w:rPr>
              <w:t>don’t</w:t>
            </w:r>
            <w:proofErr w:type="gramEnd"/>
            <w:r>
              <w:rPr>
                <w:rFonts w:eastAsiaTheme="minorEastAsia"/>
                <w:lang w:eastAsia="zh-CN"/>
              </w:rPr>
              <w:t xml:space="preserve"> see any need to overturn the agreement. If some companies worry the initial access channels would be the bottleneck channels, </w:t>
            </w:r>
            <w:r>
              <w:rPr>
                <w:rFonts w:eastAsiaTheme="minorEastAsia"/>
                <w:lang w:eastAsia="zh-CN"/>
              </w:rPr>
              <w:lastRenderedPageBreak/>
              <w:t>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r>
              <w:rPr>
                <w:rFonts w:eastAsiaTheme="minorEastAsia"/>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 xml:space="preserve">We do not agree with adoption of alternative 2. Prefer to stay with alternative 1 of option 3 i.e. the current definition of option3. It is clear that with Alt2 more coverage </w:t>
            </w:r>
            <w:proofErr w:type="gramStart"/>
            <w:r>
              <w:rPr>
                <w:rFonts w:eastAsia="Malgun Gothic"/>
                <w:lang w:eastAsia="ko-KR"/>
              </w:rPr>
              <w:t>is needed</w:t>
            </w:r>
            <w:proofErr w:type="gramEnd"/>
            <w:r>
              <w:rPr>
                <w:rFonts w:eastAsia="Malgun Gothic"/>
                <w:lang w:eastAsia="ko-KR"/>
              </w:rPr>
              <w:t xml:space="preserve">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 xml:space="preserve">The "(s)" </w:t>
            </w:r>
            <w:proofErr w:type="gramStart"/>
            <w:r>
              <w:rPr>
                <w:rFonts w:eastAsia="Malgun Gothic"/>
                <w:lang w:eastAsia="ko-KR"/>
              </w:rPr>
              <w:t>was intended</w:t>
            </w:r>
            <w:proofErr w:type="gramEnd"/>
            <w:r>
              <w:rPr>
                <w:rFonts w:eastAsia="Malgun Gothic"/>
                <w:lang w:eastAsia="ko-KR"/>
              </w:rPr>
              <w:t xml:space="preserve">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 xml:space="preserve">We should not try to redefine Option 3 in order to compensate for "performance losses" which do not </w:t>
            </w:r>
            <w:proofErr w:type="gramStart"/>
            <w:r>
              <w:rPr>
                <w:rFonts w:eastAsia="Malgun Gothic"/>
                <w:lang w:eastAsia="ko-KR"/>
              </w:rPr>
              <w:t>impact</w:t>
            </w:r>
            <w:proofErr w:type="gramEnd"/>
            <w:r>
              <w:rPr>
                <w:rFonts w:eastAsia="Malgun Gothic"/>
                <w:lang w:eastAsia="ko-KR"/>
              </w:rPr>
              <w:t xml:space="preserve">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w:t>
            </w:r>
            <w:proofErr w:type="gramStart"/>
            <w:r>
              <w:rPr>
                <w:rFonts w:eastAsia="Malgun Gothic"/>
                <w:lang w:eastAsia="ko-KR"/>
              </w:rPr>
              <w:t>take our evaluations into account</w:t>
            </w:r>
            <w:proofErr w:type="gramEnd"/>
            <w:r>
              <w:rPr>
                <w:rFonts w:eastAsia="Malgun Gothic"/>
                <w:lang w:eastAsia="ko-KR"/>
              </w:rPr>
              <w:t xml:space="preserve">.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 xml:space="preserve">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w:t>
            </w:r>
            <w:proofErr w:type="gramStart"/>
            <w:r>
              <w:rPr>
                <w:rFonts w:hint="eastAsia"/>
                <w:lang w:eastAsia="zh-CN"/>
              </w:rPr>
              <w:t>be served</w:t>
            </w:r>
            <w:proofErr w:type="gramEnd"/>
            <w:r>
              <w:rPr>
                <w:rFonts w:hint="eastAsia"/>
                <w:lang w:eastAsia="zh-CN"/>
              </w:rPr>
              <w:t xml:space="preserve">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 xml:space="preserve">If companies have concerns about the performance of RACH channels, it </w:t>
            </w:r>
            <w:proofErr w:type="gramStart"/>
            <w:r>
              <w:rPr>
                <w:rFonts w:hint="eastAsia"/>
                <w:lang w:eastAsia="zh-CN"/>
              </w:rPr>
              <w:t>can be further considered</w:t>
            </w:r>
            <w:proofErr w:type="gramEnd"/>
            <w:r>
              <w:rPr>
                <w:rFonts w:hint="eastAsia"/>
                <w:lang w:eastAsia="zh-CN"/>
              </w:rPr>
              <w:t xml:space="preserve">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 xml:space="preserve">he </w:t>
            </w:r>
            <w:proofErr w:type="gramStart"/>
            <w:r w:rsidRPr="00074A80">
              <w:rPr>
                <w:rFonts w:eastAsia="Malgun Gothic"/>
                <w:lang w:eastAsia="ko-KR"/>
              </w:rPr>
              <w:t>coverage of the RedCap UE is limited by the channel with the worst coverage performance</w:t>
            </w:r>
            <w:proofErr w:type="gramEnd"/>
            <w:r w:rsidRPr="00074A80">
              <w:rPr>
                <w:rFonts w:eastAsia="Malgun Gothic"/>
                <w:lang w:eastAsia="ko-KR"/>
              </w:rPr>
              <w:t>.</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lang w:eastAsia="zh-CN"/>
              </w:rPr>
            </w:pPr>
          </w:p>
        </w:tc>
      </w:tr>
      <w:tr w:rsidR="001A507D" w14:paraId="4C3456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BD453" w14:textId="69546BD0" w:rsidR="001A507D" w:rsidRDefault="001A507D" w:rsidP="000C14BE">
            <w:pPr>
              <w:rPr>
                <w:rFonts w:eastAsiaTheme="minorEastAsia"/>
                <w:lang w:eastAsia="zh-CN"/>
              </w:rPr>
            </w:pPr>
            <w:r>
              <w:rPr>
                <w:rFonts w:eastAsiaTheme="minorEastAsia"/>
                <w:lang w:eastAsia="zh-CN"/>
              </w:rPr>
              <w:t>Spreadtrum</w:t>
            </w:r>
          </w:p>
        </w:tc>
        <w:tc>
          <w:tcPr>
            <w:tcW w:w="1922" w:type="dxa"/>
            <w:tcBorders>
              <w:top w:val="single" w:sz="4" w:space="0" w:color="auto"/>
              <w:left w:val="single" w:sz="4" w:space="0" w:color="auto"/>
              <w:bottom w:val="single" w:sz="4" w:space="0" w:color="auto"/>
              <w:right w:val="single" w:sz="4" w:space="0" w:color="auto"/>
            </w:tcBorders>
          </w:tcPr>
          <w:p w14:paraId="68BD5170" w14:textId="77777777" w:rsidR="001A507D" w:rsidRDefault="001A507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14FF" w14:textId="4D3A366D" w:rsidR="001A507D" w:rsidRDefault="001A507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14:paraId="7A0F9CD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 xml:space="preserve">Companies </w:t>
      </w:r>
      <w:proofErr w:type="gramStart"/>
      <w:r>
        <w:rPr>
          <w:b/>
          <w:bCs/>
        </w:rPr>
        <w:t>are invited</w:t>
      </w:r>
      <w:proofErr w:type="gramEnd"/>
      <w:r>
        <w:rPr>
          <w:b/>
          <w:bCs/>
        </w:rPr>
        <w:t xml:space="preserve">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 xml:space="preserve">We think there is no strong need to decide </w:t>
            </w:r>
            <w:proofErr w:type="gramStart"/>
            <w:r>
              <w:rPr>
                <w:rFonts w:eastAsiaTheme="minorEastAsia"/>
                <w:lang w:eastAsia="zh-CN"/>
              </w:rPr>
              <w:t>a</w:t>
            </w:r>
            <w:proofErr w:type="gramEnd"/>
            <w:r>
              <w:rPr>
                <w:rFonts w:eastAsiaTheme="minorEastAsia"/>
                <w:lang w:eastAsia="zh-CN"/>
              </w:rPr>
              <w:t xml:space="preserve">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r>
              <w:rPr>
                <w:rFonts w:eastAsia="Malgun Gothic"/>
                <w:lang w:eastAsia="ko-KR"/>
              </w:rPr>
              <w:t>Futurewei</w:t>
            </w:r>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6E493E"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6E493E" w:rsidRDefault="00D3236F">
            <w:pPr>
              <w:rPr>
                <w:rFonts w:eastAsia="Malgun Gothic"/>
              </w:rPr>
            </w:pPr>
            <w:r>
              <w:rPr>
                <w:rFonts w:eastAsia="Malgun Gothic"/>
              </w:rPr>
              <w:t xml:space="preserve">Therefore, the FL suggestion is to adopt X=0. </w:t>
            </w:r>
          </w:p>
          <w:p w14:paraId="6EBE583C"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6E493E" w:rsidRDefault="00D3236F">
            <w:pPr>
              <w:pStyle w:val="ListParagraph"/>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lastRenderedPageBreak/>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6E493E" w:rsidRDefault="00D3236F">
            <w:pPr>
              <w:rPr>
                <w:rFonts w:eastAsiaTheme="minorEastAsia"/>
                <w:lang w:eastAsia="zh-CN"/>
              </w:rPr>
            </w:pPr>
            <w:r>
              <w:rPr>
                <w:rFonts w:eastAsiaTheme="minorEastAsia"/>
                <w:lang w:eastAsia="zh-CN"/>
              </w:rPr>
              <w:t xml:space="preserve">It would be appreciated if FL can provide some updated statistics showing how the range of reported results can be significantly reduced after removing the </w:t>
            </w:r>
            <w:proofErr w:type="gramStart"/>
            <w:r>
              <w:rPr>
                <w:rFonts w:eastAsiaTheme="minorEastAsia"/>
                <w:lang w:eastAsia="zh-CN"/>
              </w:rPr>
              <w:t>outliers?</w:t>
            </w:r>
            <w:proofErr w:type="gramEnd"/>
            <w:r>
              <w:rPr>
                <w:rFonts w:eastAsiaTheme="minorEastAsia"/>
                <w:lang w:eastAsia="zh-CN"/>
              </w:rPr>
              <w:t xml:space="preserve"> Thanks a lot.</w:t>
            </w:r>
          </w:p>
          <w:p w14:paraId="68828D0B" w14:textId="77777777"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w:t>
            </w:r>
            <w:proofErr w:type="gramStart"/>
            <w:r>
              <w:rPr>
                <w:rFonts w:eastAsiaTheme="minorEastAsia"/>
                <w:lang w:eastAsia="zh-CN"/>
              </w:rPr>
              <w:t>are not mandated</w:t>
            </w:r>
            <w:proofErr w:type="gramEnd"/>
            <w:r>
              <w:rPr>
                <w:rFonts w:eastAsiaTheme="minorEastAsia"/>
                <w:lang w:eastAsia="zh-CN"/>
              </w:rPr>
              <w:t xml:space="preserve"> to do coverage recovery for such cases, suggest a slight wording revision. </w:t>
            </w:r>
          </w:p>
          <w:p w14:paraId="3E542855"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w:t>
            </w:r>
            <w:proofErr w:type="gramStart"/>
            <w:r>
              <w:rPr>
                <w:rFonts w:eastAsiaTheme="minorEastAsia"/>
                <w:lang w:eastAsia="zh-CN"/>
              </w:rPr>
              <w:t>make the observation</w:t>
            </w:r>
            <w:proofErr w:type="gramEnd"/>
            <w:r>
              <w:rPr>
                <w:rFonts w:eastAsiaTheme="minorEastAsia"/>
                <w:lang w:eastAsia="zh-CN"/>
              </w:rPr>
              <w:t xml:space="preserve"> for different formats separately and the channel is considered for coverage recovery if the format with best coverage cannot reach the coverage target. </w:t>
            </w:r>
          </w:p>
        </w:tc>
      </w:tr>
      <w:tr w:rsidR="006E493E"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6E493E" w:rsidRDefault="00D3236F">
            <w:pPr>
              <w:rPr>
                <w:rFonts w:eastAsiaTheme="minorEastAsia"/>
                <w:lang w:eastAsia="zh-CN"/>
              </w:rPr>
            </w:pPr>
            <w:r>
              <w:rPr>
                <w:lang w:eastAsia="zh-CN"/>
              </w:rPr>
              <w:t>We are fine with the FL updated proposal</w:t>
            </w:r>
          </w:p>
        </w:tc>
      </w:tr>
      <w:tr w:rsidR="006E493E"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6E493E" w:rsidRDefault="00D3236F">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6E493E" w:rsidRDefault="00D3236F">
            <w:pPr>
              <w:rPr>
                <w:lang w:eastAsia="zh-CN"/>
              </w:rPr>
            </w:pPr>
            <w:r>
              <w:rPr>
                <w:lang w:eastAsia="sv-SE"/>
              </w:rPr>
              <w:t>It is unclear what representative value is in the proposal. We prefer to wait until proposal 1 is agreed.</w:t>
            </w:r>
          </w:p>
        </w:tc>
      </w:tr>
      <w:tr w:rsidR="006E493E"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6E493E" w:rsidRDefault="006E493E">
            <w:pPr>
              <w:rPr>
                <w:lang w:eastAsia="sv-SE"/>
              </w:rPr>
            </w:pPr>
          </w:p>
        </w:tc>
      </w:tr>
      <w:tr w:rsidR="006E493E"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6E493E" w:rsidRDefault="00D3236F">
            <w:pPr>
              <w:rPr>
                <w:lang w:eastAsia="sv-SE"/>
              </w:rPr>
            </w:pPr>
            <w:r>
              <w:rPr>
                <w:rFonts w:eastAsia="Malgun Gothic"/>
                <w:lang w:eastAsia="ko-KR"/>
              </w:rPr>
              <w:t xml:space="preserve">We are fine for the FL proposal </w:t>
            </w:r>
          </w:p>
        </w:tc>
      </w:tr>
      <w:tr w:rsidR="006E493E"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6E493E" w:rsidRDefault="00D3236F">
            <w:pPr>
              <w:rPr>
                <w:rFonts w:eastAsia="Malgun Gothic"/>
                <w:lang w:eastAsia="ko-KR"/>
              </w:rPr>
            </w:pPr>
            <w:proofErr w:type="gramStart"/>
            <w:r>
              <w:rPr>
                <w:rFonts w:eastAsia="Malgun Gothic"/>
                <w:lang w:eastAsia="ko-KR"/>
              </w:rPr>
              <w:t>But</w:t>
            </w:r>
            <w:proofErr w:type="gramEnd"/>
            <w:r>
              <w:rPr>
                <w:rFonts w:eastAsia="Malgun Gothic"/>
                <w:lang w:eastAsia="ko-KR"/>
              </w:rPr>
              <w:t xml:space="preserve"> we suggest leaving the issue of “amount of coverage recovery” as FFS. We prefer to have a holistic view on the representative values for all the scenarios first.</w:t>
            </w:r>
          </w:p>
          <w:p w14:paraId="5241A60A" w14:textId="77777777" w:rsidR="006E493E" w:rsidRDefault="00D3236F">
            <w:pPr>
              <w:rPr>
                <w:rFonts w:eastAsia="Malgun Gothic"/>
                <w:lang w:eastAsia="ko-KR"/>
              </w:rPr>
            </w:pPr>
            <w:r>
              <w:rPr>
                <w:rFonts w:eastAsia="Malgun Gothic"/>
                <w:lang w:eastAsia="ko-KR"/>
              </w:rPr>
              <w:t>So our suggestion:</w:t>
            </w:r>
          </w:p>
          <w:p w14:paraId="3B8BB915" w14:textId="77777777" w:rsidR="006E493E" w:rsidRDefault="00D3236F">
            <w:pPr>
              <w:rPr>
                <w:ins w:id="101"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6E493E" w:rsidRDefault="00D3236F">
            <w:pPr>
              <w:pStyle w:val="ListParagraph"/>
              <w:numPr>
                <w:ilvl w:val="0"/>
                <w:numId w:val="28"/>
              </w:numPr>
              <w:rPr>
                <w:rFonts w:ascii="Times New Roman" w:eastAsia="Malgun Gothic" w:hAnsi="Times New Roman"/>
                <w:sz w:val="20"/>
                <w:szCs w:val="20"/>
                <w:lang w:eastAsia="ko-KR"/>
              </w:rPr>
            </w:pPr>
            <w:ins w:id="102" w:author="Eric Wang YP" w:date="2020-11-04T12:39:00Z">
              <w:r>
                <w:rPr>
                  <w:rFonts w:ascii="Times New Roman" w:eastAsia="Malgun Gothic" w:hAnsi="Times New Roman"/>
                  <w:sz w:val="20"/>
                  <w:szCs w:val="20"/>
                  <w:lang w:eastAsia="ko-KR"/>
                </w:rPr>
                <w:t>FFS</w:t>
              </w:r>
            </w:ins>
            <w:ins w:id="103" w:author="Eric Wang YP" w:date="2020-11-04T12:40:00Z">
              <w:r>
                <w:rPr>
                  <w:rFonts w:ascii="Times New Roman" w:eastAsia="Malgun Gothic" w:hAnsi="Times New Roman"/>
                  <w:sz w:val="20"/>
                  <w:szCs w:val="20"/>
                  <w:lang w:eastAsia="ko-KR"/>
                </w:rPr>
                <w:t>:</w:t>
              </w:r>
            </w:ins>
            <w:ins w:id="104" w:author="Eric Wang YP" w:date="2020-11-04T12:39:00Z">
              <w:r>
                <w:rPr>
                  <w:rFonts w:ascii="Times New Roman" w:eastAsia="Malgun Gothic" w:hAnsi="Times New Roman"/>
                  <w:sz w:val="20"/>
                  <w:szCs w:val="20"/>
                  <w:lang w:eastAsia="ko-KR"/>
                </w:rPr>
                <w:t xml:space="preserve"> </w:t>
              </w:r>
            </w:ins>
            <w:del w:id="105" w:author="Eric Wang YP" w:date="2020-11-04T12:39:00Z">
              <w:r>
                <w:rPr>
                  <w:rFonts w:ascii="Times New Roman" w:eastAsia="Malgun Gothic" w:hAnsi="Times New Roman"/>
                  <w:sz w:val="20"/>
                  <w:szCs w:val="20"/>
                  <w:lang w:eastAsia="ko-KR"/>
                </w:rPr>
                <w:delText xml:space="preserve">and </w:delText>
              </w:r>
            </w:del>
            <w:ins w:id="106" w:author="Eric Wang YP" w:date="2020-11-04T12:40:00Z">
              <w:r>
                <w:rPr>
                  <w:rFonts w:ascii="Times New Roman" w:eastAsia="Malgun Gothic" w:hAnsi="Times New Roman"/>
                  <w:sz w:val="20"/>
                  <w:szCs w:val="20"/>
                  <w:lang w:eastAsia="ko-KR"/>
                </w:rPr>
                <w:t>how</w:t>
              </w:r>
            </w:ins>
            <w:ins w:id="107"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108" w:author="Eric Wang YP" w:date="2020-11-04T12:40:00Z">
              <w:r>
                <w:rPr>
                  <w:rFonts w:ascii="Times New Roman" w:eastAsia="Malgun Gothic" w:hAnsi="Times New Roman"/>
                  <w:sz w:val="20"/>
                  <w:szCs w:val="20"/>
                  <w:lang w:eastAsia="ko-KR"/>
                </w:rPr>
                <w:delText xml:space="preserve">defined </w:delText>
              </w:r>
            </w:del>
            <w:ins w:id="109"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6E493E" w:rsidRDefault="00D3236F">
            <w:pPr>
              <w:rPr>
                <w:rFonts w:eastAsia="Malgun Gothic"/>
                <w:lang w:eastAsia="ko-KR"/>
              </w:rPr>
            </w:pPr>
            <w:r>
              <w:rPr>
                <w:rFonts w:eastAsia="Malgun Gothic" w:hint="eastAsia"/>
                <w:lang w:eastAsia="ko-KR"/>
              </w:rPr>
              <w:t>OK with the FL proposal.</w:t>
            </w:r>
          </w:p>
        </w:tc>
      </w:tr>
      <w:tr w:rsidR="006E493E"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6E493E" w:rsidRDefault="00D3236F">
            <w:pPr>
              <w:rPr>
                <w:rFonts w:eastAsia="Malgun Gothic"/>
                <w:lang w:eastAsia="ko-KR"/>
              </w:rPr>
            </w:pPr>
            <w:r>
              <w:rPr>
                <w:rFonts w:eastAsia="Malgun Gothic"/>
                <w:lang w:eastAsia="ko-KR"/>
              </w:rPr>
              <w:t xml:space="preserve">Fine with the FL’s proposal. </w:t>
            </w:r>
          </w:p>
        </w:tc>
      </w:tr>
      <w:tr w:rsidR="006E493E"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6E493E" w:rsidRDefault="00D3236F">
            <w:pPr>
              <w:rPr>
                <w:lang w:eastAsia="zh-CN"/>
              </w:rPr>
            </w:pPr>
            <w:r>
              <w:rPr>
                <w:rFonts w:eastAsia="Malgun Gothic"/>
                <w:lang w:eastAsia="ko-KR"/>
              </w:rPr>
              <w:t xml:space="preserve">The proposal 2.1.-3 </w:t>
            </w:r>
            <w:proofErr w:type="gramStart"/>
            <w:r>
              <w:rPr>
                <w:rFonts w:eastAsia="Malgun Gothic"/>
                <w:lang w:eastAsia="ko-KR"/>
              </w:rPr>
              <w:t>has been merged</w:t>
            </w:r>
            <w:proofErr w:type="gramEnd"/>
            <w:r>
              <w:rPr>
                <w:rFonts w:eastAsia="Malgun Gothic"/>
                <w:lang w:eastAsia="ko-KR"/>
              </w:rPr>
              <w:t xml:space="preserve"> with the updated proposal 2.1-1. The discussion </w:t>
            </w:r>
            <w:proofErr w:type="gramStart"/>
            <w:r>
              <w:rPr>
                <w:rFonts w:eastAsia="Malgun Gothic"/>
                <w:lang w:eastAsia="ko-KR"/>
              </w:rPr>
              <w:t>can be closed</w:t>
            </w:r>
            <w:proofErr w:type="gramEnd"/>
            <w:r>
              <w:rPr>
                <w:rFonts w:eastAsia="Malgun Gothic"/>
                <w:lang w:eastAsia="ko-KR"/>
              </w:rPr>
              <w:t>.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w:t>
      </w:r>
      <w:proofErr w:type="gramStart"/>
      <w:r>
        <w:rPr>
          <w:b/>
          <w:bCs/>
        </w:rPr>
        <w:t xml:space="preserve">can </w:t>
      </w:r>
      <w:r>
        <w:rPr>
          <w:b/>
          <w:bCs/>
          <w:lang w:eastAsia="zh-CN"/>
        </w:rPr>
        <w:t>Option 1 with the same target be used</w:t>
      </w:r>
      <w:proofErr w:type="gramEnd"/>
      <w:r>
        <w:rPr>
          <w:b/>
          <w:bCs/>
          <w:lang w:eastAsia="zh-CN"/>
        </w:rPr>
        <w:t xml:space="preserve"> </w:t>
      </w:r>
      <w:r>
        <w:rPr>
          <w:b/>
          <w:bCs/>
          <w:lang w:val="en-GB" w:eastAsia="zh-CN"/>
        </w:rPr>
        <w:t xml:space="preserve">additionally </w:t>
      </w:r>
      <w:r>
        <w:rPr>
          <w:b/>
          <w:bCs/>
          <w:lang w:eastAsia="zh-CN"/>
        </w:rPr>
        <w:t>for identifying the channels for coverage recovery</w:t>
      </w:r>
      <w:r>
        <w:rPr>
          <w:b/>
          <w:bCs/>
        </w:rPr>
        <w:t xml:space="preserve">? </w:t>
      </w:r>
      <w:proofErr w:type="gramStart"/>
      <w:r>
        <w:rPr>
          <w:b/>
          <w:bCs/>
        </w:rPr>
        <w:t>If yes, please indicate your preferred options to handle the results from Option 1 and Option 3?</w:t>
      </w:r>
      <w:proofErr w:type="gramEnd"/>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w:t>
            </w:r>
            <w:proofErr w:type="gramStart"/>
            <w:r>
              <w:rPr>
                <w:rFonts w:eastAsiaTheme="minorEastAsia"/>
                <w:lang w:eastAsia="zh-CN"/>
              </w:rPr>
              <w:t>is identified</w:t>
            </w:r>
            <w:proofErr w:type="gramEnd"/>
            <w:r>
              <w:rPr>
                <w:rFonts w:eastAsiaTheme="minorEastAsia"/>
                <w:lang w:eastAsia="zh-CN"/>
              </w:rPr>
              <w:t xml:space="preserve"> from both option 1 and option 3, the channel can be recommended for coverage compensation. Otherwise, if </w:t>
            </w:r>
            <w:proofErr w:type="gramStart"/>
            <w:r>
              <w:rPr>
                <w:rFonts w:eastAsiaTheme="minorEastAsia"/>
                <w:lang w:eastAsia="zh-CN"/>
              </w:rPr>
              <w:t>coverage issue is only identified by one option but not the other</w:t>
            </w:r>
            <w:proofErr w:type="gramEnd"/>
            <w:r>
              <w:rPr>
                <w:rFonts w:eastAsiaTheme="minorEastAsia"/>
                <w:lang w:eastAsia="zh-CN"/>
              </w:rPr>
              <w:t xml:space="preserve">,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r>
              <w:rPr>
                <w:rFonts w:eastAsia="Malgun Gothic"/>
                <w:lang w:eastAsia="ko-KR"/>
              </w:rPr>
              <w:t>Futurewei</w:t>
            </w:r>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6E493E"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6E493E" w:rsidRDefault="00D3236F">
            <w:pPr>
              <w:rPr>
                <w:rFonts w:eastAsia="Malgun Gothic"/>
                <w:lang w:eastAsia="ko-KR"/>
              </w:rPr>
            </w:pPr>
            <w:r>
              <w:rPr>
                <w:rFonts w:eastAsia="Malgun Gothic"/>
                <w:lang w:eastAsia="ko-KR"/>
              </w:rPr>
              <w:t xml:space="preserve">The CE SI has not agreed the exact value of target MPL/ISD for all the scenarios and the FL suggests to further </w:t>
            </w:r>
            <w:proofErr w:type="gramStart"/>
            <w:r>
              <w:rPr>
                <w:rFonts w:eastAsia="Malgun Gothic"/>
                <w:lang w:eastAsia="ko-KR"/>
              </w:rPr>
              <w:t>discuss</w:t>
            </w:r>
            <w:proofErr w:type="gramEnd"/>
            <w:r>
              <w:rPr>
                <w:rFonts w:eastAsia="Malgun Gothic"/>
                <w:lang w:eastAsia="ko-KR"/>
              </w:rPr>
              <w:t xml:space="preserve"> whether Option 1 can be used as additional criteria and how to handle the results from Option 1 and 3 especially when there is conflict. FL will make a proposal based on the companies’ input.</w:t>
            </w:r>
          </w:p>
        </w:tc>
      </w:tr>
      <w:tr w:rsidR="006E493E"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6E493E" w:rsidRDefault="00D3236F">
            <w:r>
              <w:t>If absolute ISD/MPL targets are agreed to be used for coverage bottleneck identification then the following targets are considered for FR2:</w:t>
            </w:r>
          </w:p>
          <w:p w14:paraId="6E6D4ED5"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lastRenderedPageBreak/>
              <w:t>Indoor</w:t>
            </w:r>
            <w:r>
              <w:rPr>
                <w:rFonts w:ascii="Times New Roman" w:hAnsi="Times New Roman"/>
                <w:szCs w:val="20"/>
              </w:rPr>
              <w:t>: ISD = [20]m; MPL = [94.03] dB</w:t>
            </w:r>
          </w:p>
        </w:tc>
      </w:tr>
      <w:tr w:rsidR="006E493E"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6E493E" w:rsidRDefault="00D3236F">
            <w:pPr>
              <w:rPr>
                <w:rFonts w:eastAsiaTheme="minorEastAsia"/>
                <w:lang w:eastAsia="zh-CN"/>
              </w:rPr>
            </w:pPr>
            <w:r>
              <w:rPr>
                <w:lang w:eastAsia="zh-CN"/>
              </w:rPr>
              <w:lastRenderedPageBreak/>
              <w:t>Huawei, Hisilicon</w:t>
            </w:r>
          </w:p>
        </w:tc>
        <w:tc>
          <w:tcPr>
            <w:tcW w:w="355" w:type="dxa"/>
            <w:tcBorders>
              <w:top w:val="single" w:sz="4" w:space="0" w:color="auto"/>
              <w:left w:val="single" w:sz="4" w:space="0" w:color="auto"/>
              <w:bottom w:val="single" w:sz="4" w:space="0" w:color="auto"/>
              <w:right w:val="single" w:sz="4" w:space="0" w:color="auto"/>
            </w:tcBorders>
          </w:tcPr>
          <w:p w14:paraId="1ED4E912" w14:textId="77777777"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6E493E" w:rsidRDefault="006E493E">
            <w:pPr>
              <w:spacing w:after="120"/>
              <w:rPr>
                <w:rFonts w:eastAsia="Malgun Gothic"/>
                <w:lang w:eastAsia="ko-KR"/>
              </w:rPr>
            </w:pPr>
          </w:p>
          <w:p w14:paraId="3C6CF867" w14:textId="77777777" w:rsidR="006E493E" w:rsidRDefault="00D3236F">
            <w:pPr>
              <w:rPr>
                <w:b/>
                <w:i/>
                <w:lang w:val="en-GB" w:eastAsia="zh-CN"/>
              </w:rPr>
            </w:pPr>
            <w:r>
              <w:rPr>
                <w:b/>
                <w:i/>
                <w:lang w:val="en-GB" w:eastAsia="zh-CN"/>
              </w:rPr>
              <w:t>Proposal:</w:t>
            </w:r>
          </w:p>
          <w:p w14:paraId="3B824B87"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w:t>
            </w:r>
            <w:proofErr w:type="gramStart"/>
            <w:r>
              <w:rPr>
                <w:rFonts w:ascii="Times New Roman" w:hAnsi="Times New Roman"/>
                <w:i/>
                <w:sz w:val="20"/>
                <w:szCs w:val="20"/>
                <w:lang w:eastAsia="zh-CN"/>
              </w:rPr>
              <w:t>⁄(</w:t>
            </w:r>
            <w:proofErr w:type="gramEnd"/>
            <w:r>
              <w:rPr>
                <w:rFonts w:ascii="Times New Roman" w:hAnsi="Times New Roman"/>
                <w:i/>
                <w:sz w:val="20"/>
                <w:szCs w:val="20"/>
                <w:lang w:eastAsia="zh-CN"/>
              </w:rPr>
              <w:t>3* ) ISD from the base station.</w:t>
            </w:r>
          </w:p>
          <w:p w14:paraId="3F7AAF6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60A7D716"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21F34A93"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Companies’ target MPL </w:t>
            </w:r>
            <w:proofErr w:type="gramStart"/>
            <w:r>
              <w:rPr>
                <w:rFonts w:ascii="Times New Roman" w:hAnsi="Times New Roman"/>
                <w:i/>
                <w:sz w:val="20"/>
                <w:szCs w:val="20"/>
                <w:lang w:eastAsia="zh-CN"/>
              </w:rPr>
              <w:t>are collected</w:t>
            </w:r>
            <w:proofErr w:type="gramEnd"/>
            <w:r>
              <w:rPr>
                <w:rFonts w:ascii="Times New Roman" w:hAnsi="Times New Roman"/>
                <w:i/>
                <w:sz w:val="20"/>
                <w:szCs w:val="20"/>
                <w:lang w:eastAsia="zh-CN"/>
              </w:rPr>
              <w:t xml:space="preserve"> based on above assumptions. A representative value for target MPL of each scenario is derived by taking the mean value (in dB domain) with the same data preprocessing as agreed in CovEnh SI (i.e. conditional excluding the highest &amp; the lowest values)</w:t>
            </w:r>
          </w:p>
          <w:p w14:paraId="0D80AC3E"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22E3A21F"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11CF4D91" w14:textId="77777777" w:rsidR="006E493E" w:rsidRDefault="00D3236F">
            <w:pPr>
              <w:pStyle w:val="3GPPAgreements"/>
              <w:numPr>
                <w:ilvl w:val="1"/>
                <w:numId w:val="25"/>
              </w:numPr>
              <w:spacing w:line="256" w:lineRule="auto"/>
              <w:textAlignment w:val="auto"/>
            </w:pPr>
            <w:r>
              <w:t>For, Scenario dependent targets, e.g., ISD/MPL</w:t>
            </w:r>
          </w:p>
          <w:p w14:paraId="58DF6008"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6E493E" w:rsidRDefault="00D3236F">
            <w:pPr>
              <w:pStyle w:val="3GPPAgreements"/>
              <w:numPr>
                <w:ilvl w:val="4"/>
                <w:numId w:val="25"/>
              </w:numPr>
              <w:spacing w:line="256" w:lineRule="auto"/>
              <w:textAlignment w:val="auto"/>
            </w:pPr>
            <w:r>
              <w:t>For urban scenarios,</w:t>
            </w:r>
          </w:p>
          <w:p w14:paraId="595C09E1"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6E493E" w:rsidRDefault="00D3236F">
            <w:pPr>
              <w:pStyle w:val="3GPPAgreements"/>
              <w:numPr>
                <w:ilvl w:val="4"/>
                <w:numId w:val="25"/>
              </w:numPr>
              <w:spacing w:line="256" w:lineRule="auto"/>
              <w:textAlignment w:val="auto"/>
            </w:pPr>
            <w:r>
              <w:t>For rural scenarios,</w:t>
            </w:r>
          </w:p>
          <w:p w14:paraId="3BE84A7C" w14:textId="77777777" w:rsidR="006E493E" w:rsidRDefault="00D3236F">
            <w:pPr>
              <w:pStyle w:val="3GPPAgreements"/>
              <w:numPr>
                <w:ilvl w:val="0"/>
                <w:numId w:val="0"/>
              </w:numPr>
              <w:spacing w:line="256" w:lineRule="auto"/>
              <w:ind w:left="284" w:hanging="284"/>
              <w:textAlignment w:val="auto"/>
            </w:pPr>
            <w:r>
              <w:rPr>
                <w:noProof/>
              </w:rPr>
              <w:lastRenderedPageBreak/>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6E493E" w:rsidRDefault="006E493E">
            <w:pPr>
              <w:rPr>
                <w:rFonts w:eastAsiaTheme="minorEastAsia"/>
                <w:lang w:eastAsia="zh-CN"/>
              </w:rPr>
            </w:pPr>
          </w:p>
        </w:tc>
      </w:tr>
      <w:tr w:rsidR="006E493E"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6E493E" w:rsidRDefault="00D3236F">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7348973F"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6E493E" w:rsidRDefault="00D3236F">
            <w:pPr>
              <w:rPr>
                <w:lang w:val="en-GB" w:eastAsia="zh-CN"/>
              </w:rPr>
            </w:pPr>
            <w:r>
              <w:rPr>
                <w:rFonts w:eastAsia="Malgun Gothic"/>
                <w:lang w:eastAsia="ko-KR"/>
              </w:rPr>
              <w:t xml:space="preserve">Not clear how additional criteria is going to </w:t>
            </w:r>
            <w:proofErr w:type="gramStart"/>
            <w:r>
              <w:rPr>
                <w:rFonts w:eastAsia="Malgun Gothic"/>
                <w:lang w:eastAsia="ko-KR"/>
              </w:rPr>
              <w:t>be used</w:t>
            </w:r>
            <w:proofErr w:type="gramEnd"/>
            <w:r>
              <w:rPr>
                <w:rFonts w:eastAsia="Malgun Gothic"/>
                <w:lang w:eastAsia="ko-KR"/>
              </w:rPr>
              <w:t>. May need more details on this</w:t>
            </w:r>
          </w:p>
        </w:tc>
      </w:tr>
      <w:tr w:rsidR="006E493E"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6E493E" w:rsidRDefault="00D3236F">
            <w:pPr>
              <w:rPr>
                <w:rFonts w:eastAsia="Malgun Gothic"/>
                <w:lang w:eastAsia="ko-KR"/>
              </w:rPr>
            </w:pPr>
            <w:r>
              <w:rPr>
                <w:rFonts w:eastAsia="Malgun Gothic"/>
                <w:lang w:eastAsia="ko-KR"/>
              </w:rPr>
              <w:t xml:space="preserve">We think Option 3 is sufficient. </w:t>
            </w:r>
          </w:p>
        </w:tc>
      </w:tr>
      <w:tr w:rsidR="006E493E"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6E493E" w:rsidRDefault="00D3236F">
            <w:pPr>
              <w:rPr>
                <w:rFonts w:eastAsia="Malgun Gothic"/>
                <w:lang w:eastAsia="ko-KR"/>
              </w:rPr>
            </w:pPr>
            <w:r>
              <w:rPr>
                <w:rFonts w:eastAsia="Malgun Gothic"/>
                <w:lang w:eastAsia="ko-KR"/>
              </w:rPr>
              <w:t>We think option 3 is sufficient.</w:t>
            </w:r>
          </w:p>
        </w:tc>
      </w:tr>
      <w:tr w:rsidR="006E493E"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w:t>
            </w:r>
            <w:proofErr w:type="gramStart"/>
            <w:r>
              <w:rPr>
                <w:rFonts w:eastAsiaTheme="minorEastAsia"/>
                <w:lang w:eastAsia="zh-CN"/>
              </w:rPr>
              <w:t xml:space="preserve">coverage issue </w:t>
            </w:r>
            <w:r>
              <w:rPr>
                <w:rFonts w:eastAsiaTheme="minorEastAsia" w:hint="eastAsia"/>
                <w:lang w:eastAsia="zh-CN"/>
              </w:rPr>
              <w:t xml:space="preserve">a specific channel </w:t>
            </w:r>
            <w:r>
              <w:rPr>
                <w:rFonts w:eastAsiaTheme="minorEastAsia"/>
                <w:lang w:eastAsia="zh-CN"/>
              </w:rPr>
              <w:t>is only identified by one</w:t>
            </w:r>
            <w:proofErr w:type="gramEnd"/>
            <w:r>
              <w:rPr>
                <w:rFonts w:eastAsiaTheme="minorEastAsia"/>
                <w:lang w:eastAsia="zh-CN"/>
              </w:rPr>
              <w:t xml:space="preserve"> option but not the other, we </w:t>
            </w:r>
            <w:r>
              <w:rPr>
                <w:rFonts w:eastAsiaTheme="minorEastAsia" w:hint="eastAsia"/>
                <w:lang w:eastAsia="zh-CN"/>
              </w:rPr>
              <w:t>will spend too much time on discussion, considering the limit time.</w:t>
            </w:r>
          </w:p>
        </w:tc>
      </w:tr>
      <w:tr w:rsidR="006E493E"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AB7EDA" w:rsidRPr="00AB7EDA" w:rsidRDefault="00AB7EDA">
            <w:pPr>
              <w:rPr>
                <w:rFonts w:eastAsia="Malgun Gothic"/>
                <w:lang w:eastAsia="ko-KR"/>
              </w:rPr>
            </w:pPr>
            <w:r>
              <w:rPr>
                <w:rFonts w:eastAsia="Malgun Gothic" w:hint="eastAsia"/>
                <w:lang w:eastAsia="ko-KR"/>
              </w:rPr>
              <w:t>We prefer Option 3.</w:t>
            </w:r>
          </w:p>
        </w:tc>
      </w:tr>
      <w:tr w:rsidR="00B1671D"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bl>
    <w:p w14:paraId="166E8257" w14:textId="77777777" w:rsidR="006E493E" w:rsidRDefault="006E493E">
      <w:pPr>
        <w:rPr>
          <w:b/>
          <w:u w:val="single"/>
        </w:rPr>
      </w:pPr>
    </w:p>
    <w:p w14:paraId="288AF06A" w14:textId="77777777" w:rsidR="006E493E" w:rsidRDefault="00D3236F">
      <w:pPr>
        <w:pStyle w:val="Heading1"/>
        <w:spacing w:before="480"/>
        <w:rPr>
          <w:lang w:eastAsia="zh-CN"/>
        </w:rPr>
      </w:pPr>
      <w:r>
        <w:rPr>
          <w:lang w:eastAsia="zh-CN"/>
        </w:rPr>
        <w:t>Coverage Recovery</w:t>
      </w:r>
    </w:p>
    <w:p w14:paraId="7535DDCF" w14:textId="77777777" w:rsidR="006E493E" w:rsidRDefault="00D3236F">
      <w:pPr>
        <w:rPr>
          <w:lang w:eastAsia="ja-JP"/>
        </w:rPr>
      </w:pPr>
      <w:r>
        <w:rPr>
          <w:lang w:eastAsia="ja-JP"/>
        </w:rPr>
        <w:t xml:space="preserve">On RAN1#102e meeting, it was agreed to take the following steps to identify the </w:t>
      </w:r>
      <w:proofErr w:type="gramStart"/>
      <w:r>
        <w:rPr>
          <w:lang w:eastAsia="ja-JP"/>
        </w:rPr>
        <w:t>channels which</w:t>
      </w:r>
      <w:proofErr w:type="gramEnd"/>
      <w:r>
        <w:rPr>
          <w:lang w:eastAsia="ja-JP"/>
        </w:rPr>
        <w:t xml:space="preserve">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w:lastRenderedPageBreak/>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344B69" w:rsidRDefault="00344B69">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wps:txbx>
                      <wps:bodyPr rot="0" vert="horz" wrap="square" lIns="91440" tIns="45720" rIns="91440" bIns="45720" anchor="t" anchorCtr="0">
                        <a:spAutoFit/>
                      </wps:bodyPr>
                    </wps:wsp>
                  </a:graphicData>
                </a:graphic>
              </wp:inline>
            </w:drawing>
          </mc:Choice>
          <mc:Fallback>
            <w:pict>
              <v:shape w14:anchorId="208BE8D4"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5AB09592" w14:textId="77777777" w:rsidR="00344B69" w:rsidRDefault="00344B69">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w:t>
      </w:r>
      <w:bookmarkStart w:id="110" w:name="_GoBack"/>
      <w:bookmarkEnd w:id="110"/>
      <w:r>
        <w:rPr>
          <w:lang w:val="en-GB" w:eastAsia="zh-CN"/>
        </w:rPr>
        <w:t>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w:t>
      </w:r>
      <w:proofErr w:type="gramStart"/>
      <w:r>
        <w:rPr>
          <w:color w:val="FF0000"/>
        </w:rPr>
        <w:t>companies</w:t>
      </w:r>
      <w:proofErr w:type="gramEnd"/>
      <w:r>
        <w:rPr>
          <w:color w:val="FF0000"/>
        </w:rPr>
        <w:t xml:space="preserve">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w:t>
      </w:r>
      <w:proofErr w:type="gramStart"/>
      <w:r>
        <w:t>based</w:t>
      </w:r>
      <w:proofErr w:type="gramEnd"/>
      <w:r>
        <w:t xml:space="preserve"> on the link budget of the bottleneck channel for the reference NR UE (i.e. Option 3). The </w:t>
      </w:r>
      <w:proofErr w:type="gramStart"/>
      <w:r>
        <w:t>coverage limiting</w:t>
      </w:r>
      <w:proofErr w:type="gramEnd"/>
      <w:r>
        <w:t xml:space="preserve">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BodyText"/>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Pr>
          <w:b/>
          <w:bCs/>
          <w:highlight w:val="yellow"/>
        </w:rPr>
        <w:t xml:space="preserve">Question 3.1-1: Can the </w:t>
      </w:r>
      <w:proofErr w:type="gramStart"/>
      <w:r>
        <w:rPr>
          <w:b/>
          <w:bCs/>
          <w:highlight w:val="yellow"/>
        </w:rPr>
        <w:t>link budget evaluation results</w:t>
      </w:r>
      <w:proofErr w:type="gramEnd"/>
      <w:r>
        <w:rPr>
          <w:b/>
          <w:bCs/>
          <w:highlight w:val="yellow"/>
        </w:rPr>
        <w:t xml:space="preserve"> in Table 3.1-1 to Table 3.1-3 be captured to TR 38.875? (Companies are invited to check the result and if any modification is needed, </w:t>
      </w:r>
      <w:proofErr w:type="gramStart"/>
      <w:r>
        <w:rPr>
          <w:b/>
          <w:bCs/>
          <w:highlight w:val="yellow"/>
        </w:rPr>
        <w:t>please also</w:t>
      </w:r>
      <w:proofErr w:type="gramEnd"/>
      <w:r>
        <w:rPr>
          <w:b/>
          <w:bCs/>
          <w:highlight w:val="yellow"/>
        </w:rPr>
        <w:t xml:space="preserve">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proofErr w:type="gramStart"/>
            <w:r>
              <w:rPr>
                <w:rFonts w:ascii="Times New Roman" w:eastAsiaTheme="minorEastAsia" w:hAnsi="Times New Roman"/>
                <w:sz w:val="20"/>
                <w:lang w:eastAsia="zh-CN"/>
              </w:rPr>
              <w:t>For MSG2, whether existing TBS scaling is used?</w:t>
            </w:r>
            <w:proofErr w:type="gramEnd"/>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lastRenderedPageBreak/>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609D588B" w14:textId="77777777" w:rsidR="006E493E" w:rsidRDefault="00D3236F">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 xml:space="preserve">For Msg 2, it </w:t>
            </w:r>
            <w:proofErr w:type="gramStart"/>
            <w:r>
              <w:rPr>
                <w:rFonts w:eastAsia="Malgun Gothic" w:hint="eastAsia"/>
                <w:lang w:eastAsia="ko-KR"/>
              </w:rPr>
              <w:t>should be clarified</w:t>
            </w:r>
            <w:proofErr w:type="gramEnd"/>
            <w:r>
              <w:rPr>
                <w:rFonts w:eastAsia="Malgun Gothic" w:hint="eastAsia"/>
                <w:lang w:eastAsia="ko-KR"/>
              </w:rPr>
              <w:t xml:space="preserve">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w:t>
            </w:r>
            <w:proofErr w:type="gramStart"/>
            <w:r>
              <w:rPr>
                <w:rFonts w:eastAsia="Malgun Gothic"/>
                <w:lang w:eastAsia="ko-KR"/>
              </w:rPr>
              <w:t>link budget evaluation results</w:t>
            </w:r>
            <w:proofErr w:type="gramEnd"/>
            <w:r>
              <w:rPr>
                <w:rFonts w:eastAsia="Malgun Gothic"/>
                <w:lang w:eastAsia="ko-KR"/>
              </w:rPr>
              <w:t xml:space="preserve"> to TR 38.875. One response suggests the results </w:t>
            </w:r>
            <w:proofErr w:type="gramStart"/>
            <w:r>
              <w:rPr>
                <w:rFonts w:eastAsia="Malgun Gothic"/>
                <w:lang w:eastAsia="ko-KR"/>
              </w:rPr>
              <w:t>can be captured</w:t>
            </w:r>
            <w:proofErr w:type="gramEnd"/>
            <w:r>
              <w:rPr>
                <w:rFonts w:eastAsia="Malgun Gothic"/>
                <w:lang w:eastAsia="ko-KR"/>
              </w:rPr>
              <w:t xml:space="preserve">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3BBD6932" w14:textId="77777777" w:rsidR="006E493E" w:rsidRDefault="00D3236F">
            <w:pPr>
              <w:rPr>
                <w:rFonts w:eastAsia="等线"/>
                <w:lang w:eastAsia="zh-CN"/>
              </w:rPr>
            </w:pPr>
            <w:r>
              <w:rPr>
                <w:rFonts w:eastAsia="等线"/>
                <w:lang w:eastAsia="zh-CN"/>
              </w:rPr>
              <w:t>Based on the responses, FL makes the following proposal:</w:t>
            </w:r>
          </w:p>
          <w:p w14:paraId="6C7970CA" w14:textId="77777777" w:rsidR="006E493E" w:rsidRDefault="00D3236F">
            <w:pPr>
              <w:rPr>
                <w:rFonts w:eastAsia="等线"/>
                <w:b/>
                <w:bCs/>
                <w:lang w:eastAsia="zh-CN"/>
              </w:rPr>
            </w:pPr>
            <w:r>
              <w:rPr>
                <w:rFonts w:eastAsia="等线"/>
                <w:b/>
                <w:bCs/>
                <w:highlight w:val="yellow"/>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 xml:space="preserve">The tables </w:t>
            </w:r>
            <w:proofErr w:type="gramStart"/>
            <w:r>
              <w:rPr>
                <w:rFonts w:ascii="Times New Roman" w:hAnsi="Times New Roman"/>
                <w:sz w:val="20"/>
                <w:szCs w:val="20"/>
              </w:rPr>
              <w:t>will be further updated</w:t>
            </w:r>
            <w:proofErr w:type="gramEnd"/>
            <w:r>
              <w:rPr>
                <w:rFonts w:ascii="Times New Roman" w:hAnsi="Times New Roman"/>
                <w:sz w:val="20"/>
                <w:szCs w:val="20"/>
              </w:rPr>
              <w:t xml:space="preserve">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w:t>
            </w:r>
            <w:proofErr w:type="gramStart"/>
            <w:r>
              <w:rPr>
                <w:rFonts w:eastAsiaTheme="minorEastAsia"/>
                <w:lang w:eastAsia="zh-CN"/>
              </w:rPr>
              <w:t>is captured</w:t>
            </w:r>
            <w:proofErr w:type="gramEnd"/>
            <w:r>
              <w:rPr>
                <w:rFonts w:eastAsiaTheme="minorEastAsia"/>
                <w:lang w:eastAsia="zh-CN"/>
              </w:rPr>
              <w:t xml:space="preserve"> according to the template. However, we believe for TDD, PRACH format 0 is possible for </w:t>
            </w:r>
            <w:r>
              <w:rPr>
                <w:rFonts w:eastAsiaTheme="minorEastAsia"/>
                <w:lang w:eastAsia="zh-CN"/>
              </w:rPr>
              <w:lastRenderedPageBreak/>
              <w:t xml:space="preserve">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lastRenderedPageBreak/>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w:t>
            </w:r>
            <w:proofErr w:type="gramStart"/>
            <w:r>
              <w:rPr>
                <w:lang w:eastAsia="sv-SE"/>
              </w:rPr>
              <w:t>margin</w:t>
            </w:r>
            <w:proofErr w:type="gramEnd"/>
            <w:r>
              <w:rPr>
                <w:lang w:eastAsia="sv-SE"/>
              </w:rPr>
              <w:t xml:space="preserve"> value assumes only “Option 3” which has not been agreed yet. We prefer to wait until proposal 1 is agreed. </w:t>
            </w:r>
          </w:p>
          <w:p w14:paraId="18C885DA" w14:textId="77777777" w:rsidR="006E493E" w:rsidRDefault="00D3236F">
            <w:pPr>
              <w:rPr>
                <w:lang w:eastAsia="zh-CN"/>
              </w:rPr>
            </w:pPr>
            <w:r>
              <w:rPr>
                <w:lang w:eastAsia="zh-CN"/>
              </w:rPr>
              <w:t xml:space="preserve">In addition MIL, MPL results </w:t>
            </w:r>
            <w:proofErr w:type="gramStart"/>
            <w:r>
              <w:rPr>
                <w:lang w:eastAsia="zh-CN"/>
              </w:rPr>
              <w:t>should also be captured</w:t>
            </w:r>
            <w:proofErr w:type="gramEnd"/>
            <w:r>
              <w:rPr>
                <w:lang w:eastAsia="zh-CN"/>
              </w:rPr>
              <w:t xml:space="preserve">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w:t>
            </w:r>
            <w:proofErr w:type="gramStart"/>
            <w:r>
              <w:rPr>
                <w:rFonts w:eastAsia="Malgun Gothic"/>
                <w:lang w:eastAsia="ko-KR"/>
              </w:rPr>
              <w:t>can be considered</w:t>
            </w:r>
            <w:proofErr w:type="gramEnd"/>
            <w:r>
              <w:rPr>
                <w:rFonts w:eastAsia="Malgun Gothic"/>
                <w:lang w:eastAsia="ko-KR"/>
              </w:rPr>
              <w:t xml:space="preserve"> as a coverage recovery technique for Msg2.</w:t>
            </w:r>
          </w:p>
          <w:p w14:paraId="51574BB1" w14:textId="77777777" w:rsidR="006E493E" w:rsidRDefault="00D3236F">
            <w:pPr>
              <w:rPr>
                <w:rFonts w:eastAsia="Malgun Gothic"/>
                <w:lang w:eastAsia="ko-KR"/>
              </w:rPr>
            </w:pPr>
            <w:r>
              <w:rPr>
                <w:rFonts w:eastAsia="Malgun Gothic"/>
                <w:lang w:eastAsia="ko-KR"/>
              </w:rPr>
              <w:t xml:space="preserve">Regarding PRACH, our results </w:t>
            </w:r>
            <w:proofErr w:type="gramStart"/>
            <w:r>
              <w:rPr>
                <w:rFonts w:eastAsia="Malgun Gothic"/>
                <w:lang w:eastAsia="ko-KR"/>
              </w:rPr>
              <w:t>are based</w:t>
            </w:r>
            <w:proofErr w:type="gramEnd"/>
            <w:r>
              <w:rPr>
                <w:rFonts w:eastAsia="Malgun Gothic"/>
                <w:lang w:eastAsia="ko-KR"/>
              </w:rPr>
              <w:t xml:space="preserve">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proofErr w:type="gramStart"/>
      <w:r>
        <w:t xml:space="preserve">Based on the evaluation results in </w:t>
      </w:r>
      <w:r>
        <w:rPr>
          <w:lang w:val="en-GB" w:eastAsia="zh-CN"/>
        </w:rPr>
        <w:t xml:space="preserve">Table 3.1-1, 3.1-2 and 3.1-3, the channels that </w:t>
      </w:r>
      <w:ins w:id="111" w:author="Chao Wei" w:date="2020-11-02T10:20:00Z">
        <w:r>
          <w:rPr>
            <w:lang w:val="en-GB" w:eastAsia="zh-CN"/>
          </w:rPr>
          <w:t xml:space="preserve">potentially </w:t>
        </w:r>
      </w:ins>
      <w:r>
        <w:rPr>
          <w:lang w:val="en-GB" w:eastAsia="zh-CN"/>
        </w:rPr>
        <w:t xml:space="preserve">need coverage recovery </w:t>
      </w:r>
      <w:del w:id="11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13" w:author="Chao Wei" w:date="2020-11-02T10:35:00Z">
        <w:r>
          <w:rPr>
            <w:lang w:val="en-GB" w:eastAsia="zh-CN"/>
          </w:rPr>
          <w:t xml:space="preserve">and the summary of companies evaluation results for the margin to the coverage recovery target </w:t>
        </w:r>
      </w:ins>
      <w:ins w:id="114" w:author="Chao Wei" w:date="2020-11-02T10:38:00Z">
        <w:r>
          <w:rPr>
            <w:lang w:val="en-GB" w:eastAsia="zh-CN"/>
          </w:rPr>
          <w:t xml:space="preserve">(i.e. the </w:t>
        </w:r>
      </w:ins>
      <w:ins w:id="115" w:author="Chao Wei" w:date="2020-11-02T10:39:00Z">
        <w:r>
          <w:rPr>
            <w:lang w:val="en-GB" w:eastAsia="zh-CN"/>
          </w:rPr>
          <w:t xml:space="preserve">MIL of </w:t>
        </w:r>
      </w:ins>
      <w:ins w:id="116" w:author="Chao Wei" w:date="2020-11-02T10:38:00Z">
        <w:r>
          <w:rPr>
            <w:lang w:val="en-GB" w:eastAsia="zh-CN"/>
          </w:rPr>
          <w:t xml:space="preserve">bottleneck channel </w:t>
        </w:r>
      </w:ins>
      <w:ins w:id="117" w:author="Chao Wei" w:date="2020-11-02T10:39:00Z">
        <w:r>
          <w:rPr>
            <w:lang w:val="en-GB" w:eastAsia="zh-CN"/>
          </w:rPr>
          <w:t>for</w:t>
        </w:r>
      </w:ins>
      <w:ins w:id="118" w:author="Chao Wei" w:date="2020-11-02T10:38:00Z">
        <w:r>
          <w:rPr>
            <w:lang w:val="en-GB" w:eastAsia="zh-CN"/>
          </w:rPr>
          <w:t xml:space="preserve"> the reference NR UE) </w:t>
        </w:r>
      </w:ins>
      <w:r>
        <w:rPr>
          <w:lang w:val="en-GB" w:eastAsia="zh-CN"/>
        </w:rPr>
        <w:t xml:space="preserve">are summarized in Table 3.1-4, where the numbers in bracket </w:t>
      </w:r>
      <w:del w:id="119" w:author="Chao Wei" w:date="2020-11-02T10:36:00Z">
        <w:r>
          <w:rPr>
            <w:lang w:val="en-GB" w:eastAsia="zh-CN"/>
          </w:rPr>
          <w:delText>show the counts of</w:delText>
        </w:r>
      </w:del>
      <w:ins w:id="120" w:author="Chao Wei" w:date="2020-11-02T10:36:00Z">
        <w:r>
          <w:rPr>
            <w:lang w:val="en-GB" w:eastAsia="zh-CN"/>
          </w:rPr>
          <w:t>is</w:t>
        </w:r>
      </w:ins>
      <w:r>
        <w:rPr>
          <w:lang w:val="en-GB" w:eastAsia="zh-CN"/>
        </w:rPr>
        <w:t xml:space="preserve"> the number of </w:t>
      </w:r>
      <w:del w:id="121" w:author="Chao Wei" w:date="2020-11-02T10:40:00Z">
        <w:r>
          <w:rPr>
            <w:lang w:val="en-GB" w:eastAsia="zh-CN"/>
          </w:rPr>
          <w:delText xml:space="preserve">the </w:delText>
        </w:r>
      </w:del>
      <w:del w:id="122" w:author="Chao Wei" w:date="2020-11-02T10:21:00Z">
        <w:r>
          <w:rPr>
            <w:lang w:val="en-GB" w:eastAsia="zh-CN"/>
          </w:rPr>
          <w:delText>companies with same observation</w:delText>
        </w:r>
      </w:del>
      <w:ins w:id="123" w:author="Chao Wei" w:date="2020-11-02T10:21:00Z">
        <w:r>
          <w:rPr>
            <w:lang w:val="en-GB" w:eastAsia="zh-CN"/>
          </w:rPr>
          <w:t>samples</w:t>
        </w:r>
      </w:ins>
      <w:r>
        <w:rPr>
          <w:lang w:val="en-GB" w:eastAsia="zh-CN"/>
        </w:rPr>
        <w:t>.</w:t>
      </w:r>
      <w:r>
        <w:rPr>
          <w:szCs w:val="21"/>
          <w:highlight w:val="cyan"/>
          <w:rPrChange w:id="124"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25" w:author="Chao Wei" w:date="2020-11-02T11:37:00Z">
            <w:rPr>
              <w:rFonts w:ascii="Times" w:hAnsi="Times"/>
              <w:szCs w:val="24"/>
            </w:rPr>
          </w:rPrChange>
        </w:rPr>
        <w:fldChar w:fldCharType="separate"/>
      </w:r>
      <w:proofErr w:type="gramEnd"/>
    </w:p>
    <w:p w14:paraId="01827383" w14:textId="77777777" w:rsidR="006E493E" w:rsidRDefault="00D3236F">
      <w:pPr>
        <w:pStyle w:val="BodyText"/>
        <w:jc w:val="center"/>
        <w:rPr>
          <w:ins w:id="126" w:author="Chao Wei" w:date="2020-11-02T10:24:00Z"/>
          <w:rFonts w:cs="Arial"/>
          <w:b/>
          <w:bCs/>
        </w:rPr>
      </w:pPr>
      <w:r>
        <w:rPr>
          <w:highlight w:val="cyan"/>
          <w:rPrChange w:id="127"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2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BodyText"/>
              <w:jc w:val="center"/>
              <w:rPr>
                <w:ins w:id="129" w:author="Chao Wei" w:date="2020-11-02T10:25:00Z"/>
                <w:rFonts w:cs="Arial"/>
                <w:b w:val="0"/>
                <w:bCs w:val="0"/>
              </w:rPr>
            </w:pPr>
          </w:p>
        </w:tc>
        <w:tc>
          <w:tcPr>
            <w:tcW w:w="1660" w:type="dxa"/>
          </w:tcPr>
          <w:p w14:paraId="0E74A1B4"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0" w:author="Chao Wei" w:date="2020-11-02T10:25:00Z"/>
                <w:rFonts w:cs="Arial"/>
                <w:b w:val="0"/>
                <w:bCs w:val="0"/>
              </w:rPr>
            </w:pPr>
            <w:ins w:id="131" w:author="Chao Wei" w:date="2020-11-02T10:25:00Z">
              <w:r>
                <w:t>Channels</w:t>
              </w:r>
            </w:ins>
          </w:p>
        </w:tc>
        <w:tc>
          <w:tcPr>
            <w:tcW w:w="1660" w:type="dxa"/>
          </w:tcPr>
          <w:p w14:paraId="2B6C3DD5"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2" w:author="Chao Wei" w:date="2020-11-02T10:25:00Z"/>
                <w:rFonts w:cs="Arial"/>
                <w:b w:val="0"/>
                <w:bCs w:val="0"/>
              </w:rPr>
            </w:pPr>
            <w:ins w:id="133" w:author="Chao Wei" w:date="2020-11-02T10:25:00Z">
              <w:r>
                <w:t>Mean</w:t>
              </w:r>
            </w:ins>
          </w:p>
        </w:tc>
        <w:tc>
          <w:tcPr>
            <w:tcW w:w="1660" w:type="dxa"/>
          </w:tcPr>
          <w:p w14:paraId="728CDADD"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4" w:author="Chao Wei" w:date="2020-11-02T10:25:00Z"/>
                <w:rFonts w:cs="Arial"/>
                <w:b w:val="0"/>
                <w:bCs w:val="0"/>
              </w:rPr>
            </w:pPr>
            <w:ins w:id="135" w:author="Chao Wei" w:date="2020-11-02T10:25:00Z">
              <w:r>
                <w:t>Median</w:t>
              </w:r>
            </w:ins>
          </w:p>
        </w:tc>
        <w:tc>
          <w:tcPr>
            <w:tcW w:w="1661" w:type="dxa"/>
          </w:tcPr>
          <w:p w14:paraId="20B5556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6" w:author="Chao Wei" w:date="2020-11-02T10:25:00Z"/>
                <w:rFonts w:cs="Arial"/>
                <w:b w:val="0"/>
                <w:bCs w:val="0"/>
              </w:rPr>
            </w:pPr>
            <w:ins w:id="137" w:author="Chao Wei" w:date="2020-11-02T10:25:00Z">
              <w:r>
                <w:t>Range</w:t>
              </w:r>
            </w:ins>
          </w:p>
        </w:tc>
        <w:tc>
          <w:tcPr>
            <w:tcW w:w="1661" w:type="dxa"/>
          </w:tcPr>
          <w:p w14:paraId="679B549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38" w:author="Chao Wei" w:date="2020-11-02T10:25:00Z"/>
                <w:rFonts w:cs="Arial"/>
                <w:b w:val="0"/>
                <w:bCs w:val="0"/>
              </w:rPr>
            </w:pPr>
            <w:ins w:id="139" w:author="Chao Wei" w:date="2020-11-02T10:25:00Z">
              <w:r>
                <w:rPr>
                  <w:rFonts w:ascii="Times New Roman" w:hAnsi="Times New Roman"/>
                  <w:szCs w:val="20"/>
                  <w:lang w:val="en-GB" w:eastAsia="zh-CN"/>
                </w:rPr>
                <w:t>Representative value</w:t>
              </w:r>
            </w:ins>
          </w:p>
        </w:tc>
      </w:tr>
      <w:tr w:rsidR="006E493E" w14:paraId="4D9776E3" w14:textId="77777777" w:rsidTr="006E493E">
        <w:trPr>
          <w:ins w:id="14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BodyText"/>
              <w:jc w:val="center"/>
              <w:rPr>
                <w:ins w:id="141" w:author="Chao Wei" w:date="2020-11-02T10:25:00Z"/>
                <w:rFonts w:cs="Arial"/>
                <w:b w:val="0"/>
                <w:bCs w:val="0"/>
              </w:rPr>
            </w:pPr>
            <w:ins w:id="142" w:author="Chao Wei" w:date="2020-11-02T10:26:00Z">
              <w:r>
                <w:t>2Rx RedCap</w:t>
              </w:r>
            </w:ins>
          </w:p>
        </w:tc>
        <w:tc>
          <w:tcPr>
            <w:tcW w:w="1660" w:type="dxa"/>
            <w:shd w:val="clear" w:color="auto" w:fill="B4C6E7" w:themeFill="accent5" w:themeFillTint="66"/>
          </w:tcPr>
          <w:p w14:paraId="06A1264F"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3" w:author="Chao Wei" w:date="2020-11-02T10:25:00Z"/>
                <w:rFonts w:cs="Arial"/>
                <w:b/>
                <w:bCs/>
              </w:rPr>
            </w:pPr>
            <w:ins w:id="144" w:author="Chao Wei" w:date="2020-11-02T10:25:00Z">
              <w:r>
                <w:t>PUSCH (17)</w:t>
              </w:r>
            </w:ins>
          </w:p>
        </w:tc>
        <w:tc>
          <w:tcPr>
            <w:tcW w:w="1660" w:type="dxa"/>
            <w:shd w:val="clear" w:color="auto" w:fill="B4C6E7" w:themeFill="accent5" w:themeFillTint="66"/>
          </w:tcPr>
          <w:p w14:paraId="6F475BE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5" w:author="Chao Wei" w:date="2020-11-02T10:25:00Z"/>
                <w:rFonts w:cs="Arial"/>
                <w:b/>
                <w:bCs/>
              </w:rPr>
            </w:pPr>
            <w:ins w:id="146" w:author="Chao Wei" w:date="2020-11-02T10:58:00Z">
              <w:r>
                <w:rPr>
                  <w:rFonts w:cs="Arial"/>
                  <w:b/>
                  <w:bCs/>
                </w:rPr>
                <w:t>-</w:t>
              </w:r>
            </w:ins>
            <w:ins w:id="147"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3" w:author="Chao Wei" w:date="2020-11-02T10:25:00Z"/>
                <w:rFonts w:cs="Arial"/>
                <w:b/>
                <w:bCs/>
              </w:rPr>
            </w:pPr>
            <w:ins w:id="154" w:author="Chao Wei" w:date="2020-11-02T10:58:00Z">
              <w:r>
                <w:rPr>
                  <w:rFonts w:cs="Arial"/>
                  <w:b/>
                  <w:bCs/>
                </w:rPr>
                <w:t>-</w:t>
              </w:r>
            </w:ins>
            <w:ins w:id="155" w:author="Chao Wei" w:date="2020-11-02T10:26:00Z">
              <w:r>
                <w:rPr>
                  <w:rFonts w:cs="Arial"/>
                  <w:b/>
                  <w:bCs/>
                </w:rPr>
                <w:t>3.0</w:t>
              </w:r>
            </w:ins>
          </w:p>
        </w:tc>
      </w:tr>
      <w:tr w:rsidR="006E493E" w14:paraId="39ACC47B" w14:textId="77777777" w:rsidTr="006E493E">
        <w:trPr>
          <w:ins w:id="1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BodyText"/>
              <w:jc w:val="center"/>
              <w:rPr>
                <w:ins w:id="157" w:author="Chao Wei" w:date="2020-11-02T10:25:00Z"/>
                <w:rFonts w:cs="Arial"/>
                <w:b w:val="0"/>
                <w:bCs w:val="0"/>
              </w:rPr>
            </w:pPr>
            <w:ins w:id="158" w:author="Chao Wei" w:date="2020-11-02T10:26:00Z">
              <w:r>
                <w:lastRenderedPageBreak/>
                <w:t>1Rx RedCap</w:t>
              </w:r>
            </w:ins>
          </w:p>
        </w:tc>
        <w:tc>
          <w:tcPr>
            <w:tcW w:w="1660" w:type="dxa"/>
          </w:tcPr>
          <w:p w14:paraId="36DDBC5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9" w:author="Chao Wei" w:date="2020-11-02T10:25:00Z"/>
                <w:rFonts w:cs="Arial"/>
                <w:b/>
                <w:bCs/>
              </w:rPr>
            </w:pPr>
            <w:ins w:id="160" w:author="Chao Wei" w:date="2020-11-02T10:25:00Z">
              <w:r>
                <w:t>PUSCH (17)</w:t>
              </w:r>
            </w:ins>
          </w:p>
        </w:tc>
        <w:tc>
          <w:tcPr>
            <w:tcW w:w="1660" w:type="dxa"/>
          </w:tcPr>
          <w:p w14:paraId="73901240"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1" w:author="Chao Wei" w:date="2020-11-02T10:25:00Z"/>
                <w:rFonts w:cs="Arial"/>
                <w:b/>
                <w:bCs/>
              </w:rPr>
            </w:pPr>
            <w:ins w:id="162" w:author="Chao Wei" w:date="2020-11-02T10:58:00Z">
              <w:r>
                <w:rPr>
                  <w:rFonts w:cs="Arial"/>
                  <w:b/>
                  <w:bCs/>
                </w:rPr>
                <w:t>-</w:t>
              </w:r>
            </w:ins>
            <w:ins w:id="163" w:author="Chao Wei" w:date="2020-11-02T10:26:00Z">
              <w:r>
                <w:rPr>
                  <w:rFonts w:cs="Arial"/>
                  <w:b/>
                  <w:bCs/>
                </w:rPr>
                <w:t>3.0</w:t>
              </w:r>
            </w:ins>
          </w:p>
        </w:tc>
        <w:tc>
          <w:tcPr>
            <w:tcW w:w="1660" w:type="dxa"/>
          </w:tcPr>
          <w:p w14:paraId="7919129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4" w:author="Chao Wei" w:date="2020-11-02T10:25:00Z"/>
                <w:rFonts w:cs="Arial"/>
                <w:b/>
                <w:bCs/>
              </w:rPr>
            </w:pPr>
            <w:ins w:id="165" w:author="Chao Wei" w:date="2020-11-02T10:58:00Z">
              <w:r>
                <w:rPr>
                  <w:rFonts w:cs="Arial"/>
                  <w:b/>
                  <w:bCs/>
                </w:rPr>
                <w:t>-</w:t>
              </w:r>
            </w:ins>
            <w:ins w:id="166" w:author="Chao Wei" w:date="2020-11-02T10:26:00Z">
              <w:r>
                <w:rPr>
                  <w:rFonts w:cs="Arial"/>
                  <w:b/>
                  <w:bCs/>
                </w:rPr>
                <w:t>3.</w:t>
              </w:r>
            </w:ins>
            <w:ins w:id="167" w:author="Chao Wei" w:date="2020-11-02T10:27:00Z">
              <w:r>
                <w:rPr>
                  <w:rFonts w:cs="Arial"/>
                  <w:b/>
                  <w:bCs/>
                </w:rPr>
                <w:t>0</w:t>
              </w:r>
            </w:ins>
          </w:p>
        </w:tc>
        <w:tc>
          <w:tcPr>
            <w:tcW w:w="1661" w:type="dxa"/>
          </w:tcPr>
          <w:p w14:paraId="51EC0A7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68" w:author="Chao Wei" w:date="2020-11-02T10:25:00Z"/>
                <w:rFonts w:cs="Arial"/>
                <w:b/>
                <w:bCs/>
              </w:rPr>
            </w:pPr>
            <w:ins w:id="169" w:author="Chao Wei" w:date="2020-11-02T10:27:00Z">
              <w:r>
                <w:rPr>
                  <w:rFonts w:cs="Arial"/>
                  <w:b/>
                  <w:bCs/>
                </w:rPr>
                <w:t>0.4</w:t>
              </w:r>
            </w:ins>
          </w:p>
        </w:tc>
        <w:tc>
          <w:tcPr>
            <w:tcW w:w="1661" w:type="dxa"/>
          </w:tcPr>
          <w:p w14:paraId="675B6E8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70" w:author="Chao Wei" w:date="2020-11-02T10:25:00Z"/>
                <w:rFonts w:cs="Arial"/>
                <w:b/>
                <w:bCs/>
              </w:rPr>
            </w:pPr>
            <w:ins w:id="171" w:author="Chao Wei" w:date="2020-11-02T10:58:00Z">
              <w:r>
                <w:rPr>
                  <w:rFonts w:cs="Arial"/>
                  <w:b/>
                  <w:bCs/>
                </w:rPr>
                <w:t>-</w:t>
              </w:r>
            </w:ins>
            <w:ins w:id="172" w:author="Chao Wei" w:date="2020-11-02T10:27:00Z">
              <w:r>
                <w:rPr>
                  <w:rFonts w:cs="Arial"/>
                  <w:b/>
                  <w:bCs/>
                </w:rPr>
                <w:t>3.0</w:t>
              </w:r>
            </w:ins>
          </w:p>
        </w:tc>
      </w:tr>
    </w:tbl>
    <w:p w14:paraId="33FA716F" w14:textId="77777777" w:rsidR="006E493E" w:rsidRDefault="006E493E">
      <w:pPr>
        <w:pStyle w:val="BodyText"/>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w:t>
      </w:r>
      <w:proofErr w:type="gramStart"/>
      <w:r>
        <w:rPr>
          <w:b/>
          <w:bCs/>
          <w:highlight w:val="yellow"/>
        </w:rPr>
        <w:t>38.875?</w:t>
      </w:r>
      <w:proofErr w:type="gramEnd"/>
      <w:r>
        <w:rPr>
          <w:b/>
          <w:bCs/>
          <w:highlight w:val="yellow"/>
        </w:rPr>
        <w:t xml:space="preserve"> If not, any other aspects need to be </w:t>
      </w:r>
      <w:proofErr w:type="gramStart"/>
      <w:r>
        <w:rPr>
          <w:b/>
          <w:bCs/>
          <w:highlight w:val="yellow"/>
        </w:rPr>
        <w:t>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73"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74" w:author="Chao Wei" w:date="2020-11-02T11:53:00Z">
              <w:r>
                <w:rPr>
                  <w:lang w:eastAsia="sv-SE"/>
                </w:rPr>
                <w:t xml:space="preserve">Table 3.1-4 </w:t>
              </w:r>
            </w:ins>
            <w:proofErr w:type="gramStart"/>
            <w:ins w:id="175" w:author="Chao Wei" w:date="2020-11-02T12:02:00Z">
              <w:r>
                <w:rPr>
                  <w:lang w:eastAsia="sv-SE"/>
                </w:rPr>
                <w:t>has been</w:t>
              </w:r>
            </w:ins>
            <w:ins w:id="176" w:author="Chao Wei" w:date="2020-11-02T11:53:00Z">
              <w:r>
                <w:rPr>
                  <w:lang w:eastAsia="sv-SE"/>
                </w:rPr>
                <w:t xml:space="preserve"> updated</w:t>
              </w:r>
              <w:proofErr w:type="gramEnd"/>
              <w:r>
                <w:rPr>
                  <w:lang w:eastAsia="sv-SE"/>
                </w:rPr>
                <w:t xml:space="preserve"> by considering all the companies’ evaluation results. The representative value in the table is expected to be updated based on the agreement for the coverage recovery target in section </w:t>
              </w:r>
              <w:proofErr w:type="gramStart"/>
              <w:r>
                <w:rPr>
                  <w:lang w:eastAsia="sv-SE"/>
                </w:rPr>
                <w:t>2,</w:t>
              </w:r>
              <w:proofErr w:type="gramEnd"/>
              <w:r>
                <w:rPr>
                  <w:lang w:eastAsia="sv-SE"/>
                </w:rPr>
                <w:t xml:space="preserve"> </w:t>
              </w:r>
            </w:ins>
            <w:ins w:id="177" w:author="Chao Wei" w:date="2020-11-02T11:54:00Z">
              <w:r>
                <w:rPr>
                  <w:lang w:eastAsia="sv-SE"/>
                </w:rPr>
                <w:t>and</w:t>
              </w:r>
            </w:ins>
            <w:ins w:id="178" w:author="Chao Wei" w:date="2020-11-02T11:53:00Z">
              <w:r>
                <w:rPr>
                  <w:lang w:eastAsia="sv-SE"/>
                </w:rPr>
                <w:t xml:space="preserve"> the positive </w:t>
              </w:r>
            </w:ins>
            <w:ins w:id="179" w:author="Chao Wei" w:date="2020-11-02T11:54:00Z">
              <w:r>
                <w:rPr>
                  <w:lang w:eastAsia="sv-SE"/>
                </w:rPr>
                <w:t xml:space="preserve">representative </w:t>
              </w:r>
            </w:ins>
            <w:ins w:id="180"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 xml:space="preserve">The details of how the amount for coverage recovery will be determined from the representative value is FFS. If the representative value </w:t>
            </w:r>
            <w:proofErr w:type="gramStart"/>
            <w:r>
              <w:t>is meant</w:t>
            </w:r>
            <w:proofErr w:type="gramEnd"/>
            <w:r>
              <w:t xml:space="preserve">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 xml:space="preserve">The outcome </w:t>
            </w:r>
            <w:proofErr w:type="gramStart"/>
            <w:r>
              <w:rPr>
                <w:rFonts w:eastAsia="MS Mincho" w:hint="eastAsia"/>
                <w:lang w:eastAsia="ja-JP"/>
              </w:rPr>
              <w:t>is derived</w:t>
            </w:r>
            <w:proofErr w:type="gramEnd"/>
            <w:r>
              <w:rPr>
                <w:rFonts w:eastAsia="MS Mincho" w:hint="eastAsia"/>
                <w:lang w:eastAsia="ja-JP"/>
              </w:rPr>
              <w:t xml:space="preserve">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 xml:space="preserve">It appears that the results from all companies </w:t>
            </w:r>
            <w:proofErr w:type="gramStart"/>
            <w:r>
              <w:rPr>
                <w:rFonts w:eastAsia="MS Mincho"/>
                <w:lang w:eastAsia="ja-JP"/>
              </w:rPr>
              <w:t>are well aligned</w:t>
            </w:r>
            <w:proofErr w:type="gramEnd"/>
            <w:r>
              <w:rPr>
                <w:rFonts w:eastAsia="MS Mincho"/>
                <w:lang w:eastAsia="ja-JP"/>
              </w:rPr>
              <w:t>.</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proofErr w:type="gramStart"/>
            <w:r>
              <w:rPr>
                <w:rFonts w:eastAsiaTheme="minorEastAsia" w:hint="eastAsia"/>
              </w:rPr>
              <w:t>Also</w:t>
            </w:r>
            <w:proofErr w:type="gramEnd"/>
            <w:r>
              <w:rPr>
                <w:rFonts w:eastAsiaTheme="minorEastAsia" w:hint="eastAsia"/>
              </w:rPr>
              <w:t xml:space="preserve">,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proofErr w:type="gramStart"/>
            <w:r>
              <w:rPr>
                <w:rFonts w:eastAsiaTheme="minorEastAsia" w:hint="eastAsia"/>
              </w:rPr>
              <w:t>loss</w:t>
            </w:r>
            <w:r>
              <w:rPr>
                <w:rFonts w:eastAsiaTheme="minorEastAsia"/>
              </w:rPr>
              <w:t>’</w:t>
            </w:r>
            <w:proofErr w:type="gramEnd"/>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w:t>
            </w:r>
            <w:proofErr w:type="gramStart"/>
            <w:r>
              <w:rPr>
                <w:lang w:eastAsia="sv-SE"/>
              </w:rPr>
              <w:t>can be formed</w:t>
            </w:r>
            <w:proofErr w:type="gramEnd"/>
            <w:r>
              <w:rPr>
                <w:lang w:eastAsia="sv-SE"/>
              </w:rPr>
              <w:t xml:space="preserve">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 xml:space="preserve">We prefer to wait until proposal 1 is agreed. The representative value </w:t>
            </w:r>
            <w:proofErr w:type="gramStart"/>
            <w:r>
              <w:rPr>
                <w:lang w:eastAsia="sv-SE"/>
              </w:rPr>
              <w:t>is apparently related</w:t>
            </w:r>
            <w:proofErr w:type="gramEnd"/>
            <w:r>
              <w:rPr>
                <w:lang w:eastAsia="sv-SE"/>
              </w:rPr>
              <w:t xml:space="preserve">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81" w:author="Chao Wei" w:date="2020-11-02T12:02:00Z"/>
          <w:lang w:val="en-GB" w:eastAsia="zh-CN"/>
        </w:rPr>
      </w:pPr>
      <w:r>
        <w:t xml:space="preserve">Based on </w:t>
      </w:r>
      <w:r>
        <w:rPr>
          <w:lang w:val="en-GB" w:eastAsia="zh-CN"/>
        </w:rPr>
        <w:t xml:space="preserve">the results in Table 3.1-4, the following observations </w:t>
      </w:r>
      <w:proofErr w:type="gramStart"/>
      <w:r>
        <w:rPr>
          <w:lang w:val="en-GB" w:eastAsia="zh-CN"/>
        </w:rPr>
        <w:t>are proposed</w:t>
      </w:r>
      <w:proofErr w:type="gramEnd"/>
      <w:r>
        <w:rPr>
          <w:lang w:val="en-GB" w:eastAsia="zh-CN"/>
        </w:rPr>
        <w:t xml:space="preserve"> for discussion for the TP drafting for TR 38.875.</w:t>
      </w:r>
    </w:p>
    <w:p w14:paraId="4530967B" w14:textId="77777777" w:rsidR="006E493E" w:rsidRDefault="00D3236F">
      <w:ins w:id="182" w:author="Chao Wei" w:date="2020-11-02T12:02:00Z">
        <w:r>
          <w:rPr>
            <w:highlight w:val="cyan"/>
            <w:lang w:val="en-GB" w:eastAsia="zh-CN"/>
          </w:rPr>
          <w:t xml:space="preserve">[FL notes: The observations </w:t>
        </w:r>
        <w:proofErr w:type="gramStart"/>
        <w:r>
          <w:rPr>
            <w:highlight w:val="cyan"/>
            <w:lang w:val="en-GB" w:eastAsia="zh-CN"/>
          </w:rPr>
          <w:t>will be updated</w:t>
        </w:r>
        <w:proofErr w:type="gramEnd"/>
        <w:r>
          <w:rPr>
            <w:highlight w:val="cyan"/>
            <w:lang w:val="en-GB" w:eastAsia="zh-CN"/>
          </w:rPr>
          <w:t xml:space="preserve">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14:paraId="3A80FDE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w:t>
      </w:r>
      <w:proofErr w:type="gramStart"/>
      <w:r>
        <w:rPr>
          <w:b/>
          <w:bCs/>
          <w:highlight w:val="yellow"/>
        </w:rPr>
        <w:t>Can the above list (P1-P3)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 xml:space="preserve">P1: For PUSCH, it </w:t>
            </w:r>
            <w:proofErr w:type="gramStart"/>
            <w:r>
              <w:rPr>
                <w:rFonts w:eastAsia="MS Mincho"/>
                <w:lang w:eastAsia="ja-JP"/>
              </w:rPr>
              <w:t>can be clarified</w:t>
            </w:r>
            <w:proofErr w:type="gramEnd"/>
            <w:r>
              <w:rPr>
                <w:rFonts w:eastAsia="MS Mincho"/>
                <w:lang w:eastAsia="ja-JP"/>
              </w:rPr>
              <w:t xml:space="preserve"> the 3 dB coverage compensation is needed if the target data rate for RedCap Ues is the same as reference UE. We should add a note here to state that the 3 dB coverage compensation </w:t>
            </w:r>
            <w:proofErr w:type="gramStart"/>
            <w:r>
              <w:rPr>
                <w:rFonts w:eastAsia="MS Mincho"/>
                <w:lang w:eastAsia="ja-JP"/>
              </w:rPr>
              <w:t>is not needed</w:t>
            </w:r>
            <w:proofErr w:type="gramEnd"/>
            <w:r>
              <w:rPr>
                <w:rFonts w:eastAsia="MS Mincho"/>
                <w:lang w:eastAsia="ja-JP"/>
              </w:rPr>
              <w:t xml:space="preserve">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w:t>
            </w:r>
            <w:proofErr w:type="gramStart"/>
            <w:r>
              <w:rPr>
                <w:rFonts w:eastAsia="Malgun Gothic"/>
                <w:lang w:eastAsia="ko-KR"/>
              </w:rPr>
              <w:t>can be mentioned</w:t>
            </w:r>
            <w:proofErr w:type="gramEnd"/>
            <w:r>
              <w:rPr>
                <w:rFonts w:eastAsia="Malgun Gothic"/>
                <w:lang w:eastAsia="ko-KR"/>
              </w:rPr>
              <w:t xml:space="preserve">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1A2413F1" w14:textId="77777777" w:rsidR="006E493E" w:rsidRDefault="006E493E"/>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w:t>
      </w:r>
      <w:proofErr w:type="gramStart"/>
      <w:r>
        <w:t>coverage limiting</w:t>
      </w:r>
      <w:proofErr w:type="gramEnd"/>
      <w:r>
        <w:t xml:space="preserve">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w:t>
      </w:r>
      <w:proofErr w:type="gramStart"/>
      <w:r>
        <w:rPr>
          <w:b/>
          <w:bCs/>
          <w:highlight w:val="yellow"/>
        </w:rPr>
        <w:t>link budget evaluation results</w:t>
      </w:r>
      <w:proofErr w:type="gramEnd"/>
      <w:r>
        <w:rPr>
          <w:b/>
          <w:bCs/>
          <w:highlight w:val="yellow"/>
        </w:rPr>
        <w:t xml:space="preserve"> in Table 3.2-1 to Table 3.2-3 be captured to TR 38.875? (Companies are invited to check the result and if any modification is needed, </w:t>
      </w:r>
      <w:proofErr w:type="gramStart"/>
      <w:r>
        <w:rPr>
          <w:b/>
          <w:bCs/>
          <w:highlight w:val="yellow"/>
        </w:rPr>
        <w:t>please also</w:t>
      </w:r>
      <w:proofErr w:type="gramEnd"/>
      <w:r>
        <w:rPr>
          <w:b/>
          <w:bCs/>
          <w:highlight w:val="yellow"/>
        </w:rPr>
        <w:t xml:space="preserve">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lastRenderedPageBreak/>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proofErr w:type="gramStart"/>
            <w:r>
              <w:rPr>
                <w:rFonts w:ascii="Times New Roman" w:eastAsiaTheme="minorEastAsia" w:hAnsi="Times New Roman"/>
                <w:sz w:val="20"/>
                <w:lang w:eastAsia="zh-CN"/>
              </w:rPr>
              <w:t>For MSG2, whether existing TBS scaling is used?</w:t>
            </w:r>
            <w:proofErr w:type="gramEnd"/>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w:t>
            </w:r>
            <w:proofErr w:type="gramStart"/>
            <w:r>
              <w:rPr>
                <w:lang w:eastAsia="sv-SE"/>
              </w:rPr>
              <w:t>is used</w:t>
            </w:r>
            <w:proofErr w:type="gramEnd"/>
            <w:r>
              <w:rPr>
                <w:lang w:eastAsia="sv-SE"/>
              </w:rPr>
              <w:t xml:space="preserve"> for Msg2 evaluation. It may be difficult to derive this information from the spreadsheet since the use of a large number of PRB may be also for large payload of Msg2. However, we </w:t>
            </w:r>
            <w:proofErr w:type="gramStart"/>
            <w:r>
              <w:rPr>
                <w:lang w:eastAsia="sv-SE"/>
              </w:rPr>
              <w:t>don’t</w:t>
            </w:r>
            <w:proofErr w:type="gramEnd"/>
            <w:r>
              <w:rPr>
                <w:lang w:eastAsia="sv-SE"/>
              </w:rPr>
              <w:t xml:space="preserve">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 xml:space="preserve">For Msg 2, it </w:t>
            </w:r>
            <w:proofErr w:type="gramStart"/>
            <w:r>
              <w:rPr>
                <w:rFonts w:eastAsia="Malgun Gothic" w:hint="eastAsia"/>
                <w:lang w:eastAsia="ko-KR"/>
              </w:rPr>
              <w:t>should be clarified</w:t>
            </w:r>
            <w:proofErr w:type="gramEnd"/>
            <w:r>
              <w:rPr>
                <w:rFonts w:eastAsia="Malgun Gothic" w:hint="eastAsia"/>
                <w:lang w:eastAsia="ko-KR"/>
              </w:rPr>
              <w:t xml:space="preserve">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w:t>
            </w:r>
            <w:proofErr w:type="gramStart"/>
            <w:r>
              <w:rPr>
                <w:rFonts w:eastAsia="Malgun Gothic"/>
                <w:lang w:eastAsia="ko-KR"/>
              </w:rPr>
              <w:t>link budget evaluation results</w:t>
            </w:r>
            <w:proofErr w:type="gramEnd"/>
            <w:r>
              <w:rPr>
                <w:rFonts w:eastAsia="Malgun Gothic"/>
                <w:lang w:eastAsia="ko-KR"/>
              </w:rPr>
              <w:t xml:space="preserve"> to TR 38.875. One response suggests the results </w:t>
            </w:r>
            <w:proofErr w:type="gramStart"/>
            <w:r>
              <w:rPr>
                <w:rFonts w:eastAsia="Malgun Gothic"/>
                <w:lang w:eastAsia="ko-KR"/>
              </w:rPr>
              <w:t>can be captured</w:t>
            </w:r>
            <w:proofErr w:type="gramEnd"/>
            <w:r>
              <w:rPr>
                <w:rFonts w:eastAsia="Malgun Gothic"/>
                <w:lang w:eastAsia="ko-KR"/>
              </w:rPr>
              <w:t xml:space="preserve">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49480D6" w14:textId="77777777" w:rsidR="006E493E" w:rsidRDefault="00D3236F">
            <w:pPr>
              <w:rPr>
                <w:rFonts w:eastAsia="等线"/>
                <w:lang w:eastAsia="zh-CN"/>
              </w:rPr>
            </w:pPr>
            <w:r>
              <w:rPr>
                <w:rFonts w:eastAsia="等线"/>
                <w:lang w:eastAsia="zh-CN"/>
              </w:rPr>
              <w:t>Based on the responses, FL makes the following proposal:</w:t>
            </w:r>
          </w:p>
          <w:p w14:paraId="101F789F" w14:textId="77777777" w:rsidR="006E493E" w:rsidRDefault="00D3236F">
            <w:pPr>
              <w:rPr>
                <w:rFonts w:eastAsia="等线"/>
                <w:b/>
                <w:bCs/>
                <w:lang w:eastAsia="zh-CN"/>
              </w:rPr>
            </w:pPr>
            <w:r>
              <w:rPr>
                <w:rFonts w:eastAsia="等线"/>
                <w:b/>
                <w:bCs/>
                <w:highlight w:val="yellow"/>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w:t>
            </w:r>
            <w:proofErr w:type="gramStart"/>
            <w:r>
              <w:rPr>
                <w:rFonts w:eastAsiaTheme="minorEastAsia"/>
                <w:lang w:eastAsia="zh-CN"/>
              </w:rPr>
              <w:t>is captured</w:t>
            </w:r>
            <w:proofErr w:type="gramEnd"/>
            <w:r>
              <w:rPr>
                <w:rFonts w:eastAsiaTheme="minorEastAsia"/>
                <w:lang w:eastAsia="zh-CN"/>
              </w:rPr>
              <w:t xml:space="preserve"> according to the template. However, we believe for FDD, PRACH format 2 is possible for </w:t>
            </w:r>
            <w:r>
              <w:rPr>
                <w:rFonts w:eastAsiaTheme="minorEastAsia"/>
                <w:lang w:eastAsia="zh-CN"/>
              </w:rPr>
              <w:lastRenderedPageBreak/>
              <w:t xml:space="preserve">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w:t>
            </w:r>
            <w:proofErr w:type="gramStart"/>
            <w:r>
              <w:rPr>
                <w:rFonts w:eastAsia="Malgun Gothic"/>
                <w:lang w:eastAsia="ko-KR"/>
              </w:rPr>
              <w:t>can be considered</w:t>
            </w:r>
            <w:proofErr w:type="gramEnd"/>
            <w:r>
              <w:rPr>
                <w:rFonts w:eastAsia="Malgun Gothic"/>
                <w:lang w:eastAsia="ko-KR"/>
              </w:rPr>
              <w:t xml:space="preserve"> as a coverage recovery technique for Msg2.</w:t>
            </w:r>
          </w:p>
          <w:p w14:paraId="38E89EA4" w14:textId="77777777" w:rsidR="006E493E" w:rsidRDefault="00D3236F">
            <w:pPr>
              <w:rPr>
                <w:rFonts w:eastAsia="Malgun Gothic"/>
                <w:lang w:eastAsia="ko-KR"/>
              </w:rPr>
            </w:pPr>
            <w:r>
              <w:rPr>
                <w:rFonts w:eastAsia="Malgun Gothic"/>
                <w:lang w:eastAsia="ko-KR"/>
              </w:rPr>
              <w:t xml:space="preserve">Regarding PRACH, our results </w:t>
            </w:r>
            <w:proofErr w:type="gramStart"/>
            <w:r>
              <w:rPr>
                <w:rFonts w:eastAsia="Malgun Gothic"/>
                <w:lang w:eastAsia="ko-KR"/>
              </w:rPr>
              <w:t>are based</w:t>
            </w:r>
            <w:proofErr w:type="gramEnd"/>
            <w:r>
              <w:rPr>
                <w:rFonts w:eastAsia="Malgun Gothic"/>
                <w:lang w:eastAsia="ko-KR"/>
              </w:rPr>
              <w:t xml:space="preserve">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bl>
    <w:p w14:paraId="654D96A7" w14:textId="77777777" w:rsidR="006E493E" w:rsidRDefault="006E493E">
      <w:pPr>
        <w:spacing w:after="120"/>
        <w:rPr>
          <w:highlight w:val="yellow"/>
          <w:lang w:eastAsia="zh-CN"/>
        </w:rPr>
      </w:pPr>
    </w:p>
    <w:p w14:paraId="6C998218" w14:textId="77777777" w:rsidR="006E493E" w:rsidRDefault="00D3236F">
      <w:proofErr w:type="gramStart"/>
      <w:r>
        <w:t xml:space="preserve">Based on the evaluation results in </w:t>
      </w:r>
      <w:r>
        <w:rPr>
          <w:lang w:val="en-GB" w:eastAsia="zh-CN"/>
        </w:rPr>
        <w:t xml:space="preserve">Table 3.2-1 to Table 3.2-3, the channels that </w:t>
      </w:r>
      <w:ins w:id="183" w:author="Chao Wei" w:date="2020-11-02T10:50:00Z">
        <w:r>
          <w:rPr>
            <w:lang w:val="en-GB" w:eastAsia="zh-CN"/>
          </w:rPr>
          <w:t xml:space="preserve">potentially </w:t>
        </w:r>
      </w:ins>
      <w:r>
        <w:rPr>
          <w:lang w:val="en-GB" w:eastAsia="zh-CN"/>
        </w:rPr>
        <w:t xml:space="preserve">need coverage recovery </w:t>
      </w:r>
      <w:del w:id="18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8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86" w:author="Chao Wei" w:date="2020-11-02T10:40:00Z">
        <w:r>
          <w:rPr>
            <w:lang w:val="en-GB" w:eastAsia="zh-CN"/>
          </w:rPr>
          <w:delText xml:space="preserve">show the counts of </w:delText>
        </w:r>
      </w:del>
      <w:ins w:id="187" w:author="Chao Wei" w:date="2020-11-02T10:40:00Z">
        <w:r>
          <w:rPr>
            <w:lang w:val="en-GB" w:eastAsia="zh-CN"/>
          </w:rPr>
          <w:t>is</w:t>
        </w:r>
      </w:ins>
      <w:ins w:id="188" w:author="Chao Wei" w:date="2020-11-02T10:57:00Z">
        <w:r>
          <w:rPr>
            <w:lang w:val="en-GB" w:eastAsia="zh-CN"/>
          </w:rPr>
          <w:t xml:space="preserve"> </w:t>
        </w:r>
      </w:ins>
      <w:r>
        <w:rPr>
          <w:lang w:val="en-GB" w:eastAsia="zh-CN"/>
        </w:rPr>
        <w:t xml:space="preserve">the number of </w:t>
      </w:r>
      <w:del w:id="189" w:author="Chao Wei" w:date="2020-11-02T10:40:00Z">
        <w:r>
          <w:rPr>
            <w:lang w:val="en-GB" w:eastAsia="zh-CN"/>
          </w:rPr>
          <w:delText>the companies with same observation</w:delText>
        </w:r>
      </w:del>
      <w:ins w:id="190" w:author="Chao Wei" w:date="2020-11-02T10:52:00Z">
        <w:r>
          <w:rPr>
            <w:lang w:val="en-GB" w:eastAsia="zh-CN"/>
          </w:rPr>
          <w:t xml:space="preserve"> </w:t>
        </w:r>
      </w:ins>
      <w:ins w:id="191" w:author="Chao Wei" w:date="2020-11-02T10:40:00Z">
        <w:r>
          <w:rPr>
            <w:lang w:val="en-GB" w:eastAsia="zh-CN"/>
          </w:rPr>
          <w:t>samples</w:t>
        </w:r>
      </w:ins>
      <w:r>
        <w:rPr>
          <w:lang w:val="en-GB" w:eastAsia="zh-CN"/>
        </w:rPr>
        <w:t>.</w:t>
      </w:r>
      <w:proofErr w:type="gramEnd"/>
    </w:p>
    <w:p w14:paraId="5820D578" w14:textId="77777777" w:rsidR="006E493E" w:rsidRDefault="00D3236F">
      <w:pPr>
        <w:pStyle w:val="BodyText"/>
        <w:jc w:val="center"/>
        <w:rPr>
          <w:ins w:id="19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9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94"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5" w:author="Chao Wei" w:date="2020-11-02T10:41:00Z"/>
              </w:rPr>
            </w:pPr>
            <w:ins w:id="196"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7" w:author="Chao Wei" w:date="2020-11-02T10:41:00Z"/>
              </w:rPr>
            </w:pPr>
            <w:ins w:id="198"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9" w:author="Chao Wei" w:date="2020-11-02T10:41:00Z"/>
              </w:rPr>
            </w:pPr>
            <w:ins w:id="200"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1" w:author="Chao Wei" w:date="2020-11-02T10:41:00Z"/>
              </w:rPr>
            </w:pPr>
            <w:ins w:id="202"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203" w:author="Chao Wei" w:date="2020-11-02T10:42:00Z"/>
              </w:rPr>
            </w:pPr>
            <w:ins w:id="204" w:author="Chao Wei" w:date="2020-11-02T10:43:00Z">
              <w:r>
                <w:rPr>
                  <w:lang w:val="en-GB" w:eastAsia="zh-CN"/>
                </w:rPr>
                <w:t>Representative value</w:t>
              </w:r>
            </w:ins>
          </w:p>
        </w:tc>
      </w:tr>
      <w:tr w:rsidR="006E493E" w14:paraId="07B8FF6C" w14:textId="77777777" w:rsidTr="006E493E">
        <w:trPr>
          <w:jc w:val="center"/>
          <w:ins w:id="20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206" w:author="Chao Wei" w:date="2020-11-02T10:41:00Z"/>
              </w:rPr>
            </w:pPr>
            <w:ins w:id="207"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1:00Z">
              <w:r>
                <w:rPr>
                  <w:color w:val="FF0000"/>
                  <w:rPrChange w:id="212" w:author="Chao Wei" w:date="2020-11-02T11:13:00Z">
                    <w:rPr/>
                  </w:rPrChange>
                </w:rPr>
                <w:t>PUSCH (1</w:t>
              </w:r>
            </w:ins>
            <w:ins w:id="213" w:author="Chao Wei" w:date="2020-11-02T10:44:00Z">
              <w:r>
                <w:rPr>
                  <w:color w:val="FF0000"/>
                  <w:rPrChange w:id="214" w:author="Chao Wei" w:date="2020-11-02T11:13:00Z">
                    <w:rPr/>
                  </w:rPrChange>
                </w:rPr>
                <w:t>7</w:t>
              </w:r>
            </w:ins>
            <w:ins w:id="215" w:author="Chao Wei" w:date="2020-11-02T10:41:00Z">
              <w:r>
                <w:rPr>
                  <w:color w:val="FF0000"/>
                  <w:rPrChange w:id="216"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7" w:author="Chao Wei" w:date="2020-11-02T10:41:00Z"/>
                <w:color w:val="FF0000"/>
                <w:rPrChange w:id="218" w:author="Chao Wei" w:date="2020-11-02T11:13:00Z">
                  <w:rPr>
                    <w:ins w:id="219" w:author="Chao Wei" w:date="2020-11-02T10:41:00Z"/>
                  </w:rPr>
                </w:rPrChange>
              </w:rPr>
            </w:pPr>
            <w:ins w:id="220" w:author="Chao Wei" w:date="2020-11-02T10:58:00Z">
              <w:r>
                <w:rPr>
                  <w:color w:val="FF0000"/>
                  <w:rPrChange w:id="221" w:author="Chao Wei" w:date="2020-11-02T11:13:00Z">
                    <w:rPr/>
                  </w:rPrChange>
                </w:rPr>
                <w:t>-</w:t>
              </w:r>
            </w:ins>
            <w:ins w:id="222" w:author="Chao Wei" w:date="2020-11-02T10:44:00Z">
              <w:r>
                <w:rPr>
                  <w:color w:val="FF0000"/>
                  <w:rPrChange w:id="223"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4" w:author="Chao Wei" w:date="2020-11-02T10:41:00Z"/>
                <w:color w:val="FF0000"/>
                <w:rPrChange w:id="225" w:author="Chao Wei" w:date="2020-11-02T11:13:00Z">
                  <w:rPr>
                    <w:ins w:id="226" w:author="Chao Wei" w:date="2020-11-02T10:41:00Z"/>
                  </w:rPr>
                </w:rPrChange>
              </w:rPr>
            </w:pPr>
            <w:ins w:id="227" w:author="Chao Wei" w:date="2020-11-02T10:58:00Z">
              <w:r>
                <w:rPr>
                  <w:color w:val="FF0000"/>
                  <w:rPrChange w:id="228" w:author="Chao Wei" w:date="2020-11-02T11:13:00Z">
                    <w:rPr/>
                  </w:rPrChange>
                </w:rPr>
                <w:t>-</w:t>
              </w:r>
            </w:ins>
            <w:ins w:id="229" w:author="Chao Wei" w:date="2020-11-02T10:44:00Z">
              <w:r>
                <w:rPr>
                  <w:color w:val="FF0000"/>
                  <w:rPrChange w:id="230"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1" w:author="Chao Wei" w:date="2020-11-02T10:41:00Z"/>
                <w:color w:val="FF0000"/>
                <w:rPrChange w:id="232" w:author="Chao Wei" w:date="2020-11-02T11:13:00Z">
                  <w:rPr>
                    <w:ins w:id="233" w:author="Chao Wei" w:date="2020-11-02T10:41:00Z"/>
                  </w:rPr>
                </w:rPrChange>
              </w:rPr>
            </w:pPr>
            <w:ins w:id="234" w:author="Chao Wei" w:date="2020-11-02T10:44:00Z">
              <w:r>
                <w:rPr>
                  <w:color w:val="FF0000"/>
                  <w:rPrChange w:id="235"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6" w:author="Chao Wei" w:date="2020-11-02T10:42:00Z"/>
                <w:color w:val="FF0000"/>
                <w:rPrChange w:id="237" w:author="Chao Wei" w:date="2020-11-02T11:13:00Z">
                  <w:rPr>
                    <w:ins w:id="238" w:author="Chao Wei" w:date="2020-11-02T10:42:00Z"/>
                  </w:rPr>
                </w:rPrChange>
              </w:rPr>
            </w:pPr>
            <w:ins w:id="239" w:author="Chao Wei" w:date="2020-11-02T10:58:00Z">
              <w:r>
                <w:rPr>
                  <w:color w:val="FF0000"/>
                  <w:rPrChange w:id="240" w:author="Chao Wei" w:date="2020-11-02T11:13:00Z">
                    <w:rPr/>
                  </w:rPrChange>
                </w:rPr>
                <w:t>-</w:t>
              </w:r>
            </w:ins>
            <w:ins w:id="241" w:author="Chao Wei" w:date="2020-11-02T10:44:00Z">
              <w:r>
                <w:rPr>
                  <w:color w:val="FF0000"/>
                  <w:rPrChange w:id="242" w:author="Chao Wei" w:date="2020-11-02T11:13:00Z">
                    <w:rPr/>
                  </w:rPrChange>
                </w:rPr>
                <w:t>2.9</w:t>
              </w:r>
            </w:ins>
          </w:p>
        </w:tc>
      </w:tr>
      <w:tr w:rsidR="006E493E" w14:paraId="5DF796D6" w14:textId="77777777" w:rsidTr="006E493E">
        <w:trPr>
          <w:jc w:val="center"/>
          <w:ins w:id="2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44"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5" w:author="Chao Wei" w:date="2020-11-02T10:41:00Z"/>
                <w:color w:val="FF0000"/>
                <w:rPrChange w:id="246" w:author="Chao Wei" w:date="2020-11-02T11:13:00Z">
                  <w:rPr>
                    <w:ins w:id="247" w:author="Chao Wei" w:date="2020-11-02T10:41:00Z"/>
                  </w:rPr>
                </w:rPrChange>
              </w:rPr>
            </w:pPr>
            <w:ins w:id="248" w:author="Chao Wei" w:date="2020-11-02T10:41:00Z">
              <w:r>
                <w:rPr>
                  <w:color w:val="FF0000"/>
                  <w:rPrChange w:id="249" w:author="Chao Wei" w:date="2020-11-02T11:13:00Z">
                    <w:rPr/>
                  </w:rPrChange>
                </w:rPr>
                <w:t>Msg3 (1</w:t>
              </w:r>
            </w:ins>
            <w:ins w:id="250" w:author="Chao Wei" w:date="2020-11-02T10:44:00Z">
              <w:r>
                <w:rPr>
                  <w:color w:val="FF0000"/>
                  <w:rPrChange w:id="251" w:author="Chao Wei" w:date="2020-11-02T11:13:00Z">
                    <w:rPr/>
                  </w:rPrChange>
                </w:rPr>
                <w:t>5</w:t>
              </w:r>
            </w:ins>
            <w:ins w:id="252" w:author="Chao Wei" w:date="2020-11-02T10:41:00Z">
              <w:r>
                <w:rPr>
                  <w:color w:val="FF0000"/>
                  <w:rPrChange w:id="253"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58:00Z">
              <w:r>
                <w:rPr>
                  <w:color w:val="FF0000"/>
                  <w:rPrChange w:id="258" w:author="Chao Wei" w:date="2020-11-02T11:13:00Z">
                    <w:rPr/>
                  </w:rPrChange>
                </w:rPr>
                <w:t>-</w:t>
              </w:r>
            </w:ins>
            <w:ins w:id="259" w:author="Chao Wei" w:date="2020-11-02T10:45:00Z">
              <w:r>
                <w:rPr>
                  <w:color w:val="FF0000"/>
                  <w:rPrChange w:id="260"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1" w:author="Chao Wei" w:date="2020-11-02T10:41:00Z"/>
                <w:color w:val="FF0000"/>
                <w:rPrChange w:id="262" w:author="Chao Wei" w:date="2020-11-02T11:13:00Z">
                  <w:rPr>
                    <w:ins w:id="263" w:author="Chao Wei" w:date="2020-11-02T10:41:00Z"/>
                  </w:rPr>
                </w:rPrChange>
              </w:rPr>
            </w:pPr>
            <w:ins w:id="264" w:author="Chao Wei" w:date="2020-11-02T10:58:00Z">
              <w:r>
                <w:rPr>
                  <w:color w:val="FF0000"/>
                  <w:rPrChange w:id="265" w:author="Chao Wei" w:date="2020-11-02T11:13:00Z">
                    <w:rPr/>
                  </w:rPrChange>
                </w:rPr>
                <w:t>-</w:t>
              </w:r>
            </w:ins>
            <w:ins w:id="266" w:author="Chao Wei" w:date="2020-11-02T10:45:00Z">
              <w:r>
                <w:rPr>
                  <w:color w:val="FF0000"/>
                  <w:rPrChange w:id="267"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5:00Z">
              <w:r>
                <w:rPr>
                  <w:color w:val="FF0000"/>
                  <w:rPrChange w:id="272"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2:00Z"/>
                <w:color w:val="FF0000"/>
                <w:rPrChange w:id="274" w:author="Chao Wei" w:date="2020-11-02T11:13:00Z">
                  <w:rPr>
                    <w:ins w:id="275" w:author="Chao Wei" w:date="2020-11-02T10:42:00Z"/>
                  </w:rPr>
                </w:rPrChange>
              </w:rPr>
            </w:pPr>
            <w:ins w:id="276" w:author="Chao Wei" w:date="2020-11-02T10:58:00Z">
              <w:r>
                <w:rPr>
                  <w:color w:val="FF0000"/>
                  <w:rPrChange w:id="277" w:author="Chao Wei" w:date="2020-11-02T11:13:00Z">
                    <w:rPr/>
                  </w:rPrChange>
                </w:rPr>
                <w:t>-</w:t>
              </w:r>
            </w:ins>
            <w:ins w:id="278" w:author="Chao Wei" w:date="2020-11-02T10:45:00Z">
              <w:r>
                <w:rPr>
                  <w:color w:val="FF0000"/>
                  <w:rPrChange w:id="279" w:author="Chao Wei" w:date="2020-11-02T11:13:00Z">
                    <w:rPr/>
                  </w:rPrChange>
                </w:rPr>
                <w:t>0.8</w:t>
              </w:r>
            </w:ins>
          </w:p>
        </w:tc>
      </w:tr>
      <w:tr w:rsidR="006E493E" w14:paraId="082597BA" w14:textId="77777777" w:rsidTr="006E493E">
        <w:trPr>
          <w:jc w:val="center"/>
          <w:ins w:id="28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81"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2" w:author="Chao Wei" w:date="2020-11-02T11:12:00Z"/>
              </w:rPr>
            </w:pPr>
            <w:ins w:id="283"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4" w:author="Chao Wei" w:date="2020-11-02T11:12:00Z"/>
              </w:rPr>
            </w:pPr>
            <w:ins w:id="285"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6" w:author="Chao Wei" w:date="2020-11-02T11:12:00Z"/>
              </w:rPr>
            </w:pPr>
            <w:ins w:id="287"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88" w:author="Chao Wei" w:date="2020-11-02T11:12:00Z"/>
              </w:rPr>
            </w:pPr>
            <w:ins w:id="289"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90" w:author="Chao Wei" w:date="2020-11-02T11:12:00Z"/>
              </w:rPr>
            </w:pPr>
            <w:ins w:id="291" w:author="Chao Wei" w:date="2020-11-02T11:12:00Z">
              <w:r>
                <w:t>1.3</w:t>
              </w:r>
            </w:ins>
          </w:p>
        </w:tc>
      </w:tr>
      <w:tr w:rsidR="006E493E" w14:paraId="1D8662C2" w14:textId="77777777" w:rsidTr="006E493E">
        <w:trPr>
          <w:jc w:val="center"/>
          <w:ins w:id="2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93" w:author="Chao Wei" w:date="2020-11-02T10:41:00Z"/>
              </w:rPr>
            </w:pPr>
            <w:ins w:id="294"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1:00Z">
              <w:r>
                <w:rPr>
                  <w:color w:val="FF0000"/>
                  <w:rPrChange w:id="299" w:author="Chao Wei" w:date="2020-11-02T11:13:00Z">
                    <w:rPr/>
                  </w:rPrChange>
                </w:rPr>
                <w:t>PUSCH (1</w:t>
              </w:r>
            </w:ins>
            <w:ins w:id="300" w:author="Chao Wei" w:date="2020-11-02T10:49:00Z">
              <w:r>
                <w:rPr>
                  <w:color w:val="FF0000"/>
                  <w:rPrChange w:id="301" w:author="Chao Wei" w:date="2020-11-02T11:13:00Z">
                    <w:rPr/>
                  </w:rPrChange>
                </w:rPr>
                <w:t>7</w:t>
              </w:r>
            </w:ins>
            <w:ins w:id="302" w:author="Chao Wei" w:date="2020-11-02T10:41:00Z">
              <w:r>
                <w:rPr>
                  <w:color w:val="FF0000"/>
                  <w:rPrChange w:id="303"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4" w:author="Chao Wei" w:date="2020-11-02T10:41:00Z"/>
                <w:color w:val="FF0000"/>
                <w:rPrChange w:id="305" w:author="Chao Wei" w:date="2020-11-02T11:13:00Z">
                  <w:rPr>
                    <w:ins w:id="306" w:author="Chao Wei" w:date="2020-11-02T10:41:00Z"/>
                  </w:rPr>
                </w:rPrChange>
              </w:rPr>
            </w:pPr>
            <w:ins w:id="307" w:author="Chao Wei" w:date="2020-11-02T10:59:00Z">
              <w:r>
                <w:rPr>
                  <w:color w:val="FF0000"/>
                  <w:rPrChange w:id="308" w:author="Chao Wei" w:date="2020-11-02T11:13:00Z">
                    <w:rPr/>
                  </w:rPrChange>
                </w:rPr>
                <w:t>-</w:t>
              </w:r>
            </w:ins>
            <w:ins w:id="309" w:author="Chao Wei" w:date="2020-11-02T10:47:00Z">
              <w:r>
                <w:rPr>
                  <w:color w:val="FF0000"/>
                  <w:rPrChange w:id="310"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1" w:author="Chao Wei" w:date="2020-11-02T10:41:00Z"/>
                <w:color w:val="FF0000"/>
                <w:rPrChange w:id="312" w:author="Chao Wei" w:date="2020-11-02T11:13:00Z">
                  <w:rPr>
                    <w:ins w:id="313" w:author="Chao Wei" w:date="2020-11-02T10:41:00Z"/>
                  </w:rPr>
                </w:rPrChange>
              </w:rPr>
            </w:pPr>
            <w:ins w:id="314" w:author="Chao Wei" w:date="2020-11-02T10:59:00Z">
              <w:r>
                <w:rPr>
                  <w:color w:val="FF0000"/>
                  <w:rPrChange w:id="315" w:author="Chao Wei" w:date="2020-11-02T11:13:00Z">
                    <w:rPr/>
                  </w:rPrChange>
                </w:rPr>
                <w:t>-</w:t>
              </w:r>
            </w:ins>
            <w:ins w:id="316" w:author="Chao Wei" w:date="2020-11-02T10:47:00Z">
              <w:r>
                <w:rPr>
                  <w:color w:val="FF0000"/>
                  <w:rPrChange w:id="317"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8" w:author="Chao Wei" w:date="2020-11-02T10:41:00Z"/>
                <w:color w:val="FF0000"/>
                <w:rPrChange w:id="319" w:author="Chao Wei" w:date="2020-11-02T11:13:00Z">
                  <w:rPr>
                    <w:ins w:id="320" w:author="Chao Wei" w:date="2020-11-02T10:41:00Z"/>
                  </w:rPr>
                </w:rPrChange>
              </w:rPr>
            </w:pPr>
            <w:ins w:id="321" w:author="Chao Wei" w:date="2020-11-02T10:47:00Z">
              <w:r>
                <w:rPr>
                  <w:color w:val="FF0000"/>
                  <w:rPrChange w:id="322"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3" w:author="Chao Wei" w:date="2020-11-02T10:42:00Z"/>
                <w:color w:val="FF0000"/>
                <w:rPrChange w:id="324" w:author="Chao Wei" w:date="2020-11-02T11:13:00Z">
                  <w:rPr>
                    <w:ins w:id="325" w:author="Chao Wei" w:date="2020-11-02T10:42:00Z"/>
                  </w:rPr>
                </w:rPrChange>
              </w:rPr>
            </w:pPr>
            <w:ins w:id="326" w:author="Chao Wei" w:date="2020-11-02T10:59:00Z">
              <w:r>
                <w:rPr>
                  <w:color w:val="FF0000"/>
                  <w:rPrChange w:id="327" w:author="Chao Wei" w:date="2020-11-02T11:13:00Z">
                    <w:rPr/>
                  </w:rPrChange>
                </w:rPr>
                <w:t>-</w:t>
              </w:r>
            </w:ins>
            <w:ins w:id="328" w:author="Chao Wei" w:date="2020-11-02T10:47:00Z">
              <w:r>
                <w:rPr>
                  <w:color w:val="FF0000"/>
                  <w:rPrChange w:id="329" w:author="Chao Wei" w:date="2020-11-02T11:13:00Z">
                    <w:rPr/>
                  </w:rPrChange>
                </w:rPr>
                <w:t>2.9</w:t>
              </w:r>
            </w:ins>
          </w:p>
        </w:tc>
      </w:tr>
      <w:tr w:rsidR="006E493E" w14:paraId="538C5831" w14:textId="77777777" w:rsidTr="006E493E">
        <w:trPr>
          <w:jc w:val="center"/>
          <w:ins w:id="3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31"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2" w:author="Chao Wei" w:date="2020-11-02T10:41:00Z"/>
                <w:color w:val="FF0000"/>
                <w:rPrChange w:id="333" w:author="Chao Wei" w:date="2020-11-02T11:13:00Z">
                  <w:rPr>
                    <w:ins w:id="334" w:author="Chao Wei" w:date="2020-11-02T10:41:00Z"/>
                  </w:rPr>
                </w:rPrChange>
              </w:rPr>
            </w:pPr>
            <w:ins w:id="335" w:author="Chao Wei" w:date="2020-11-02T10:41:00Z">
              <w:r>
                <w:rPr>
                  <w:color w:val="FF0000"/>
                  <w:rPrChange w:id="336" w:author="Chao Wei" w:date="2020-11-02T11:13:00Z">
                    <w:rPr/>
                  </w:rPrChange>
                </w:rPr>
                <w:t>Msg3 (1</w:t>
              </w:r>
            </w:ins>
            <w:ins w:id="337" w:author="Chao Wei" w:date="2020-11-02T10:49:00Z">
              <w:r>
                <w:rPr>
                  <w:color w:val="FF0000"/>
                  <w:rPrChange w:id="338" w:author="Chao Wei" w:date="2020-11-02T11:13:00Z">
                    <w:rPr/>
                  </w:rPrChange>
                </w:rPr>
                <w:t>5</w:t>
              </w:r>
            </w:ins>
            <w:ins w:id="339" w:author="Chao Wei" w:date="2020-11-02T10:41:00Z">
              <w:r>
                <w:rPr>
                  <w:color w:val="FF0000"/>
                  <w:rPrChange w:id="340"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1" w:author="Chao Wei" w:date="2020-11-02T10:41:00Z"/>
                <w:color w:val="FF0000"/>
                <w:rPrChange w:id="342" w:author="Chao Wei" w:date="2020-11-02T11:13:00Z">
                  <w:rPr>
                    <w:ins w:id="343" w:author="Chao Wei" w:date="2020-11-02T10:41:00Z"/>
                  </w:rPr>
                </w:rPrChange>
              </w:rPr>
            </w:pPr>
            <w:ins w:id="344" w:author="Chao Wei" w:date="2020-11-02T10:59:00Z">
              <w:r>
                <w:rPr>
                  <w:color w:val="FF0000"/>
                  <w:rPrChange w:id="345" w:author="Chao Wei" w:date="2020-11-02T11:13:00Z">
                    <w:rPr/>
                  </w:rPrChange>
                </w:rPr>
                <w:t>-</w:t>
              </w:r>
            </w:ins>
            <w:ins w:id="346" w:author="Chao Wei" w:date="2020-11-02T10:47:00Z">
              <w:r>
                <w:rPr>
                  <w:color w:val="FF0000"/>
                  <w:rPrChange w:id="347"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8" w:author="Chao Wei" w:date="2020-11-02T10:41:00Z"/>
                <w:color w:val="FF0000"/>
                <w:rPrChange w:id="349" w:author="Chao Wei" w:date="2020-11-02T11:13:00Z">
                  <w:rPr>
                    <w:ins w:id="350" w:author="Chao Wei" w:date="2020-11-02T10:41:00Z"/>
                  </w:rPr>
                </w:rPrChange>
              </w:rPr>
            </w:pPr>
            <w:ins w:id="351" w:author="Chao Wei" w:date="2020-11-02T10:59:00Z">
              <w:r>
                <w:rPr>
                  <w:color w:val="FF0000"/>
                  <w:rPrChange w:id="352" w:author="Chao Wei" w:date="2020-11-02T11:13:00Z">
                    <w:rPr/>
                  </w:rPrChange>
                </w:rPr>
                <w:t>-</w:t>
              </w:r>
            </w:ins>
            <w:ins w:id="353" w:author="Chao Wei" w:date="2020-11-02T10:47:00Z">
              <w:r>
                <w:rPr>
                  <w:color w:val="FF0000"/>
                  <w:rPrChange w:id="354"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55" w:author="Chao Wei" w:date="2020-11-02T10:41:00Z"/>
                <w:color w:val="FF0000"/>
                <w:rPrChange w:id="356" w:author="Chao Wei" w:date="2020-11-02T11:13:00Z">
                  <w:rPr>
                    <w:ins w:id="357" w:author="Chao Wei" w:date="2020-11-02T10:41:00Z"/>
                  </w:rPr>
                </w:rPrChange>
              </w:rPr>
            </w:pPr>
            <w:ins w:id="358" w:author="Chao Wei" w:date="2020-11-02T10:47:00Z">
              <w:r>
                <w:rPr>
                  <w:color w:val="FF0000"/>
                  <w:rPrChange w:id="359"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60" w:author="Chao Wei" w:date="2020-11-02T10:42:00Z"/>
                <w:color w:val="FF0000"/>
                <w:rPrChange w:id="361" w:author="Chao Wei" w:date="2020-11-02T11:13:00Z">
                  <w:rPr>
                    <w:ins w:id="362" w:author="Chao Wei" w:date="2020-11-02T10:42:00Z"/>
                  </w:rPr>
                </w:rPrChange>
              </w:rPr>
            </w:pPr>
            <w:ins w:id="363" w:author="Chao Wei" w:date="2020-11-02T10:59:00Z">
              <w:r>
                <w:rPr>
                  <w:color w:val="FF0000"/>
                  <w:rPrChange w:id="364" w:author="Chao Wei" w:date="2020-11-02T11:13:00Z">
                    <w:rPr/>
                  </w:rPrChange>
                </w:rPr>
                <w:t>-</w:t>
              </w:r>
            </w:ins>
            <w:ins w:id="365" w:author="Chao Wei" w:date="2020-11-02T10:47:00Z">
              <w:r>
                <w:rPr>
                  <w:color w:val="FF0000"/>
                  <w:rPrChange w:id="366" w:author="Chao Wei" w:date="2020-11-02T11:13:00Z">
                    <w:rPr/>
                  </w:rPrChange>
                </w:rPr>
                <w:t>0.8</w:t>
              </w:r>
            </w:ins>
          </w:p>
        </w:tc>
      </w:tr>
      <w:tr w:rsidR="006E493E" w14:paraId="3C4DFB96" w14:textId="77777777" w:rsidTr="006E493E">
        <w:trPr>
          <w:jc w:val="center"/>
          <w:ins w:id="3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68"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9" w:author="Chao Wei" w:date="2020-11-02T11:12:00Z"/>
              </w:rPr>
            </w:pPr>
            <w:ins w:id="370"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1" w:author="Chao Wei" w:date="2020-11-02T11:12:00Z"/>
              </w:rPr>
            </w:pPr>
            <w:ins w:id="372"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3" w:author="Chao Wei" w:date="2020-11-02T11:12:00Z"/>
              </w:rPr>
            </w:pPr>
            <w:ins w:id="374"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5" w:author="Chao Wei" w:date="2020-11-02T11:12:00Z"/>
              </w:rPr>
            </w:pPr>
            <w:ins w:id="376"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7" w:author="Chao Wei" w:date="2020-11-02T11:12:00Z"/>
              </w:rPr>
            </w:pPr>
            <w:ins w:id="378" w:author="Chao Wei" w:date="2020-11-02T11:12:00Z">
              <w:r>
                <w:t>1.3</w:t>
              </w:r>
            </w:ins>
          </w:p>
        </w:tc>
      </w:tr>
      <w:tr w:rsidR="006E493E" w14:paraId="4C93E2EE" w14:textId="77777777" w:rsidTr="006E493E">
        <w:trPr>
          <w:jc w:val="center"/>
          <w:ins w:id="37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80"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1" w:author="Chao Wei" w:date="2020-11-02T11:12:00Z"/>
              </w:rPr>
            </w:pPr>
            <w:ins w:id="382"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3" w:author="Chao Wei" w:date="2020-11-02T11:12:00Z"/>
              </w:rPr>
            </w:pPr>
            <w:ins w:id="384"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5" w:author="Chao Wei" w:date="2020-11-02T11:12:00Z"/>
              </w:rPr>
            </w:pPr>
            <w:ins w:id="386"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7" w:author="Chao Wei" w:date="2020-11-02T11:12:00Z"/>
              </w:rPr>
            </w:pPr>
            <w:ins w:id="388"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89" w:author="Chao Wei" w:date="2020-11-02T11:12:00Z"/>
              </w:rPr>
            </w:pPr>
            <w:ins w:id="390" w:author="Chao Wei" w:date="2020-11-02T11:12:00Z">
              <w:r>
                <w:t>1.6</w:t>
              </w:r>
            </w:ins>
          </w:p>
        </w:tc>
      </w:tr>
    </w:tbl>
    <w:p w14:paraId="60759CBA" w14:textId="77777777" w:rsidR="006E493E" w:rsidRDefault="006E493E">
      <w:pPr>
        <w:pStyle w:val="BodyText"/>
        <w:jc w:val="center"/>
        <w:rPr>
          <w:ins w:id="391" w:author="Chao Wei" w:date="2020-11-02T10:41:00Z"/>
          <w:rFonts w:cs="Arial"/>
          <w:b/>
          <w:bCs/>
        </w:rPr>
      </w:pPr>
    </w:p>
    <w:p w14:paraId="1B0A7B5E" w14:textId="77777777" w:rsidR="006E493E" w:rsidRDefault="006E493E">
      <w:pPr>
        <w:pStyle w:val="BodyText"/>
        <w:jc w:val="center"/>
        <w:rPr>
          <w:del w:id="39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9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94"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95" w:author="Chao Wei" w:date="2020-11-02T10:48:00Z"/>
                <w:b w:val="0"/>
                <w:bCs w:val="0"/>
              </w:rPr>
            </w:pPr>
            <w:del w:id="396"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97" w:author="Chao Wei" w:date="2020-11-02T10:48:00Z"/>
                <w:b w:val="0"/>
              </w:rPr>
            </w:pPr>
            <w:del w:id="398" w:author="Chao Wei" w:date="2020-11-02T10:48:00Z">
              <w:r>
                <w:rPr>
                  <w:lang w:val="en-GB" w:eastAsia="zh-CN"/>
                </w:rPr>
                <w:delText>Estimated amount of compensation (dB)</w:delText>
              </w:r>
            </w:del>
          </w:p>
        </w:tc>
      </w:tr>
      <w:tr w:rsidR="006E493E" w14:paraId="0ED83ED9" w14:textId="77777777" w:rsidTr="006E493E">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400"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401"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Range</w:delText>
              </w:r>
            </w:del>
          </w:p>
        </w:tc>
      </w:tr>
      <w:tr w:rsidR="006E493E" w14:paraId="24D4AA69" w14:textId="77777777" w:rsidTr="006E493E">
        <w:trPr>
          <w:jc w:val="center"/>
          <w:del w:id="40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409" w:author="Chao Wei" w:date="2020-11-02T10:48:00Z"/>
              </w:rPr>
            </w:pPr>
            <w:del w:id="410"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1.1</w:delText>
              </w:r>
            </w:del>
          </w:p>
        </w:tc>
      </w:tr>
      <w:tr w:rsidR="006E493E" w14:paraId="392805A6" w14:textId="77777777" w:rsidTr="006E493E">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20"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2.9</w:delText>
              </w:r>
            </w:del>
          </w:p>
        </w:tc>
      </w:tr>
      <w:tr w:rsidR="006E493E" w14:paraId="6243D8DB" w14:textId="77777777" w:rsidTr="006E493E">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30"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2.5</w:delText>
              </w:r>
            </w:del>
          </w:p>
        </w:tc>
      </w:tr>
      <w:tr w:rsidR="006E493E" w14:paraId="3D58EA1B" w14:textId="77777777" w:rsidTr="006E493E">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40"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w:delText>
              </w:r>
            </w:del>
          </w:p>
        </w:tc>
      </w:tr>
      <w:tr w:rsidR="006E493E" w14:paraId="02FAB7AE" w14:textId="77777777" w:rsidTr="006E493E">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50"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1.3</w:delText>
              </w:r>
            </w:del>
          </w:p>
        </w:tc>
      </w:tr>
      <w:tr w:rsidR="006E493E" w14:paraId="1539DBA7" w14:textId="77777777" w:rsidTr="006E493E">
        <w:trPr>
          <w:jc w:val="center"/>
          <w:del w:id="4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60" w:author="Chao Wei" w:date="2020-11-02T10:48:00Z"/>
              </w:rPr>
            </w:pPr>
            <w:del w:id="461"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1.1</w:delText>
              </w:r>
            </w:del>
          </w:p>
        </w:tc>
      </w:tr>
      <w:tr w:rsidR="006E493E" w14:paraId="6E207E19" w14:textId="77777777" w:rsidTr="006E493E">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71"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2.9</w:delText>
              </w:r>
            </w:del>
          </w:p>
        </w:tc>
      </w:tr>
      <w:tr w:rsidR="006E493E" w14:paraId="5979090B" w14:textId="77777777" w:rsidTr="006E493E">
        <w:trPr>
          <w:jc w:val="center"/>
          <w:del w:id="4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81"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2" w:author="Chao Wei" w:date="2020-11-02T10:48:00Z"/>
              </w:rPr>
            </w:pPr>
            <w:del w:id="483"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4" w:author="Chao Wei" w:date="2020-11-02T10:48:00Z"/>
              </w:rPr>
            </w:pPr>
            <w:del w:id="485"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6" w:author="Chao Wei" w:date="2020-11-02T10:48:00Z"/>
              </w:rPr>
            </w:pPr>
            <w:del w:id="487"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8" w:author="Chao Wei" w:date="2020-11-02T10:48:00Z"/>
              </w:rPr>
            </w:pPr>
            <w:del w:id="489" w:author="Chao Wei" w:date="2020-11-02T10:48:00Z">
              <w:r>
                <w:delText>2.5</w:delText>
              </w:r>
            </w:del>
          </w:p>
        </w:tc>
      </w:tr>
      <w:tr w:rsidR="006E493E" w14:paraId="26BACBB5" w14:textId="77777777" w:rsidTr="006E493E">
        <w:trPr>
          <w:jc w:val="center"/>
          <w:del w:id="49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91"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2" w:author="Chao Wei" w:date="2020-11-02T10:48:00Z"/>
              </w:rPr>
            </w:pPr>
            <w:del w:id="493"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4" w:author="Chao Wei" w:date="2020-11-02T10:48:00Z"/>
              </w:rPr>
            </w:pPr>
            <w:del w:id="495"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6" w:author="Chao Wei" w:date="2020-11-02T10:48:00Z"/>
              </w:rPr>
            </w:pPr>
            <w:del w:id="497"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8" w:author="Chao Wei" w:date="2020-11-02T10:48:00Z"/>
              </w:rPr>
            </w:pPr>
            <w:del w:id="499" w:author="Chao Wei" w:date="2020-11-02T10:48:00Z">
              <w:r>
                <w:delText>-</w:delText>
              </w:r>
            </w:del>
          </w:p>
        </w:tc>
      </w:tr>
      <w:tr w:rsidR="006E493E" w14:paraId="3F78C307" w14:textId="77777777" w:rsidTr="006E493E">
        <w:trPr>
          <w:jc w:val="center"/>
          <w:del w:id="50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501"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2" w:author="Chao Wei" w:date="2020-11-02T10:48:00Z"/>
              </w:rPr>
            </w:pPr>
            <w:del w:id="503"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4" w:author="Chao Wei" w:date="2020-11-02T10:48:00Z"/>
              </w:rPr>
            </w:pPr>
            <w:del w:id="505"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6" w:author="Chao Wei" w:date="2020-11-02T10:48:00Z"/>
              </w:rPr>
            </w:pPr>
            <w:del w:id="507"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8" w:author="Chao Wei" w:date="2020-11-02T10:48:00Z"/>
              </w:rPr>
            </w:pPr>
            <w:del w:id="509" w:author="Chao Wei" w:date="2020-11-02T10:48:00Z">
              <w:r>
                <w:delText>1.3</w:delText>
              </w:r>
            </w:del>
          </w:p>
        </w:tc>
      </w:tr>
      <w:tr w:rsidR="006E493E" w14:paraId="6784EF40" w14:textId="77777777" w:rsidTr="006E493E">
        <w:trPr>
          <w:jc w:val="center"/>
          <w:del w:id="5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511"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2" w:author="Chao Wei" w:date="2020-11-02T10:48:00Z"/>
              </w:rPr>
            </w:pPr>
            <w:del w:id="513"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4" w:author="Chao Wei" w:date="2020-11-02T10:48:00Z"/>
              </w:rPr>
            </w:pPr>
            <w:del w:id="515"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6" w:author="Chao Wei" w:date="2020-11-02T10:48:00Z"/>
              </w:rPr>
            </w:pPr>
            <w:del w:id="517"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18" w:author="Chao Wei" w:date="2020-11-02T10:48:00Z"/>
              </w:rPr>
            </w:pPr>
            <w:del w:id="519"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w:t>
      </w:r>
      <w:proofErr w:type="gramStart"/>
      <w:r>
        <w:rPr>
          <w:b/>
          <w:bCs/>
          <w:highlight w:val="yellow"/>
        </w:rPr>
        <w:t>38.875?</w:t>
      </w:r>
      <w:proofErr w:type="gramEnd"/>
      <w:r>
        <w:rPr>
          <w:b/>
          <w:bCs/>
          <w:highlight w:val="yellow"/>
        </w:rPr>
        <w:t xml:space="preserve"> If not, any other aspects need to be </w:t>
      </w:r>
      <w:proofErr w:type="gramStart"/>
      <w:r>
        <w:rPr>
          <w:b/>
          <w:bCs/>
          <w:highlight w:val="yellow"/>
        </w:rPr>
        <w:t>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20"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21" w:author="Chao Wei" w:date="2020-11-02T11:50:00Z">
              <w:r>
                <w:rPr>
                  <w:lang w:eastAsia="sv-SE"/>
                </w:rPr>
                <w:t>Table 3.</w:t>
              </w:r>
            </w:ins>
            <w:ins w:id="522" w:author="Chao Wei" w:date="2020-11-02T11:51:00Z">
              <w:r>
                <w:rPr>
                  <w:lang w:eastAsia="sv-SE"/>
                </w:rPr>
                <w:t>2</w:t>
              </w:r>
            </w:ins>
            <w:ins w:id="523" w:author="Chao Wei" w:date="2020-11-02T11:50:00Z">
              <w:r>
                <w:rPr>
                  <w:lang w:eastAsia="sv-SE"/>
                </w:rPr>
                <w:t xml:space="preserve">-4 </w:t>
              </w:r>
            </w:ins>
            <w:proofErr w:type="gramStart"/>
            <w:ins w:id="524" w:author="Chao Wei" w:date="2020-11-02T12:03:00Z">
              <w:r>
                <w:rPr>
                  <w:lang w:eastAsia="sv-SE"/>
                </w:rPr>
                <w:t>has been</w:t>
              </w:r>
            </w:ins>
            <w:ins w:id="525" w:author="Chao Wei" w:date="2020-11-02T11:50:00Z">
              <w:r>
                <w:rPr>
                  <w:lang w:eastAsia="sv-SE"/>
                </w:rPr>
                <w:t xml:space="preserve"> updated</w:t>
              </w:r>
              <w:proofErr w:type="gramEnd"/>
              <w:r>
                <w:rPr>
                  <w:lang w:eastAsia="sv-SE"/>
                </w:rPr>
                <w:t xml:space="preserve"> by considering all the companies’ evaluation results. The representative value in the table is expected to be updated based on the agreement for the coverage recovery target in section </w:t>
              </w:r>
              <w:proofErr w:type="gramStart"/>
              <w:r>
                <w:rPr>
                  <w:lang w:eastAsia="sv-SE"/>
                </w:rPr>
                <w:t>2</w:t>
              </w:r>
            </w:ins>
            <w:ins w:id="526" w:author="Chao Wei" w:date="2020-11-02T11:51:00Z">
              <w:r>
                <w:rPr>
                  <w:lang w:eastAsia="sv-SE"/>
                </w:rPr>
                <w:t>,</w:t>
              </w:r>
              <w:proofErr w:type="gramEnd"/>
              <w:r>
                <w:rPr>
                  <w:lang w:eastAsia="sv-SE"/>
                </w:rPr>
                <w:t xml:space="preserve"> </w:t>
              </w:r>
            </w:ins>
            <w:ins w:id="527" w:author="Chao Wei" w:date="2020-11-02T11:55:00Z">
              <w:r>
                <w:rPr>
                  <w:lang w:eastAsia="sv-SE"/>
                </w:rPr>
                <w:t>and</w:t>
              </w:r>
            </w:ins>
            <w:ins w:id="528" w:author="Chao Wei" w:date="2020-11-02T11:51:00Z">
              <w:r>
                <w:rPr>
                  <w:lang w:eastAsia="sv-SE"/>
                </w:rPr>
                <w:t xml:space="preserve"> the positive </w:t>
              </w:r>
            </w:ins>
            <w:ins w:id="529" w:author="Chao Wei" w:date="2020-11-02T11:55:00Z">
              <w:r>
                <w:rPr>
                  <w:lang w:eastAsia="sv-SE"/>
                </w:rPr>
                <w:t xml:space="preserve">representative </w:t>
              </w:r>
            </w:ins>
            <w:ins w:id="530" w:author="Chao Wei" w:date="2020-11-02T11:51:00Z">
              <w:r>
                <w:rPr>
                  <w:lang w:eastAsia="sv-SE"/>
                </w:rPr>
                <w:t>value indicate</w:t>
              </w:r>
            </w:ins>
            <w:ins w:id="531" w:author="Chao Wei" w:date="2020-11-02T11:52:00Z">
              <w:r>
                <w:rPr>
                  <w:lang w:eastAsia="sv-SE"/>
                </w:rPr>
                <w:t>s</w:t>
              </w:r>
            </w:ins>
            <w:ins w:id="532" w:author="Chao Wei" w:date="2020-11-02T11:51:00Z">
              <w:r>
                <w:rPr>
                  <w:lang w:eastAsia="sv-SE"/>
                </w:rPr>
                <w:t xml:space="preserve"> the LB of the concerned channel is better than the </w:t>
              </w:r>
            </w:ins>
            <w:ins w:id="533"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 xml:space="preserve">The table </w:t>
            </w:r>
            <w:proofErr w:type="gramStart"/>
            <w:r>
              <w:rPr>
                <w:lang w:eastAsia="sv-SE"/>
              </w:rPr>
              <w:t>can be formed</w:t>
            </w:r>
            <w:proofErr w:type="gramEnd"/>
            <w:r>
              <w:rPr>
                <w:lang w:eastAsia="sv-SE"/>
              </w:rPr>
              <w:t xml:space="preserve">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w:t>
            </w:r>
            <w:proofErr w:type="gramStart"/>
            <w:r>
              <w:rPr>
                <w:rFonts w:eastAsia="Malgun Gothic"/>
                <w:lang w:eastAsia="ko-KR"/>
              </w:rPr>
              <w:t>is observed</w:t>
            </w:r>
            <w:proofErr w:type="gramEnd"/>
            <w:r>
              <w:rPr>
                <w:rFonts w:eastAsia="Malgun Gothic"/>
                <w:lang w:eastAsia="ko-KR"/>
              </w:rPr>
              <w:t xml:space="preserve">.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34" w:author="Chao Wei" w:date="2020-11-02T11:43:00Z"/>
          <w:lang w:val="en-GB" w:eastAsia="zh-CN"/>
        </w:rPr>
      </w:pPr>
      <w:r>
        <w:t xml:space="preserve">Based on </w:t>
      </w:r>
      <w:r>
        <w:rPr>
          <w:lang w:val="en-GB" w:eastAsia="zh-CN"/>
        </w:rPr>
        <w:t xml:space="preserve">the results in Table 3.2-4, the following observations </w:t>
      </w:r>
      <w:proofErr w:type="gramStart"/>
      <w:r>
        <w:rPr>
          <w:lang w:val="en-GB" w:eastAsia="zh-CN"/>
        </w:rPr>
        <w:t>are proposed</w:t>
      </w:r>
      <w:proofErr w:type="gramEnd"/>
      <w:r>
        <w:rPr>
          <w:lang w:val="en-GB" w:eastAsia="zh-CN"/>
        </w:rPr>
        <w:t xml:space="preserve"> for discussion for the TP drafting for TR 38.875.</w:t>
      </w:r>
    </w:p>
    <w:p w14:paraId="7220A292" w14:textId="77777777" w:rsidR="006E493E" w:rsidRDefault="00D3236F">
      <w:pPr>
        <w:rPr>
          <w:del w:id="535" w:author="Chao Wei" w:date="2020-11-02T11:43:00Z"/>
          <w:lang w:eastAsia="sv-SE"/>
        </w:rPr>
      </w:pPr>
      <w:ins w:id="536" w:author="Chao Wei" w:date="2020-11-02T11:43:00Z">
        <w:r>
          <w:rPr>
            <w:highlight w:val="cyan"/>
            <w:lang w:val="en-GB" w:eastAsia="zh-CN"/>
          </w:rPr>
          <w:t xml:space="preserve">[FL notes: The </w:t>
        </w:r>
      </w:ins>
      <w:ins w:id="537" w:author="Chao Wei" w:date="2020-11-02T11:44:00Z">
        <w:r>
          <w:rPr>
            <w:highlight w:val="cyan"/>
            <w:lang w:val="en-GB" w:eastAsia="zh-CN"/>
          </w:rPr>
          <w:t>observations</w:t>
        </w:r>
      </w:ins>
      <w:ins w:id="538" w:author="Chao Wei" w:date="2020-11-02T11:43:00Z">
        <w:r>
          <w:rPr>
            <w:highlight w:val="cyan"/>
            <w:lang w:val="en-GB" w:eastAsia="zh-CN"/>
          </w:rPr>
          <w:t xml:space="preserve"> </w:t>
        </w:r>
      </w:ins>
      <w:proofErr w:type="gramStart"/>
      <w:ins w:id="539" w:author="Chao Wei" w:date="2020-11-02T11:44:00Z">
        <w:r>
          <w:rPr>
            <w:highlight w:val="cyan"/>
            <w:lang w:val="en-GB" w:eastAsia="zh-CN"/>
          </w:rPr>
          <w:t xml:space="preserve">will </w:t>
        </w:r>
      </w:ins>
      <w:ins w:id="540" w:author="Chao Wei" w:date="2020-11-02T11:43:00Z">
        <w:r>
          <w:rPr>
            <w:highlight w:val="cyan"/>
            <w:lang w:val="en-GB" w:eastAsia="zh-CN"/>
          </w:rPr>
          <w:t>be updated</w:t>
        </w:r>
        <w:proofErr w:type="gramEnd"/>
        <w:r>
          <w:rPr>
            <w:highlight w:val="cyan"/>
            <w:lang w:val="en-GB" w:eastAsia="zh-CN"/>
          </w:rPr>
          <w:t xml:space="preserve"> based on the agreement for the coverage recovery target in section 2</w:t>
        </w:r>
      </w:ins>
      <w:ins w:id="541" w:author="Chao Wei" w:date="2020-11-02T11:44:00Z">
        <w:r>
          <w:rPr>
            <w:highlight w:val="cyan"/>
            <w:lang w:val="en-GB" w:eastAsia="zh-CN"/>
          </w:rPr>
          <w:t xml:space="preserve"> and the update of Table 3.2-4</w:t>
        </w:r>
      </w:ins>
      <w:ins w:id="542" w:author="Chao Wei" w:date="2020-11-02T11:43:00Z">
        <w:r>
          <w:rPr>
            <w:highlight w:val="cyan"/>
            <w:lang w:eastAsia="sv-SE"/>
          </w:rPr>
          <w:t>]</w:t>
        </w:r>
      </w:ins>
    </w:p>
    <w:p w14:paraId="6909BD0A" w14:textId="77777777" w:rsidR="006E493E" w:rsidRDefault="006E493E">
      <w:pPr>
        <w:rPr>
          <w:ins w:id="543"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14:paraId="44BC9F6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w:t>
      </w:r>
      <w:proofErr w:type="gramStart"/>
      <w:r>
        <w:rPr>
          <w:b/>
          <w:bCs/>
          <w:highlight w:val="yellow"/>
        </w:rPr>
        <w:t>Can the above list (P1-P4)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 xml:space="preserve">P1: The conclusion that PUCCH format 3 with 22 bits needs more compensation than Msg3 is a bit problematic. Note that results from most companies do not indicate compensation </w:t>
            </w:r>
            <w:proofErr w:type="gramStart"/>
            <w:r>
              <w:rPr>
                <w:lang w:eastAsia="sv-SE"/>
              </w:rPr>
              <w:t>is needed</w:t>
            </w:r>
            <w:proofErr w:type="gramEnd"/>
            <w:r>
              <w:rPr>
                <w:lang w:eastAsia="sv-SE"/>
              </w:rPr>
              <w:t xml:space="preserve"> at all for PUCCH format 3 with 22 bits. We suggest stating the observation on PUCCH format 3 with 22 bits in a separate statement and clarifying </w:t>
            </w:r>
            <w:r>
              <w:rPr>
                <w:lang w:eastAsia="sv-SE"/>
              </w:rPr>
              <w:lastRenderedPageBreak/>
              <w:t xml:space="preserve">that this observation </w:t>
            </w:r>
            <w:proofErr w:type="gramStart"/>
            <w:r>
              <w:rPr>
                <w:lang w:eastAsia="sv-SE"/>
              </w:rPr>
              <w:t>is derived</w:t>
            </w:r>
            <w:proofErr w:type="gramEnd"/>
            <w:r>
              <w:rPr>
                <w:lang w:eastAsia="sv-SE"/>
              </w:rPr>
              <w:t xml:space="preserve">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 xml:space="preserve">For PUSCH, it can be clarified the 3 dB coverage compensation is needed if the target data rate for RedCap UEs is the same as reference UE. We should add a note here to state that the 3 dB coverage compensation </w:t>
            </w:r>
            <w:proofErr w:type="gramStart"/>
            <w:r>
              <w:t>is not needed</w:t>
            </w:r>
            <w:proofErr w:type="gramEnd"/>
            <w:r>
              <w:t xml:space="preserve">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 xml:space="preserve">P4: it </w:t>
            </w:r>
            <w:proofErr w:type="gramStart"/>
            <w:r>
              <w:rPr>
                <w:lang w:eastAsia="sv-SE"/>
              </w:rPr>
              <w:t>should be emphasized</w:t>
            </w:r>
            <w:proofErr w:type="gramEnd"/>
            <w:r>
              <w:rPr>
                <w:lang w:eastAsia="sv-SE"/>
              </w:rPr>
              <w:t xml:space="preserve">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lastRenderedPageBreak/>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w:t>
            </w:r>
            <w:proofErr w:type="gramStart"/>
            <w:r>
              <w:rPr>
                <w:rFonts w:eastAsia="Malgun Gothic"/>
                <w:lang w:eastAsia="ko-KR"/>
              </w:rPr>
              <w:t>can be mentioned</w:t>
            </w:r>
            <w:proofErr w:type="gramEnd"/>
            <w:r>
              <w:rPr>
                <w:rFonts w:eastAsia="Malgun Gothic"/>
                <w:lang w:eastAsia="ko-KR"/>
              </w:rPr>
              <w:t xml:space="preserve">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 xml:space="preserve">Note that TBS scaling for Msg 2 </w:t>
            </w:r>
            <w:proofErr w:type="gramStart"/>
            <w:r>
              <w:rPr>
                <w:color w:val="FF0000"/>
                <w:highlight w:val="yellow"/>
                <w:lang w:val="en-GB" w:eastAsia="zh-CN"/>
              </w:rPr>
              <w:t>has not been considered</w:t>
            </w:r>
            <w:proofErr w:type="gramEnd"/>
            <w:r>
              <w:rPr>
                <w:color w:val="FF0000"/>
                <w:highlight w:val="yellow"/>
                <w:lang w:val="en-GB" w:eastAsia="zh-CN"/>
              </w:rPr>
              <w:t xml:space="preserve"> in the evaluation, which could provide some gain for Msg 2</w:t>
            </w:r>
            <w:r>
              <w:rPr>
                <w:color w:val="FF0000"/>
                <w:lang w:val="en-GB" w:eastAsia="zh-CN"/>
              </w:rPr>
              <w:t>.</w:t>
            </w:r>
          </w:p>
        </w:tc>
      </w:tr>
    </w:tbl>
    <w:p w14:paraId="393E3236" w14:textId="77777777" w:rsidR="006E493E" w:rsidRDefault="006E493E"/>
    <w:p w14:paraId="2219159D" w14:textId="77777777" w:rsidR="006E493E" w:rsidRDefault="006E493E">
      <w:pPr>
        <w:pStyle w:val="ListParagraph"/>
        <w:spacing w:after="120"/>
        <w:ind w:left="360"/>
        <w:rPr>
          <w:rFonts w:ascii="Times New Roman" w:eastAsia="宋体" w:hAnsi="Times New Roman"/>
          <w:sz w:val="20"/>
          <w:szCs w:val="20"/>
          <w:highlight w:val="yellow"/>
          <w:lang w:val="en-GB" w:eastAsia="zh-CN"/>
        </w:rPr>
      </w:pPr>
    </w:p>
    <w:p w14:paraId="375EF344" w14:textId="77777777" w:rsidR="006E493E" w:rsidRDefault="00D3236F">
      <w:pPr>
        <w:pStyle w:val="Heading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w:t>
      </w:r>
      <w:proofErr w:type="gramStart"/>
      <w:r>
        <w:t>coverage limiting</w:t>
      </w:r>
      <w:proofErr w:type="gramEnd"/>
      <w:r>
        <w:t xml:space="preserve">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w:t>
      </w:r>
      <w:proofErr w:type="gramStart"/>
      <w:r>
        <w:rPr>
          <w:b/>
          <w:bCs/>
          <w:highlight w:val="yellow"/>
        </w:rPr>
        <w:t>link budget evaluation results</w:t>
      </w:r>
      <w:proofErr w:type="gramEnd"/>
      <w:r>
        <w:rPr>
          <w:b/>
          <w:bCs/>
          <w:highlight w:val="yellow"/>
        </w:rPr>
        <w:t xml:space="preserve"> in Table 3.3-1 to Table 3.3-3 be captured to TR 38.875? (Companies are invited to check the results and if any modification is needed, </w:t>
      </w:r>
      <w:proofErr w:type="gramStart"/>
      <w:r>
        <w:rPr>
          <w:b/>
          <w:bCs/>
          <w:highlight w:val="yellow"/>
        </w:rPr>
        <w:t>please also</w:t>
      </w:r>
      <w:proofErr w:type="gramEnd"/>
      <w:r>
        <w:rPr>
          <w:b/>
          <w:bCs/>
          <w:highlight w:val="yellow"/>
        </w:rPr>
        <w:t xml:space="preserve">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proofErr w:type="gramStart"/>
            <w:r>
              <w:rPr>
                <w:rFonts w:ascii="Times New Roman" w:eastAsiaTheme="minorEastAsia" w:hAnsi="Times New Roman"/>
                <w:sz w:val="21"/>
                <w:lang w:eastAsia="zh-CN"/>
              </w:rPr>
              <w:t>For MSG2, whether existing TBS scaling is used?</w:t>
            </w:r>
            <w:proofErr w:type="gramEnd"/>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w:t>
            </w:r>
            <w:proofErr w:type="gramStart"/>
            <w:r>
              <w:rPr>
                <w:lang w:eastAsia="sv-SE"/>
              </w:rPr>
              <w:t>don’t</w:t>
            </w:r>
            <w:proofErr w:type="gramEnd"/>
            <w:r>
              <w:rPr>
                <w:lang w:eastAsia="sv-SE"/>
              </w:rPr>
              <w:t xml:space="preserve">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 xml:space="preserve">Some evaluations </w:t>
            </w:r>
            <w:proofErr w:type="gramStart"/>
            <w:r>
              <w:rPr>
                <w:lang w:eastAsia="sv-SE"/>
              </w:rPr>
              <w:t>are based</w:t>
            </w:r>
            <w:proofErr w:type="gramEnd"/>
            <w:r>
              <w:rPr>
                <w:lang w:eastAsia="sv-SE"/>
              </w:rPr>
              <w:t xml:space="preserve"> on downlink power spectrum density 24 dBm/MHz, whereas some are based on 33 dBm/MHz. It might be better to have separate tables for the two different </w:t>
            </w:r>
            <w:proofErr w:type="gramStart"/>
            <w:r>
              <w:rPr>
                <w:lang w:eastAsia="sv-SE"/>
              </w:rPr>
              <w:t>power spectrum density settings</w:t>
            </w:r>
            <w:proofErr w:type="gramEnd"/>
            <w:r>
              <w:rPr>
                <w:lang w:eastAsia="sv-SE"/>
              </w:rPr>
              <w:t>.</w:t>
            </w:r>
          </w:p>
          <w:p w14:paraId="1DFC6FD1" w14:textId="77777777" w:rsidR="006E493E" w:rsidRDefault="00D3236F">
            <w:pPr>
              <w:rPr>
                <w:lang w:eastAsia="sv-SE"/>
              </w:rPr>
            </w:pPr>
            <w:r>
              <w:rPr>
                <w:lang w:eastAsia="sv-SE"/>
              </w:rPr>
              <w:t xml:space="preserve">Also for Msg2 results, some companies might have considered TBS scaling and some others have not. Could the sourcing companies clarify whether TBS scaling </w:t>
            </w:r>
            <w:proofErr w:type="gramStart"/>
            <w:r>
              <w:rPr>
                <w:lang w:eastAsia="sv-SE"/>
              </w:rPr>
              <w:t>is used</w:t>
            </w:r>
            <w:proofErr w:type="gramEnd"/>
            <w:r>
              <w:rPr>
                <w:lang w:eastAsia="sv-SE"/>
              </w:rPr>
              <w:t xml:space="preserve">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 xml:space="preserve">For Msg 2, it </w:t>
            </w:r>
            <w:proofErr w:type="gramStart"/>
            <w:r>
              <w:rPr>
                <w:rFonts w:eastAsia="Malgun Gothic" w:hint="eastAsia"/>
                <w:lang w:eastAsia="ko-KR"/>
              </w:rPr>
              <w:t>should be clarified</w:t>
            </w:r>
            <w:proofErr w:type="gramEnd"/>
            <w:r>
              <w:rPr>
                <w:rFonts w:eastAsia="Malgun Gothic" w:hint="eastAsia"/>
                <w:lang w:eastAsia="ko-KR"/>
              </w:rPr>
              <w:t xml:space="preserve">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 xml:space="preserve">Majority of responses are fine with capturing the above </w:t>
            </w:r>
            <w:proofErr w:type="gramStart"/>
            <w:r>
              <w:rPr>
                <w:rFonts w:eastAsia="Malgun Gothic"/>
                <w:lang w:eastAsia="ko-KR"/>
              </w:rPr>
              <w:t>link budget evaluation results</w:t>
            </w:r>
            <w:proofErr w:type="gramEnd"/>
            <w:r>
              <w:rPr>
                <w:rFonts w:eastAsia="Malgun Gothic"/>
                <w:lang w:eastAsia="ko-KR"/>
              </w:rPr>
              <w:t xml:space="preserve"> to TR 38.875. One response suggests the results </w:t>
            </w:r>
            <w:proofErr w:type="gramStart"/>
            <w:r>
              <w:rPr>
                <w:rFonts w:eastAsia="Malgun Gothic"/>
                <w:lang w:eastAsia="ko-KR"/>
              </w:rPr>
              <w:t>can be captured</w:t>
            </w:r>
            <w:proofErr w:type="gramEnd"/>
            <w:r>
              <w:rPr>
                <w:rFonts w:eastAsia="Malgun Gothic"/>
                <w:lang w:eastAsia="ko-KR"/>
              </w:rPr>
              <w:t xml:space="preserve">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14:paraId="397B71A5" w14:textId="77777777" w:rsidR="006E493E" w:rsidRDefault="00D3236F">
            <w:pPr>
              <w:rPr>
                <w:rFonts w:eastAsia="等线"/>
                <w:lang w:eastAsia="zh-CN"/>
              </w:rPr>
            </w:pPr>
            <w:r>
              <w:rPr>
                <w:rFonts w:eastAsia="等线"/>
                <w:lang w:eastAsia="zh-CN"/>
              </w:rPr>
              <w:t>Based on the responses, the FL makes the following proposal:</w:t>
            </w:r>
          </w:p>
          <w:p w14:paraId="4FC3A8DF" w14:textId="77777777" w:rsidR="006E493E" w:rsidRDefault="00D3236F">
            <w:pPr>
              <w:rPr>
                <w:rFonts w:eastAsia="等线"/>
                <w:b/>
                <w:bCs/>
                <w:lang w:eastAsia="zh-CN"/>
              </w:rPr>
            </w:pPr>
            <w:r>
              <w:rPr>
                <w:rFonts w:eastAsia="等线"/>
                <w:b/>
                <w:bCs/>
                <w:highlight w:val="yellow"/>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 xml:space="preserve">The tables </w:t>
            </w:r>
            <w:proofErr w:type="gramStart"/>
            <w:r>
              <w:rPr>
                <w:rFonts w:ascii="Times New Roman" w:hAnsi="Times New Roman"/>
                <w:sz w:val="20"/>
                <w:szCs w:val="20"/>
              </w:rPr>
              <w:t>will be further updated</w:t>
            </w:r>
            <w:proofErr w:type="gramEnd"/>
            <w:r>
              <w:rPr>
                <w:rFonts w:ascii="Times New Roman" w:hAnsi="Times New Roman"/>
                <w:sz w:val="20"/>
                <w:szCs w:val="20"/>
              </w:rPr>
              <w:t xml:space="preserve">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w:t>
            </w:r>
            <w:proofErr w:type="gramStart"/>
            <w:r>
              <w:rPr>
                <w:rFonts w:eastAsiaTheme="minorEastAsia"/>
                <w:lang w:eastAsia="zh-CN"/>
              </w:rPr>
              <w:t>is captured</w:t>
            </w:r>
            <w:proofErr w:type="gramEnd"/>
            <w:r>
              <w:rPr>
                <w:rFonts w:eastAsiaTheme="minorEastAsia"/>
                <w:lang w:eastAsia="zh-CN"/>
              </w:rPr>
              <w:t xml:space="preserve">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1E284D6E" w14:textId="77777777" w:rsidR="006E493E" w:rsidRDefault="00D3236F">
            <w:pPr>
              <w:rPr>
                <w:lang w:eastAsia="zh-CN"/>
              </w:rPr>
            </w:pPr>
            <w:r>
              <w:rPr>
                <w:lang w:eastAsia="zh-CN"/>
              </w:rPr>
              <w:t xml:space="preserve">For Msg2, TBS scaling </w:t>
            </w:r>
            <w:proofErr w:type="gramStart"/>
            <w:r>
              <w:rPr>
                <w:lang w:eastAsia="zh-CN"/>
              </w:rPr>
              <w:t>is not enabled</w:t>
            </w:r>
            <w:proofErr w:type="gramEnd"/>
            <w:r>
              <w:rPr>
                <w:lang w:eastAsia="zh-CN"/>
              </w:rPr>
              <w:t xml:space="preserve">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 xml:space="preserve">Regarding DL PSD, our results </w:t>
            </w:r>
            <w:proofErr w:type="gramStart"/>
            <w:r>
              <w:rPr>
                <w:rFonts w:eastAsia="Malgun Gothic"/>
                <w:lang w:eastAsia="ko-KR"/>
              </w:rPr>
              <w:t>are based</w:t>
            </w:r>
            <w:proofErr w:type="gramEnd"/>
            <w:r>
              <w:rPr>
                <w:rFonts w:eastAsia="Malgun Gothic"/>
                <w:lang w:eastAsia="ko-KR"/>
              </w:rPr>
              <w:t xml:space="preserve"> on 24dBm/MHz. DL PSD assumption has very significant impacts on what observations to be 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w:t>
            </w:r>
            <w:proofErr w:type="gramStart"/>
            <w:r>
              <w:rPr>
                <w:rFonts w:eastAsia="Malgun Gothic"/>
                <w:lang w:eastAsia="ko-KR"/>
              </w:rPr>
              <w:t>may be drawn</w:t>
            </w:r>
            <w:proofErr w:type="gramEnd"/>
            <w:r>
              <w:rPr>
                <w:rFonts w:eastAsia="Malgun Gothic"/>
                <w:lang w:eastAsia="ko-KR"/>
              </w:rPr>
              <w:t xml:space="preserve"> for the two different DL PSD settings.</w:t>
            </w:r>
          </w:p>
          <w:p w14:paraId="3AC91598" w14:textId="77777777" w:rsidR="006E493E" w:rsidRDefault="00D3236F">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scaling as a baseline. TBS scaling </w:t>
            </w:r>
            <w:proofErr w:type="gramStart"/>
            <w:r>
              <w:rPr>
                <w:rFonts w:eastAsia="Malgun Gothic"/>
                <w:lang w:eastAsia="ko-KR"/>
              </w:rPr>
              <w:t>can be considered</w:t>
            </w:r>
            <w:proofErr w:type="gramEnd"/>
            <w:r>
              <w:rPr>
                <w:rFonts w:eastAsia="Malgun Gothic"/>
                <w:lang w:eastAsia="ko-KR"/>
              </w:rPr>
              <w:t xml:space="preserve"> as a coverage recovery technique for Msg2.</w:t>
            </w:r>
          </w:p>
          <w:p w14:paraId="4F4E3937" w14:textId="77777777" w:rsidR="006E493E" w:rsidRDefault="00D3236F">
            <w:pPr>
              <w:rPr>
                <w:rFonts w:eastAsia="Malgun Gothic"/>
                <w:lang w:eastAsia="ko-KR"/>
              </w:rPr>
            </w:pPr>
            <w:r>
              <w:rPr>
                <w:rFonts w:eastAsia="Malgun Gothic"/>
                <w:lang w:eastAsia="ko-KR"/>
              </w:rPr>
              <w:t xml:space="preserve">Regarding PRACH, our results </w:t>
            </w:r>
            <w:proofErr w:type="gramStart"/>
            <w:r>
              <w:rPr>
                <w:rFonts w:eastAsia="Malgun Gothic"/>
                <w:lang w:eastAsia="ko-KR"/>
              </w:rPr>
              <w:t>are based</w:t>
            </w:r>
            <w:proofErr w:type="gramEnd"/>
            <w:r>
              <w:rPr>
                <w:rFonts w:eastAsia="Malgun Gothic"/>
                <w:lang w:eastAsia="ko-KR"/>
              </w:rPr>
              <w:t xml:space="preserve">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44" w:author="Chao Wei" w:date="2020-11-02T11:45:00Z">
            <w:rPr>
              <w:lang w:val="en-GB" w:eastAsia="zh-CN"/>
            </w:rPr>
          </w:rPrChange>
        </w:rPr>
      </w:pPr>
      <w:proofErr w:type="gramStart"/>
      <w:r>
        <w:t xml:space="preserve">Based on the evaluation results in </w:t>
      </w:r>
      <w:r>
        <w:rPr>
          <w:lang w:val="en-GB" w:eastAsia="zh-CN"/>
        </w:rPr>
        <w:t xml:space="preserve">Table 3.3-1 to Table 3.3-3, the channels that </w:t>
      </w:r>
      <w:ins w:id="545" w:author="Chao Wei" w:date="2020-11-02T10:50:00Z">
        <w:r>
          <w:rPr>
            <w:lang w:val="en-GB" w:eastAsia="zh-CN"/>
          </w:rPr>
          <w:t xml:space="preserve">potentially </w:t>
        </w:r>
      </w:ins>
      <w:r>
        <w:rPr>
          <w:lang w:val="en-GB" w:eastAsia="zh-CN"/>
        </w:rPr>
        <w:t xml:space="preserve">need coverage recovery </w:t>
      </w:r>
      <w:del w:id="54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4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48" w:author="Chao Wei" w:date="2020-11-02T10:51:00Z">
        <w:r>
          <w:rPr>
            <w:lang w:val="en-GB" w:eastAsia="zh-CN"/>
          </w:rPr>
          <w:delText xml:space="preserve">show the counts of </w:delText>
        </w:r>
      </w:del>
      <w:ins w:id="549" w:author="Chao Wei" w:date="2020-11-02T10:51:00Z">
        <w:r>
          <w:rPr>
            <w:lang w:val="en-GB" w:eastAsia="zh-CN"/>
          </w:rPr>
          <w:t>is</w:t>
        </w:r>
      </w:ins>
      <w:ins w:id="550" w:author="Chao Wei" w:date="2020-11-02T11:01:00Z">
        <w:r>
          <w:rPr>
            <w:lang w:val="en-GB" w:eastAsia="zh-CN"/>
          </w:rPr>
          <w:t xml:space="preserve"> </w:t>
        </w:r>
      </w:ins>
      <w:r>
        <w:rPr>
          <w:lang w:val="en-GB" w:eastAsia="zh-CN"/>
        </w:rPr>
        <w:t xml:space="preserve">the number of </w:t>
      </w:r>
      <w:del w:id="551" w:author="Chao Wei" w:date="2020-11-02T10:51:00Z">
        <w:r>
          <w:rPr>
            <w:lang w:val="en-GB" w:eastAsia="zh-CN"/>
          </w:rPr>
          <w:delText>the companies with same observation</w:delText>
        </w:r>
      </w:del>
      <w:ins w:id="552"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roofErr w:type="gramEnd"/>
    </w:p>
    <w:p w14:paraId="0C6F0D8F" w14:textId="77777777" w:rsidR="006E493E" w:rsidRDefault="00D3236F">
      <w:pPr>
        <w:pStyle w:val="BodyText"/>
        <w:jc w:val="center"/>
        <w:rPr>
          <w:ins w:id="55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5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55"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6" w:author="Chao Wei" w:date="2020-11-02T10:52:00Z"/>
              </w:rPr>
            </w:pPr>
            <w:ins w:id="557"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8" w:author="Chao Wei" w:date="2020-11-02T10:52:00Z"/>
              </w:rPr>
            </w:pPr>
            <w:ins w:id="559"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0" w:author="Chao Wei" w:date="2020-11-02T10:52:00Z"/>
              </w:rPr>
            </w:pPr>
            <w:ins w:id="561"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2" w:author="Chao Wei" w:date="2020-11-02T10:52:00Z"/>
              </w:rPr>
            </w:pPr>
            <w:ins w:id="563"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64" w:author="Chao Wei" w:date="2020-11-02T10:52:00Z"/>
              </w:rPr>
            </w:pPr>
            <w:ins w:id="565" w:author="Chao Wei" w:date="2020-11-02T10:52:00Z">
              <w:r>
                <w:rPr>
                  <w:lang w:val="en-GB" w:eastAsia="zh-CN"/>
                </w:rPr>
                <w:t>Representative value</w:t>
              </w:r>
            </w:ins>
          </w:p>
        </w:tc>
      </w:tr>
      <w:tr w:rsidR="006E493E" w14:paraId="559154EB" w14:textId="77777777" w:rsidTr="006E493E">
        <w:trPr>
          <w:jc w:val="center"/>
          <w:ins w:id="56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67" w:author="Chao Wei" w:date="2020-11-02T10:52:00Z"/>
              </w:rPr>
            </w:pPr>
            <w:ins w:id="568"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9" w:author="Chao Wei" w:date="2020-11-02T10:52:00Z"/>
                <w:color w:val="FF0000"/>
                <w:rPrChange w:id="570" w:author="Chao Wei" w:date="2020-11-02T11:06:00Z">
                  <w:rPr>
                    <w:ins w:id="571" w:author="Chao Wei" w:date="2020-11-02T10:52:00Z"/>
                  </w:rPr>
                </w:rPrChange>
              </w:rPr>
            </w:pPr>
            <w:ins w:id="572" w:author="Chao Wei" w:date="2020-11-02T10:52:00Z">
              <w:r>
                <w:rPr>
                  <w:color w:val="FF0000"/>
                  <w:rPrChange w:id="573" w:author="Chao Wei" w:date="2020-11-02T11:06:00Z">
                    <w:rPr/>
                  </w:rPrChange>
                </w:rPr>
                <w:t>PUSCH (1</w:t>
              </w:r>
            </w:ins>
            <w:ins w:id="574" w:author="Chao Wei" w:date="2020-11-02T11:04:00Z">
              <w:r>
                <w:rPr>
                  <w:color w:val="FF0000"/>
                  <w:rPrChange w:id="575" w:author="Chao Wei" w:date="2020-11-02T11:06:00Z">
                    <w:rPr/>
                  </w:rPrChange>
                </w:rPr>
                <w:t>2</w:t>
              </w:r>
            </w:ins>
            <w:ins w:id="576" w:author="Chao Wei" w:date="2020-11-02T10:52:00Z">
              <w:r>
                <w:rPr>
                  <w:color w:val="FF0000"/>
                  <w:rPrChange w:id="577"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8" w:author="Chao Wei" w:date="2020-11-02T10:52:00Z"/>
                <w:color w:val="FF0000"/>
                <w:rPrChange w:id="579" w:author="Chao Wei" w:date="2020-11-02T11:06:00Z">
                  <w:rPr>
                    <w:ins w:id="580" w:author="Chao Wei" w:date="2020-11-02T10:52:00Z"/>
                  </w:rPr>
                </w:rPrChange>
              </w:rPr>
            </w:pPr>
            <w:ins w:id="581" w:author="Chao Wei" w:date="2020-11-02T11:05:00Z">
              <w:r>
                <w:rPr>
                  <w:color w:val="FF0000"/>
                  <w:rPrChange w:id="582"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3" w:author="Chao Wei" w:date="2020-11-02T10:52:00Z"/>
                <w:color w:val="FF0000"/>
                <w:rPrChange w:id="584" w:author="Chao Wei" w:date="2020-11-02T11:06:00Z">
                  <w:rPr>
                    <w:ins w:id="585" w:author="Chao Wei" w:date="2020-11-02T10:52:00Z"/>
                  </w:rPr>
                </w:rPrChange>
              </w:rPr>
            </w:pPr>
            <w:ins w:id="586" w:author="Chao Wei" w:date="2020-11-02T11:05:00Z">
              <w:r>
                <w:rPr>
                  <w:color w:val="FF0000"/>
                  <w:rPrChange w:id="587"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8" w:author="Chao Wei" w:date="2020-11-02T10:52:00Z"/>
                <w:color w:val="FF0000"/>
                <w:rPrChange w:id="589" w:author="Chao Wei" w:date="2020-11-02T11:06:00Z">
                  <w:rPr>
                    <w:ins w:id="590" w:author="Chao Wei" w:date="2020-11-02T10:52:00Z"/>
                  </w:rPr>
                </w:rPrChange>
              </w:rPr>
            </w:pPr>
            <w:ins w:id="591" w:author="Chao Wei" w:date="2020-11-02T11:05:00Z">
              <w:r>
                <w:rPr>
                  <w:color w:val="FF0000"/>
                  <w:rPrChange w:id="592"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93" w:author="Chao Wei" w:date="2020-11-02T10:52:00Z"/>
                <w:color w:val="FF0000"/>
                <w:rPrChange w:id="594" w:author="Chao Wei" w:date="2020-11-02T11:06:00Z">
                  <w:rPr>
                    <w:ins w:id="595" w:author="Chao Wei" w:date="2020-11-02T10:52:00Z"/>
                  </w:rPr>
                </w:rPrChange>
              </w:rPr>
            </w:pPr>
            <w:ins w:id="596" w:author="Chao Wei" w:date="2020-11-02T11:05:00Z">
              <w:r>
                <w:rPr>
                  <w:color w:val="FF0000"/>
                  <w:rPrChange w:id="597" w:author="Chao Wei" w:date="2020-11-02T11:06:00Z">
                    <w:rPr/>
                  </w:rPrChange>
                </w:rPr>
                <w:t>-2.9</w:t>
              </w:r>
            </w:ins>
          </w:p>
        </w:tc>
      </w:tr>
      <w:tr w:rsidR="006E493E" w14:paraId="7D0CF052" w14:textId="77777777" w:rsidTr="006E493E">
        <w:trPr>
          <w:jc w:val="center"/>
          <w:ins w:id="59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99"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0" w:author="Chao Wei" w:date="2020-11-02T10:52:00Z"/>
              </w:rPr>
            </w:pPr>
            <w:ins w:id="601"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5:00Z">
              <w:r>
                <w:t>8.7</w:t>
              </w:r>
            </w:ins>
          </w:p>
        </w:tc>
      </w:tr>
      <w:tr w:rsidR="006E493E" w14:paraId="716944B4" w14:textId="77777777" w:rsidTr="006E493E">
        <w:trPr>
          <w:jc w:val="center"/>
          <w:ins w:id="61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611"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6:00Z">
              <w:r>
                <w:t>8.4</w:t>
              </w:r>
            </w:ins>
          </w:p>
        </w:tc>
      </w:tr>
      <w:tr w:rsidR="006E493E" w14:paraId="13DF7B2F" w14:textId="77777777" w:rsidTr="006E493E">
        <w:trPr>
          <w:jc w:val="center"/>
          <w:ins w:id="62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23"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4" w:author="Chao Wei" w:date="2020-11-02T11:05:00Z"/>
              </w:rPr>
            </w:pPr>
            <w:ins w:id="625"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6" w:author="Chao Wei" w:date="2020-11-02T11:05:00Z"/>
              </w:rPr>
            </w:pPr>
            <w:ins w:id="627"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8" w:author="Chao Wei" w:date="2020-11-02T11:05:00Z"/>
              </w:rPr>
            </w:pPr>
            <w:ins w:id="629"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0" w:author="Chao Wei" w:date="2020-11-02T11:05:00Z"/>
              </w:rPr>
            </w:pPr>
            <w:ins w:id="631"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2" w:author="Chao Wei" w:date="2020-11-02T11:05:00Z"/>
              </w:rPr>
            </w:pPr>
            <w:ins w:id="633" w:author="Chao Wei" w:date="2020-11-02T11:06:00Z">
              <w:r>
                <w:t>4.9</w:t>
              </w:r>
            </w:ins>
          </w:p>
        </w:tc>
      </w:tr>
      <w:tr w:rsidR="006E493E" w14:paraId="51294E75" w14:textId="77777777" w:rsidTr="006E493E">
        <w:trPr>
          <w:jc w:val="center"/>
          <w:ins w:id="63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35"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1:05:00Z"/>
              </w:rPr>
            </w:pPr>
            <w:ins w:id="637"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1:05:00Z"/>
              </w:rPr>
            </w:pPr>
            <w:ins w:id="639"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1:05:00Z"/>
              </w:rPr>
            </w:pPr>
            <w:ins w:id="641"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1:05:00Z"/>
              </w:rPr>
            </w:pPr>
            <w:ins w:id="643"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1:05:00Z"/>
              </w:rPr>
            </w:pPr>
            <w:ins w:id="645" w:author="Chao Wei" w:date="2020-11-02T11:06:00Z">
              <w:r>
                <w:t>6.2</w:t>
              </w:r>
            </w:ins>
          </w:p>
        </w:tc>
      </w:tr>
      <w:tr w:rsidR="006E493E" w14:paraId="0D170572" w14:textId="77777777" w:rsidTr="006E493E">
        <w:trPr>
          <w:jc w:val="center"/>
          <w:ins w:id="64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47" w:author="Chao Wei" w:date="2020-11-02T10:52:00Z"/>
              </w:rPr>
            </w:pPr>
            <w:ins w:id="648"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7:00Z">
              <w:r>
                <w:rPr>
                  <w:color w:val="FF0000"/>
                </w:rPr>
                <w:t>-</w:t>
              </w:r>
            </w:ins>
            <w:ins w:id="659" w:author="Chao Wei" w:date="2020-11-02T11:08:00Z">
              <w:r>
                <w:rPr>
                  <w:color w:val="FF0000"/>
                </w:rPr>
                <w:t>3.0</w:t>
              </w:r>
            </w:ins>
          </w:p>
        </w:tc>
      </w:tr>
      <w:tr w:rsidR="006E493E" w14:paraId="28238C45" w14:textId="77777777" w:rsidTr="006E493E">
        <w:trPr>
          <w:jc w:val="center"/>
          <w:ins w:id="66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61"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2" w:author="Chao Wei" w:date="2020-11-02T10:52:00Z"/>
              </w:rPr>
            </w:pPr>
            <w:ins w:id="663"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4" w:author="Chao Wei" w:date="2020-11-02T10:52:00Z"/>
              </w:rPr>
            </w:pPr>
            <w:ins w:id="665"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6" w:author="Chao Wei" w:date="2020-11-02T10:52:00Z"/>
              </w:rPr>
            </w:pPr>
            <w:ins w:id="667"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8" w:author="Chao Wei" w:date="2020-11-02T10:52:00Z"/>
              </w:rPr>
            </w:pPr>
            <w:ins w:id="669"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0" w:author="Chao Wei" w:date="2020-11-02T10:52:00Z"/>
              </w:rPr>
            </w:pPr>
            <w:ins w:id="671" w:author="Chao Wei" w:date="2020-11-02T11:08:00Z">
              <w:r>
                <w:t>4.5</w:t>
              </w:r>
            </w:ins>
          </w:p>
        </w:tc>
      </w:tr>
      <w:tr w:rsidR="006E493E" w14:paraId="098B05C1" w14:textId="77777777" w:rsidTr="006E493E">
        <w:trPr>
          <w:jc w:val="center"/>
          <w:ins w:id="67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73"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4" w:author="Chao Wei" w:date="2020-11-02T10:52:00Z"/>
              </w:rPr>
            </w:pPr>
            <w:ins w:id="675"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6" w:author="Chao Wei" w:date="2020-11-02T10:52:00Z"/>
              </w:rPr>
            </w:pPr>
            <w:ins w:id="677"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78" w:author="Chao Wei" w:date="2020-11-02T10:52:00Z"/>
              </w:rPr>
            </w:pPr>
            <w:ins w:id="679"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0" w:author="Chao Wei" w:date="2020-11-02T10:52:00Z"/>
              </w:rPr>
            </w:pPr>
            <w:ins w:id="681"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82" w:author="Chao Wei" w:date="2020-11-02T10:52:00Z"/>
              </w:rPr>
            </w:pPr>
            <w:ins w:id="683" w:author="Chao Wei" w:date="2020-11-02T11:08:00Z">
              <w:r>
                <w:t>5.4</w:t>
              </w:r>
            </w:ins>
          </w:p>
        </w:tc>
      </w:tr>
      <w:tr w:rsidR="006E493E" w14:paraId="1B3846C0" w14:textId="77777777" w:rsidTr="006E493E">
        <w:trPr>
          <w:jc w:val="center"/>
          <w:ins w:id="68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85"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6" w:author="Chao Wei" w:date="2020-11-02T10:52:00Z"/>
                <w:color w:val="FF0000"/>
                <w:rPrChange w:id="687" w:author="Chao Wei" w:date="2020-11-02T11:09:00Z">
                  <w:rPr>
                    <w:ins w:id="688" w:author="Chao Wei" w:date="2020-11-02T10:52:00Z"/>
                  </w:rPr>
                </w:rPrChange>
              </w:rPr>
            </w:pPr>
            <w:ins w:id="689" w:author="Chao Wei" w:date="2020-11-02T11:07:00Z">
              <w:r>
                <w:rPr>
                  <w:color w:val="FF0000"/>
                  <w:rPrChange w:id="690"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1" w:author="Chao Wei" w:date="2020-11-02T10:52:00Z"/>
                <w:color w:val="FF0000"/>
                <w:rPrChange w:id="692" w:author="Chao Wei" w:date="2020-11-02T11:09:00Z">
                  <w:rPr>
                    <w:ins w:id="693" w:author="Chao Wei" w:date="2020-11-02T10:52:00Z"/>
                  </w:rPr>
                </w:rPrChange>
              </w:rPr>
            </w:pPr>
            <w:ins w:id="694" w:author="Chao Wei" w:date="2020-11-02T11:08:00Z">
              <w:r>
                <w:rPr>
                  <w:color w:val="FF0000"/>
                  <w:rPrChange w:id="695"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6" w:author="Chao Wei" w:date="2020-11-02T10:52:00Z"/>
                <w:color w:val="FF0000"/>
                <w:rPrChange w:id="697" w:author="Chao Wei" w:date="2020-11-02T11:09:00Z">
                  <w:rPr>
                    <w:ins w:id="698" w:author="Chao Wei" w:date="2020-11-02T10:52:00Z"/>
                  </w:rPr>
                </w:rPrChange>
              </w:rPr>
            </w:pPr>
            <w:ins w:id="699" w:author="Chao Wei" w:date="2020-11-02T11:08:00Z">
              <w:r>
                <w:rPr>
                  <w:color w:val="FF0000"/>
                  <w:rPrChange w:id="700"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1" w:author="Chao Wei" w:date="2020-11-02T10:52:00Z"/>
                <w:color w:val="FF0000"/>
                <w:rPrChange w:id="702" w:author="Chao Wei" w:date="2020-11-02T11:09:00Z">
                  <w:rPr>
                    <w:ins w:id="703" w:author="Chao Wei" w:date="2020-11-02T10:52:00Z"/>
                  </w:rPr>
                </w:rPrChange>
              </w:rPr>
            </w:pPr>
            <w:ins w:id="704" w:author="Chao Wei" w:date="2020-11-02T11:08:00Z">
              <w:r>
                <w:rPr>
                  <w:color w:val="FF0000"/>
                  <w:rPrChange w:id="705"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706" w:author="Chao Wei" w:date="2020-11-02T10:52:00Z"/>
                <w:color w:val="FF0000"/>
                <w:rPrChange w:id="707" w:author="Chao Wei" w:date="2020-11-02T11:09:00Z">
                  <w:rPr>
                    <w:ins w:id="708" w:author="Chao Wei" w:date="2020-11-02T10:52:00Z"/>
                  </w:rPr>
                </w:rPrChange>
              </w:rPr>
            </w:pPr>
            <w:ins w:id="709" w:author="Chao Wei" w:date="2020-11-02T11:08:00Z">
              <w:r>
                <w:rPr>
                  <w:color w:val="FF0000"/>
                  <w:rPrChange w:id="710" w:author="Chao Wei" w:date="2020-11-02T11:09:00Z">
                    <w:rPr/>
                  </w:rPrChange>
                </w:rPr>
                <w:t>-0.</w:t>
              </w:r>
            </w:ins>
            <w:ins w:id="711" w:author="Chao Wei" w:date="2020-11-02T11:09:00Z">
              <w:r>
                <w:rPr>
                  <w:color w:val="FF0000"/>
                  <w:rPrChange w:id="712" w:author="Chao Wei" w:date="2020-11-02T11:09:00Z">
                    <w:rPr/>
                  </w:rPrChange>
                </w:rPr>
                <w:t>9</w:t>
              </w:r>
            </w:ins>
          </w:p>
        </w:tc>
      </w:tr>
      <w:tr w:rsidR="006E493E" w14:paraId="4EDC6A5A" w14:textId="77777777" w:rsidTr="006E493E">
        <w:trPr>
          <w:jc w:val="center"/>
          <w:ins w:id="71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14"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5" w:author="Chao Wei" w:date="2020-11-02T11:07:00Z"/>
              </w:rPr>
            </w:pPr>
            <w:ins w:id="716"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7" w:author="Chao Wei" w:date="2020-11-02T11:07:00Z"/>
              </w:rPr>
            </w:pPr>
            <w:ins w:id="718"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9" w:author="Chao Wei" w:date="2020-11-02T11:07:00Z"/>
              </w:rPr>
            </w:pPr>
            <w:ins w:id="720"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1" w:author="Chao Wei" w:date="2020-11-02T11:07:00Z"/>
              </w:rPr>
            </w:pPr>
            <w:ins w:id="722"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23" w:author="Chao Wei" w:date="2020-11-02T11:07:00Z"/>
              </w:rPr>
            </w:pPr>
            <w:ins w:id="724" w:author="Chao Wei" w:date="2020-11-02T11:09:00Z">
              <w:r>
                <w:t>1.5</w:t>
              </w:r>
            </w:ins>
          </w:p>
        </w:tc>
      </w:tr>
    </w:tbl>
    <w:p w14:paraId="78E8E498" w14:textId="77777777" w:rsidR="006E493E" w:rsidRDefault="006E493E">
      <w:pPr>
        <w:pStyle w:val="BodyText"/>
        <w:jc w:val="center"/>
        <w:rPr>
          <w:ins w:id="725" w:author="Chao Wei" w:date="2020-11-02T10:52:00Z"/>
          <w:rFonts w:cs="Arial"/>
          <w:b/>
          <w:bCs/>
        </w:rPr>
      </w:pPr>
    </w:p>
    <w:p w14:paraId="19969C9F"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2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27"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28" w:author="Chao Wei" w:date="2020-11-02T11:10:00Z"/>
                <w:b w:val="0"/>
                <w:bCs w:val="0"/>
              </w:rPr>
            </w:pPr>
            <w:del w:id="729"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30" w:author="Chao Wei" w:date="2020-11-02T11:10:00Z"/>
                <w:b w:val="0"/>
              </w:rPr>
            </w:pPr>
            <w:del w:id="731" w:author="Chao Wei" w:date="2020-11-02T11:10:00Z">
              <w:r>
                <w:rPr>
                  <w:lang w:val="en-GB" w:eastAsia="zh-CN"/>
                </w:rPr>
                <w:delText>Estimated amount of compensation (dB)</w:delText>
              </w:r>
            </w:del>
          </w:p>
        </w:tc>
      </w:tr>
      <w:tr w:rsidR="006E493E" w14:paraId="6421EAB5" w14:textId="77777777" w:rsidTr="006E493E">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33"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34"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Range</w:delText>
              </w:r>
            </w:del>
          </w:p>
        </w:tc>
      </w:tr>
      <w:tr w:rsidR="006E493E" w14:paraId="33CF122A" w14:textId="77777777" w:rsidTr="006E493E">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42" w:author="Chao Wei" w:date="2020-11-02T11:10:00Z"/>
              </w:rPr>
            </w:pPr>
            <w:del w:id="743"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1.4</w:delText>
              </w:r>
            </w:del>
          </w:p>
        </w:tc>
      </w:tr>
      <w:tr w:rsidR="006E493E" w14:paraId="6A1C604C" w14:textId="77777777" w:rsidTr="006E493E">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53"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5.7</w:delText>
              </w:r>
            </w:del>
          </w:p>
        </w:tc>
      </w:tr>
      <w:tr w:rsidR="006E493E" w14:paraId="72FC0C16" w14:textId="77777777" w:rsidTr="006E493E">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63"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0.1</w:delText>
              </w:r>
            </w:del>
          </w:p>
        </w:tc>
      </w:tr>
      <w:tr w:rsidR="006E493E" w14:paraId="29B49A58" w14:textId="77777777" w:rsidTr="006E493E">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73"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1.6</w:delText>
              </w:r>
            </w:del>
          </w:p>
        </w:tc>
      </w:tr>
      <w:tr w:rsidR="006E493E" w14:paraId="774F3B73" w14:textId="77777777" w:rsidTr="006E493E">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83"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2.5</w:delText>
              </w:r>
            </w:del>
          </w:p>
        </w:tc>
      </w:tr>
      <w:tr w:rsidR="006E493E" w14:paraId="5AD17CC4" w14:textId="77777777" w:rsidTr="006E493E">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93"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w:delText>
              </w:r>
            </w:del>
          </w:p>
        </w:tc>
      </w:tr>
      <w:tr w:rsidR="006E493E" w14:paraId="255E59BE" w14:textId="77777777" w:rsidTr="006E493E">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803"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E493E" w14:paraId="394323DB" w14:textId="77777777" w:rsidTr="006E493E">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813" w:author="Chao Wei" w:date="2020-11-02T11:10:00Z"/>
              </w:rPr>
            </w:pPr>
            <w:del w:id="814"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1.2</w:delText>
              </w:r>
            </w:del>
          </w:p>
        </w:tc>
      </w:tr>
      <w:tr w:rsidR="006E493E" w14:paraId="100B3592" w14:textId="77777777" w:rsidTr="006E493E">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24"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12</w:delText>
              </w:r>
            </w:del>
          </w:p>
        </w:tc>
      </w:tr>
      <w:tr w:rsidR="006E493E" w14:paraId="2FD86124" w14:textId="77777777" w:rsidTr="006E493E">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34"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8.8</w:delText>
              </w:r>
            </w:del>
          </w:p>
        </w:tc>
      </w:tr>
      <w:tr w:rsidR="006E493E" w14:paraId="3D8193A1" w14:textId="77777777" w:rsidTr="006E493E">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44"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2.1</w:delText>
              </w:r>
            </w:del>
          </w:p>
        </w:tc>
      </w:tr>
      <w:tr w:rsidR="006E493E" w14:paraId="6215BA4E" w14:textId="77777777" w:rsidTr="006E493E">
        <w:trPr>
          <w:jc w:val="center"/>
          <w:del w:id="85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54"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5" w:author="Chao Wei" w:date="2020-11-02T11:10:00Z"/>
              </w:rPr>
            </w:pPr>
            <w:del w:id="856"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7" w:author="Chao Wei" w:date="2020-11-02T11:10:00Z"/>
              </w:rPr>
            </w:pPr>
            <w:del w:id="858"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9" w:author="Chao Wei" w:date="2020-11-02T11:10:00Z"/>
              </w:rPr>
            </w:pPr>
            <w:del w:id="860"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1" w:author="Chao Wei" w:date="2020-11-02T11:10:00Z"/>
              </w:rPr>
            </w:pPr>
            <w:del w:id="862" w:author="Chao Wei" w:date="2020-11-02T11:10:00Z">
              <w:r>
                <w:delText>3.6</w:delText>
              </w:r>
            </w:del>
          </w:p>
        </w:tc>
      </w:tr>
      <w:tr w:rsidR="006E493E" w14:paraId="6546DA46" w14:textId="77777777" w:rsidTr="006E493E">
        <w:trPr>
          <w:jc w:val="center"/>
          <w:del w:id="8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64"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5" w:author="Chao Wei" w:date="2020-11-02T11:10:00Z"/>
              </w:rPr>
            </w:pPr>
            <w:del w:id="866"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7" w:author="Chao Wei" w:date="2020-11-02T11:10:00Z"/>
              </w:rPr>
            </w:pPr>
            <w:del w:id="868"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9" w:author="Chao Wei" w:date="2020-11-02T11:10:00Z"/>
              </w:rPr>
            </w:pPr>
            <w:del w:id="870"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1" w:author="Chao Wei" w:date="2020-11-02T11:10:00Z"/>
              </w:rPr>
            </w:pPr>
            <w:del w:id="872" w:author="Chao Wei" w:date="2020-11-02T11:10:00Z">
              <w:r>
                <w:delText>-</w:delText>
              </w:r>
            </w:del>
          </w:p>
        </w:tc>
      </w:tr>
      <w:tr w:rsidR="006E493E" w14:paraId="50311BAB" w14:textId="77777777" w:rsidTr="006E493E">
        <w:trPr>
          <w:jc w:val="center"/>
          <w:del w:id="8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74"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5" w:author="Chao Wei" w:date="2020-11-02T11:10:00Z"/>
              </w:rPr>
            </w:pPr>
            <w:del w:id="876"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7" w:author="Chao Wei" w:date="2020-11-02T11:10:00Z"/>
              </w:rPr>
            </w:pPr>
            <w:del w:id="878"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9" w:author="Chao Wei" w:date="2020-11-02T11:10:00Z"/>
              </w:rPr>
            </w:pPr>
            <w:del w:id="880"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1" w:author="Chao Wei" w:date="2020-11-02T11:10:00Z"/>
              </w:rPr>
            </w:pPr>
            <w:del w:id="882" w:author="Chao Wei" w:date="2020-11-02T11:10:00Z">
              <w:r>
                <w:delText>-</w:delText>
              </w:r>
            </w:del>
          </w:p>
        </w:tc>
      </w:tr>
      <w:tr w:rsidR="006E493E" w14:paraId="59BB1D5A" w14:textId="77777777" w:rsidTr="006E493E">
        <w:trPr>
          <w:jc w:val="center"/>
          <w:del w:id="8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84"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5" w:author="Chao Wei" w:date="2020-11-02T11:10:00Z"/>
              </w:rPr>
            </w:pPr>
            <w:del w:id="886"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7" w:author="Chao Wei" w:date="2020-11-02T11:10:00Z"/>
              </w:rPr>
            </w:pPr>
            <w:del w:id="888"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89" w:author="Chao Wei" w:date="2020-11-02T11:10:00Z"/>
              </w:rPr>
            </w:pPr>
            <w:del w:id="890"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91" w:author="Chao Wei" w:date="2020-11-02T11:10:00Z"/>
              </w:rPr>
            </w:pPr>
            <w:del w:id="892" w:author="Chao Wei" w:date="2020-11-02T11:10:00Z">
              <w:r>
                <w:delText>-</w:delText>
              </w:r>
            </w:del>
          </w:p>
        </w:tc>
      </w:tr>
    </w:tbl>
    <w:p w14:paraId="7A61FA0E" w14:textId="77777777" w:rsidR="006E493E" w:rsidRDefault="006E493E">
      <w:pPr>
        <w:rPr>
          <w:del w:id="893" w:author="Chao Wei" w:date="2020-11-02T11:10:00Z"/>
        </w:rPr>
      </w:pPr>
    </w:p>
    <w:p w14:paraId="1BC2EEAA" w14:textId="77777777" w:rsidR="006E493E" w:rsidRDefault="00D3236F">
      <w:pPr>
        <w:rPr>
          <w:b/>
          <w:bCs/>
        </w:rPr>
      </w:pPr>
      <w:r>
        <w:rPr>
          <w:b/>
          <w:bCs/>
          <w:highlight w:val="yellow"/>
        </w:rPr>
        <w:t xml:space="preserve">Question 3.3-2: Can Table 3.3-4 be captured to TR </w:t>
      </w:r>
      <w:proofErr w:type="gramStart"/>
      <w:r>
        <w:rPr>
          <w:b/>
          <w:bCs/>
          <w:highlight w:val="yellow"/>
        </w:rPr>
        <w:t>38.875?</w:t>
      </w:r>
      <w:proofErr w:type="gramEnd"/>
      <w:r>
        <w:rPr>
          <w:b/>
          <w:bCs/>
          <w:highlight w:val="yellow"/>
        </w:rPr>
        <w:t xml:space="preserve"> If not, any other aspects need to be </w:t>
      </w:r>
      <w:proofErr w:type="gramStart"/>
      <w:r>
        <w:rPr>
          <w:b/>
          <w:bCs/>
          <w:highlight w:val="yellow"/>
        </w:rPr>
        <w:t>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94"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95" w:author="Chao Wei" w:date="2020-11-02T11:53:00Z">
              <w:r>
                <w:rPr>
                  <w:lang w:eastAsia="sv-SE"/>
                </w:rPr>
                <w:t xml:space="preserve">Table 3.3-4 </w:t>
              </w:r>
            </w:ins>
            <w:proofErr w:type="gramStart"/>
            <w:ins w:id="896" w:author="Chao Wei" w:date="2020-11-02T12:03:00Z">
              <w:r>
                <w:rPr>
                  <w:lang w:eastAsia="sv-SE"/>
                </w:rPr>
                <w:t>has been</w:t>
              </w:r>
            </w:ins>
            <w:ins w:id="897" w:author="Chao Wei" w:date="2020-11-02T11:53:00Z">
              <w:r>
                <w:rPr>
                  <w:lang w:eastAsia="sv-SE"/>
                </w:rPr>
                <w:t xml:space="preserve"> updated</w:t>
              </w:r>
              <w:proofErr w:type="gramEnd"/>
              <w:r>
                <w:rPr>
                  <w:lang w:eastAsia="sv-SE"/>
                </w:rPr>
                <w:t xml:space="preserve"> by considering all the companies’ evaluation results. The representative value in the table is expected to be updated based on the agreement for the coverage recovery target in section 2, </w:t>
              </w:r>
            </w:ins>
            <w:ins w:id="898" w:author="Chao Wei" w:date="2020-11-02T11:55:00Z">
              <w:r>
                <w:rPr>
                  <w:lang w:eastAsia="sv-SE"/>
                </w:rPr>
                <w:t>and</w:t>
              </w:r>
            </w:ins>
            <w:ins w:id="899" w:author="Chao Wei" w:date="2020-11-02T11:53:00Z">
              <w:r>
                <w:rPr>
                  <w:lang w:eastAsia="sv-SE"/>
                </w:rPr>
                <w:t xml:space="preserve"> the </w:t>
              </w:r>
            </w:ins>
            <w:ins w:id="900" w:author="Chao Wei" w:date="2020-11-02T11:55:00Z">
              <w:r>
                <w:rPr>
                  <w:lang w:eastAsia="sv-SE"/>
                </w:rPr>
                <w:t xml:space="preserve">representative </w:t>
              </w:r>
            </w:ins>
            <w:ins w:id="901"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90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903" w:author="Kai Wu(vivo)" w:date="2020-11-02T17:21:00Z">
              <w:r>
                <w:rPr>
                  <w:lang w:eastAsia="zh-CN"/>
                </w:rPr>
                <w:t xml:space="preserve"> </w:t>
              </w:r>
            </w:ins>
            <w:r>
              <w:rPr>
                <w:lang w:eastAsia="zh-CN"/>
              </w:rPr>
              <w:t xml:space="preserve">is that companies are using power spectrum density of 24dBm/MHz find that downlink channels of MSG2 and MSG4 need to </w:t>
            </w:r>
            <w:proofErr w:type="gramStart"/>
            <w:r>
              <w:rPr>
                <w:lang w:eastAsia="zh-CN"/>
              </w:rPr>
              <w:t>be enhanced</w:t>
            </w:r>
            <w:proofErr w:type="gramEnd"/>
            <w:r>
              <w:rPr>
                <w:lang w:eastAsia="zh-CN"/>
              </w:rPr>
              <w:t>,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 xml:space="preserve">Same comment as 3.1-2. Since representative values have removed outliers </w:t>
            </w:r>
            <w:proofErr w:type="gramStart"/>
            <w:r>
              <w:rPr>
                <w:lang w:eastAsia="zh-CN"/>
              </w:rPr>
              <w:t>its seems</w:t>
            </w:r>
            <w:proofErr w:type="gramEnd"/>
            <w:r>
              <w:rPr>
                <w:lang w:eastAsia="zh-CN"/>
              </w:rPr>
              <w:t xml:space="preserve">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proofErr w:type="gramStart"/>
            <w:r>
              <w:t>And also</w:t>
            </w:r>
            <w:proofErr w:type="gramEnd"/>
            <w:r>
              <w:t xml:space="preserve">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 xml:space="preserve">Some evaluations </w:t>
            </w:r>
            <w:proofErr w:type="gramStart"/>
            <w:r>
              <w:rPr>
                <w:lang w:eastAsia="zh-CN"/>
              </w:rPr>
              <w:t>are based</w:t>
            </w:r>
            <w:proofErr w:type="gramEnd"/>
            <w:r>
              <w:rPr>
                <w:lang w:eastAsia="zh-CN"/>
              </w:rPr>
              <w:t xml:space="preserve"> on downlink power spectrum density 24 dBm/MHz, whereas some are based on 33 dBm/MHz. It might be better to have separate tables for the two different </w:t>
            </w:r>
            <w:proofErr w:type="gramStart"/>
            <w:r>
              <w:rPr>
                <w:lang w:eastAsia="zh-CN"/>
              </w:rPr>
              <w:t>power spectrum density settings</w:t>
            </w:r>
            <w:proofErr w:type="gramEnd"/>
            <w:r>
              <w:rPr>
                <w:lang w:eastAsia="zh-CN"/>
              </w:rPr>
              <w:t>.</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 xml:space="preserve">The table </w:t>
            </w:r>
            <w:proofErr w:type="gramStart"/>
            <w:r>
              <w:rPr>
                <w:lang w:eastAsia="sv-SE"/>
              </w:rPr>
              <w:t>can be formed</w:t>
            </w:r>
            <w:proofErr w:type="gramEnd"/>
            <w:r>
              <w:rPr>
                <w:lang w:eastAsia="sv-SE"/>
              </w:rPr>
              <w:t xml:space="preserve">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 xml:space="preserve">For DL channels, big gaps between companies </w:t>
            </w:r>
            <w:proofErr w:type="gramStart"/>
            <w:r>
              <w:rPr>
                <w:rFonts w:eastAsia="Malgun Gothic"/>
                <w:lang w:eastAsia="ko-KR"/>
              </w:rPr>
              <w:t>are observed</w:t>
            </w:r>
            <w:proofErr w:type="gramEnd"/>
            <w:r>
              <w:rPr>
                <w:rFonts w:eastAsia="Malgun Gothic"/>
                <w:lang w:eastAsia="ko-KR"/>
              </w:rPr>
              <w:t>.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904" w:author="Chao Wei" w:date="2020-11-02T11:45:00Z"/>
          <w:lang w:val="en-GB" w:eastAsia="zh-CN"/>
        </w:rPr>
      </w:pPr>
      <w:r>
        <w:t xml:space="preserve">Based on </w:t>
      </w:r>
      <w:r>
        <w:rPr>
          <w:lang w:val="en-GB" w:eastAsia="zh-CN"/>
        </w:rPr>
        <w:t xml:space="preserve">the results in Table 3.3-4, the following observations </w:t>
      </w:r>
      <w:proofErr w:type="gramStart"/>
      <w:r>
        <w:rPr>
          <w:lang w:val="en-GB" w:eastAsia="zh-CN"/>
        </w:rPr>
        <w:t>are proposed</w:t>
      </w:r>
      <w:proofErr w:type="gramEnd"/>
      <w:r>
        <w:rPr>
          <w:lang w:val="en-GB" w:eastAsia="zh-CN"/>
        </w:rPr>
        <w:t xml:space="preserve"> for discussion for the TP drafting for TR 38.875.</w:t>
      </w:r>
    </w:p>
    <w:p w14:paraId="3D71C2C4" w14:textId="77777777" w:rsidR="006E493E" w:rsidRDefault="00D3236F">
      <w:ins w:id="905" w:author="Chao Wei" w:date="2020-11-02T11:45:00Z">
        <w:r>
          <w:rPr>
            <w:highlight w:val="cyan"/>
            <w:lang w:val="en-GB" w:eastAsia="zh-CN"/>
          </w:rPr>
          <w:t xml:space="preserve">[FL notes: The observations </w:t>
        </w:r>
        <w:proofErr w:type="gramStart"/>
        <w:r>
          <w:rPr>
            <w:highlight w:val="cyan"/>
            <w:lang w:val="en-GB" w:eastAsia="zh-CN"/>
          </w:rPr>
          <w:t>will be updated</w:t>
        </w:r>
        <w:proofErr w:type="gramEnd"/>
        <w:r>
          <w:rPr>
            <w:highlight w:val="cyan"/>
            <w:lang w:val="en-GB" w:eastAsia="zh-CN"/>
          </w:rPr>
          <w:t xml:space="preserve">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14:paraId="3E24EAA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w:t>
      </w:r>
      <w:proofErr w:type="gramStart"/>
      <w:r>
        <w:rPr>
          <w:b/>
          <w:bCs/>
          <w:highlight w:val="yellow"/>
        </w:rPr>
        <w:t>Can the above list (P1-P4)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 xml:space="preserve">Some evaluations </w:t>
            </w:r>
            <w:proofErr w:type="gramStart"/>
            <w:r>
              <w:rPr>
                <w:lang w:eastAsia="sv-SE"/>
              </w:rPr>
              <w:t>are based</w:t>
            </w:r>
            <w:proofErr w:type="gramEnd"/>
            <w:r>
              <w:rPr>
                <w:lang w:eastAsia="sv-SE"/>
              </w:rPr>
              <w:t xml:space="preserve"> on downlink power spectrum density 24 dBm/MHz, whereas some are based on 33 dBm/MHz. It might be better to have separate observations for the two different </w:t>
            </w:r>
            <w:proofErr w:type="gramStart"/>
            <w:r>
              <w:rPr>
                <w:lang w:eastAsia="sv-SE"/>
              </w:rPr>
              <w:t>power spectrum density settings</w:t>
            </w:r>
            <w:proofErr w:type="gramEnd"/>
            <w:r>
              <w:rPr>
                <w:lang w:eastAsia="sv-SE"/>
              </w:rPr>
              <w:t>.</w:t>
            </w:r>
          </w:p>
          <w:p w14:paraId="32453A50" w14:textId="77777777" w:rsidR="006E493E" w:rsidRDefault="00D3236F">
            <w:pPr>
              <w:rPr>
                <w:lang w:eastAsia="sv-SE"/>
              </w:rPr>
            </w:pPr>
            <w:r>
              <w:rPr>
                <w:lang w:eastAsia="sv-SE"/>
              </w:rPr>
              <w:t xml:space="preserve">Furthermore, as our comments above, it will be good if the sourcing companies can clarify whether TBS scaling </w:t>
            </w:r>
            <w:proofErr w:type="gramStart"/>
            <w:r>
              <w:rPr>
                <w:lang w:eastAsia="sv-SE"/>
              </w:rPr>
              <w:t>has been considered</w:t>
            </w:r>
            <w:proofErr w:type="gramEnd"/>
            <w:r>
              <w:rPr>
                <w:lang w:eastAsia="sv-SE"/>
              </w:rPr>
              <w:t xml:space="preserve"> for Msg2. (This clarification may be needed for all the scenarios.)</w:t>
            </w:r>
          </w:p>
          <w:p w14:paraId="24DAD2A6" w14:textId="77777777" w:rsidR="006E493E" w:rsidRDefault="00D3236F">
            <w:pPr>
              <w:rPr>
                <w:lang w:eastAsia="sv-SE"/>
              </w:rPr>
            </w:pPr>
            <w:r>
              <w:rPr>
                <w:lang w:eastAsia="sv-SE"/>
              </w:rPr>
              <w:t xml:space="preserve">P1: For PUSCH, it </w:t>
            </w:r>
            <w:proofErr w:type="gramStart"/>
            <w:r>
              <w:rPr>
                <w:lang w:eastAsia="sv-SE"/>
              </w:rPr>
              <w:t>can be clarified</w:t>
            </w:r>
            <w:proofErr w:type="gramEnd"/>
            <w:r>
              <w:rPr>
                <w:lang w:eastAsia="sv-SE"/>
              </w:rPr>
              <w:t xml:space="preserve"> the 3 dB coverage compensation is needed if the target data rate for RedCap UEs is the same as reference UE. We should add a note here to state that the 3 dB coverage compensation </w:t>
            </w:r>
            <w:proofErr w:type="gramStart"/>
            <w:r>
              <w:rPr>
                <w:lang w:eastAsia="sv-SE"/>
              </w:rPr>
              <w:t>is not needed</w:t>
            </w:r>
            <w:proofErr w:type="gramEnd"/>
            <w:r>
              <w:rPr>
                <w:lang w:eastAsia="sv-SE"/>
              </w:rPr>
              <w:t xml:space="preserve">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w:t>
            </w:r>
            <w:proofErr w:type="gramStart"/>
            <w:r>
              <w:rPr>
                <w:rFonts w:eastAsia="Malgun Gothic"/>
                <w:lang w:eastAsia="ko-KR"/>
              </w:rPr>
              <w:t>can be mentioned</w:t>
            </w:r>
            <w:proofErr w:type="gramEnd"/>
            <w:r>
              <w:rPr>
                <w:rFonts w:eastAsia="Malgun Gothic"/>
                <w:lang w:eastAsia="ko-KR"/>
              </w:rPr>
              <w:t xml:space="preserve">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 xml:space="preserve">(Company please double check whether your results are correctly captured in these tables. We have found there are some mismatch between the spreadsheet and the contribution for some </w:t>
      </w:r>
      <w:proofErr w:type="gramStart"/>
      <w:r>
        <w:rPr>
          <w:color w:val="FF0000"/>
        </w:rPr>
        <w:t>companies</w:t>
      </w:r>
      <w:proofErr w:type="gramEnd"/>
      <w:r>
        <w:rPr>
          <w:color w:val="FF0000"/>
        </w:rPr>
        <w:t xml:space="preserve">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w:t>
      </w:r>
      <w:proofErr w:type="gramStart"/>
      <w:r>
        <w:t>is also</w:t>
      </w:r>
      <w:proofErr w:type="gramEnd"/>
      <w:r>
        <w:t xml:space="preserve"> shown, where the target performance is a company specific value and derived based on the link budget of the bottleneck channel for the reference NR UE. The </w:t>
      </w:r>
      <w:proofErr w:type="gramStart"/>
      <w:r>
        <w:t>coverage limiting</w:t>
      </w:r>
      <w:proofErr w:type="gramEnd"/>
      <w:r>
        <w:t xml:space="preserve">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w:t>
      </w:r>
      <w:proofErr w:type="gramStart"/>
      <w:r>
        <w:rPr>
          <w:b/>
          <w:bCs/>
          <w:highlight w:val="yellow"/>
        </w:rPr>
        <w:t>link budget evaluation results</w:t>
      </w:r>
      <w:proofErr w:type="gramEnd"/>
      <w:r>
        <w:rPr>
          <w:b/>
          <w:bCs/>
          <w:highlight w:val="yellow"/>
        </w:rPr>
        <w:t xml:space="preserve"> in Table 3.4-1 to Table 3.4-4 be captured to TR 38.875? (Companies are invited to check the results and if any modification is needed, </w:t>
      </w:r>
      <w:proofErr w:type="gramStart"/>
      <w:r>
        <w:rPr>
          <w:b/>
          <w:bCs/>
          <w:highlight w:val="yellow"/>
        </w:rPr>
        <w:t>please also</w:t>
      </w:r>
      <w:proofErr w:type="gramEnd"/>
      <w:r>
        <w:rPr>
          <w:b/>
          <w:bCs/>
          <w:highlight w:val="yellow"/>
        </w:rPr>
        <w:t xml:space="preserve">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 xml:space="preserve">For Msg 2, it </w:t>
            </w:r>
            <w:proofErr w:type="gramStart"/>
            <w:r>
              <w:rPr>
                <w:rFonts w:eastAsia="Malgun Gothic" w:hint="eastAsia"/>
                <w:lang w:eastAsia="ko-KR"/>
              </w:rPr>
              <w:t>should be clarified</w:t>
            </w:r>
            <w:proofErr w:type="gramEnd"/>
            <w:r>
              <w:rPr>
                <w:rFonts w:eastAsia="Malgun Gothic" w:hint="eastAsia"/>
                <w:lang w:eastAsia="ko-KR"/>
              </w:rPr>
              <w:t xml:space="preserve">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 xml:space="preserve">Majority of responses are fine with capturing the above </w:t>
            </w:r>
            <w:proofErr w:type="gramStart"/>
            <w:r>
              <w:rPr>
                <w:rFonts w:eastAsia="Malgun Gothic"/>
                <w:lang w:eastAsia="ko-KR"/>
              </w:rPr>
              <w:t>link budget evaluation results</w:t>
            </w:r>
            <w:proofErr w:type="gramEnd"/>
            <w:r>
              <w:rPr>
                <w:rFonts w:eastAsia="Malgun Gothic"/>
                <w:lang w:eastAsia="ko-KR"/>
              </w:rPr>
              <w:t xml:space="preserve"> to TR 38.875. One responses comments to clarify evaluation assumption for msg2.</w:t>
            </w:r>
          </w:p>
          <w:p w14:paraId="367AC76C" w14:textId="77777777" w:rsidR="006E493E" w:rsidRDefault="00D3236F">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w:t>
            </w:r>
            <w:proofErr w:type="gramStart"/>
            <w:r>
              <w:rPr>
                <w:lang w:eastAsia="sv-SE"/>
              </w:rPr>
              <w:t>is used</w:t>
            </w:r>
            <w:proofErr w:type="gramEnd"/>
            <w:r>
              <w:rPr>
                <w:lang w:eastAsia="sv-SE"/>
              </w:rPr>
              <w:t xml:space="preserve"> for Msg2.</w:t>
            </w:r>
          </w:p>
          <w:p w14:paraId="1F415427" w14:textId="77777777" w:rsidR="006E493E" w:rsidRDefault="00D3236F">
            <w:pPr>
              <w:rPr>
                <w:rFonts w:eastAsia="等线"/>
                <w:lang w:eastAsia="zh-CN"/>
              </w:rPr>
            </w:pPr>
            <w:r>
              <w:rPr>
                <w:rFonts w:eastAsia="等线"/>
                <w:lang w:eastAsia="zh-CN"/>
              </w:rPr>
              <w:t>Based on the responses, the FL makes the following proposal:</w:t>
            </w:r>
          </w:p>
          <w:p w14:paraId="28460E72" w14:textId="77777777" w:rsidR="006E493E" w:rsidRDefault="00D3236F">
            <w:pPr>
              <w:rPr>
                <w:rFonts w:eastAsia="等线"/>
                <w:b/>
                <w:bCs/>
                <w:lang w:eastAsia="zh-CN"/>
              </w:rPr>
            </w:pPr>
            <w:r>
              <w:rPr>
                <w:rFonts w:eastAsia="等线"/>
                <w:b/>
                <w:bCs/>
                <w:highlight w:val="yellow"/>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 xml:space="preserve">For Msg2, no TBS scaling </w:t>
            </w:r>
            <w:proofErr w:type="gramStart"/>
            <w:r>
              <w:rPr>
                <w:lang w:eastAsia="sv-SE"/>
              </w:rPr>
              <w:t>is assumed</w:t>
            </w:r>
            <w:proofErr w:type="gramEnd"/>
            <w:r>
              <w:rPr>
                <w:lang w:eastAsia="sv-SE"/>
              </w:rPr>
              <w:t xml:space="preserve">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906" w:author="Chao Wei" w:date="2020-11-02T11:45:00Z">
            <w:rPr>
              <w:lang w:val="en-GB" w:eastAsia="zh-CN"/>
            </w:rPr>
          </w:rPrChange>
        </w:rPr>
      </w:pPr>
      <w:proofErr w:type="gramStart"/>
      <w:r>
        <w:t xml:space="preserve">Based on the evaluation results in </w:t>
      </w:r>
      <w:r>
        <w:rPr>
          <w:lang w:val="en-GB" w:eastAsia="zh-CN"/>
        </w:rPr>
        <w:t xml:space="preserve">Table 3.4-1 to Table 3.4-4, the channels that </w:t>
      </w:r>
      <w:ins w:id="907" w:author="Chao Wei" w:date="2020-11-02T11:14:00Z">
        <w:r>
          <w:rPr>
            <w:lang w:val="en-GB" w:eastAsia="zh-CN"/>
          </w:rPr>
          <w:t xml:space="preserve">potentially </w:t>
        </w:r>
      </w:ins>
      <w:r>
        <w:rPr>
          <w:lang w:val="en-GB" w:eastAsia="zh-CN"/>
        </w:rPr>
        <w:t xml:space="preserve">need coverage recovery </w:t>
      </w:r>
      <w:del w:id="90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90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910" w:author="Chao Wei" w:date="2020-11-02T11:15:00Z">
        <w:r>
          <w:rPr>
            <w:lang w:val="en-GB" w:eastAsia="zh-CN"/>
          </w:rPr>
          <w:delText xml:space="preserve">show the counts of </w:delText>
        </w:r>
      </w:del>
      <w:ins w:id="911" w:author="Chao Wei" w:date="2020-11-02T11:15:00Z">
        <w:r>
          <w:rPr>
            <w:lang w:val="en-GB" w:eastAsia="zh-CN"/>
          </w:rPr>
          <w:t xml:space="preserve">is </w:t>
        </w:r>
      </w:ins>
      <w:r>
        <w:rPr>
          <w:lang w:val="en-GB" w:eastAsia="zh-CN"/>
        </w:rPr>
        <w:t xml:space="preserve">the number of </w:t>
      </w:r>
      <w:del w:id="912" w:author="Chao Wei" w:date="2020-11-02T11:15:00Z">
        <w:r>
          <w:rPr>
            <w:lang w:val="en-GB" w:eastAsia="zh-CN"/>
          </w:rPr>
          <w:delText>the companies with same observation</w:delText>
        </w:r>
      </w:del>
      <w:ins w:id="913"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roofErr w:type="gramEnd"/>
    </w:p>
    <w:p w14:paraId="73498D40" w14:textId="77777777" w:rsidR="006E493E" w:rsidRDefault="00D3236F">
      <w:pPr>
        <w:pStyle w:val="BodyText"/>
        <w:jc w:val="center"/>
        <w:rPr>
          <w:ins w:id="91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1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16"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7" w:author="Chao Wei" w:date="2020-11-02T11:15:00Z"/>
              </w:rPr>
            </w:pPr>
            <w:ins w:id="918"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9" w:author="Chao Wei" w:date="2020-11-02T11:15:00Z"/>
              </w:rPr>
            </w:pPr>
            <w:ins w:id="920"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1" w:author="Chao Wei" w:date="2020-11-02T11:15:00Z"/>
              </w:rPr>
            </w:pPr>
            <w:ins w:id="922"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3" w:author="Chao Wei" w:date="2020-11-02T11:15:00Z"/>
              </w:rPr>
            </w:pPr>
            <w:ins w:id="924"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25" w:author="Chao Wei" w:date="2020-11-02T11:15:00Z"/>
              </w:rPr>
            </w:pPr>
            <w:ins w:id="926" w:author="Chao Wei" w:date="2020-11-02T11:15:00Z">
              <w:r>
                <w:rPr>
                  <w:lang w:val="en-GB" w:eastAsia="zh-CN"/>
                </w:rPr>
                <w:t>Representative value</w:t>
              </w:r>
            </w:ins>
          </w:p>
        </w:tc>
      </w:tr>
      <w:tr w:rsidR="006E493E" w14:paraId="00A51EA7" w14:textId="77777777" w:rsidTr="006E493E">
        <w:trPr>
          <w:jc w:val="center"/>
          <w:ins w:id="92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28" w:author="Chao Wei" w:date="2020-11-02T11:15:00Z"/>
              </w:rPr>
            </w:pPr>
            <w:ins w:id="929"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0" w:author="Chao Wei" w:date="2020-11-02T11:15:00Z"/>
                <w:color w:val="FF0000"/>
              </w:rPr>
            </w:pPr>
            <w:ins w:id="931" w:author="Chao Wei" w:date="2020-11-02T11:22:00Z">
              <w:r>
                <w:rPr>
                  <w:color w:val="FF0000"/>
                </w:rPr>
                <w:t>PDSCH</w:t>
              </w:r>
            </w:ins>
            <w:ins w:id="932" w:author="Chao Wei" w:date="2020-11-02T11:15:00Z">
              <w:r>
                <w:rPr>
                  <w:color w:val="FF0000"/>
                </w:rPr>
                <w:t xml:space="preserve"> (1</w:t>
              </w:r>
            </w:ins>
            <w:ins w:id="933" w:author="Chao Wei" w:date="2020-11-02T11:22:00Z">
              <w:r>
                <w:rPr>
                  <w:color w:val="FF0000"/>
                </w:rPr>
                <w:t>0</w:t>
              </w:r>
            </w:ins>
            <w:ins w:id="934"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5" w:author="Chao Wei" w:date="2020-11-02T11:15:00Z"/>
                <w:color w:val="FF0000"/>
              </w:rPr>
            </w:pPr>
            <w:ins w:id="936"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7" w:author="Chao Wei" w:date="2020-11-02T11:15:00Z"/>
                <w:color w:val="FF0000"/>
              </w:rPr>
            </w:pPr>
            <w:ins w:id="938"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9" w:author="Chao Wei" w:date="2020-11-02T11:15:00Z"/>
                <w:color w:val="FF0000"/>
              </w:rPr>
            </w:pPr>
            <w:ins w:id="940"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3:00Z">
              <w:r>
                <w:rPr>
                  <w:color w:val="FF0000"/>
                </w:rPr>
                <w:t>-3.1</w:t>
              </w:r>
            </w:ins>
          </w:p>
        </w:tc>
      </w:tr>
      <w:tr w:rsidR="006E493E" w14:paraId="53A9E1C8" w14:textId="77777777" w:rsidTr="006E493E">
        <w:trPr>
          <w:jc w:val="center"/>
          <w:ins w:id="94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44"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15:00Z">
              <w:r>
                <w:rPr>
                  <w:color w:val="FF0000"/>
                </w:rPr>
                <w:t>Msg</w:t>
              </w:r>
            </w:ins>
            <w:ins w:id="947" w:author="Chao Wei" w:date="2020-11-02T11:22:00Z">
              <w:r>
                <w:rPr>
                  <w:color w:val="FF0000"/>
                </w:rPr>
                <w:t>2</w:t>
              </w:r>
            </w:ins>
            <w:ins w:id="948" w:author="Chao Wei" w:date="2020-11-02T11:15:00Z">
              <w:r>
                <w:rPr>
                  <w:color w:val="FF0000"/>
                </w:rPr>
                <w:t xml:space="preserve"> (</w:t>
              </w:r>
            </w:ins>
            <w:ins w:id="949" w:author="Chao Wei" w:date="2020-11-02T11:22:00Z">
              <w:r>
                <w:rPr>
                  <w:color w:val="FF0000"/>
                </w:rPr>
                <w:t>9</w:t>
              </w:r>
            </w:ins>
            <w:ins w:id="950"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1" w:author="Chao Wei" w:date="2020-11-02T11:15:00Z"/>
                <w:color w:val="FF0000"/>
              </w:rPr>
            </w:pPr>
            <w:ins w:id="952"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
            </w:pPr>
            <w:ins w:id="954"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5" w:author="Chao Wei" w:date="2020-11-02T11:15:00Z"/>
                <w:color w:val="FF0000"/>
              </w:rPr>
            </w:pPr>
            <w:ins w:id="956"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57" w:author="Chao Wei" w:date="2020-11-02T11:15:00Z"/>
                <w:color w:val="FF0000"/>
              </w:rPr>
            </w:pPr>
            <w:ins w:id="958" w:author="Chao Wei" w:date="2020-11-02T11:23:00Z">
              <w:r>
                <w:rPr>
                  <w:color w:val="FF0000"/>
                </w:rPr>
                <w:t>-1.2</w:t>
              </w:r>
            </w:ins>
          </w:p>
        </w:tc>
      </w:tr>
      <w:tr w:rsidR="006E493E" w14:paraId="1A3F0AA2" w14:textId="77777777" w:rsidTr="006E493E">
        <w:trPr>
          <w:jc w:val="center"/>
          <w:ins w:id="95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60"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Change w:id="962" w:author="Chao Wei" w:date="2020-11-02T11:23:00Z">
                  <w:rPr>
                    <w:ins w:id="963" w:author="Chao Wei" w:date="2020-11-02T11:15:00Z"/>
                  </w:rPr>
                </w:rPrChange>
              </w:rPr>
            </w:pPr>
            <w:ins w:id="964" w:author="Chao Wei" w:date="2020-11-02T11:22:00Z">
              <w:r>
                <w:rPr>
                  <w:color w:val="FF0000"/>
                  <w:rPrChange w:id="965"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6" w:author="Chao Wei" w:date="2020-11-02T11:15:00Z"/>
                <w:color w:val="FF0000"/>
                <w:rPrChange w:id="967" w:author="Chao Wei" w:date="2020-11-02T11:23:00Z">
                  <w:rPr>
                    <w:ins w:id="968" w:author="Chao Wei" w:date="2020-11-02T11:15:00Z"/>
                  </w:rPr>
                </w:rPrChange>
              </w:rPr>
            </w:pPr>
            <w:ins w:id="969" w:author="Chao Wei" w:date="2020-11-02T11:23:00Z">
              <w:r>
                <w:rPr>
                  <w:color w:val="FF0000"/>
                  <w:rPrChange w:id="970"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1" w:author="Chao Wei" w:date="2020-11-02T11:15:00Z"/>
                <w:color w:val="FF0000"/>
                <w:rPrChange w:id="972" w:author="Chao Wei" w:date="2020-11-02T11:23:00Z">
                  <w:rPr>
                    <w:ins w:id="973" w:author="Chao Wei" w:date="2020-11-02T11:15:00Z"/>
                  </w:rPr>
                </w:rPrChange>
              </w:rPr>
            </w:pPr>
            <w:ins w:id="974" w:author="Chao Wei" w:date="2020-11-02T11:23:00Z">
              <w:r>
                <w:rPr>
                  <w:color w:val="FF0000"/>
                  <w:rPrChange w:id="975"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6" w:author="Chao Wei" w:date="2020-11-02T11:15:00Z"/>
                <w:color w:val="FF0000"/>
                <w:rPrChange w:id="977" w:author="Chao Wei" w:date="2020-11-02T11:23:00Z">
                  <w:rPr>
                    <w:ins w:id="978" w:author="Chao Wei" w:date="2020-11-02T11:15:00Z"/>
                  </w:rPr>
                </w:rPrChange>
              </w:rPr>
            </w:pPr>
            <w:ins w:id="979" w:author="Chao Wei" w:date="2020-11-02T11:23:00Z">
              <w:r>
                <w:rPr>
                  <w:color w:val="FF0000"/>
                  <w:rPrChange w:id="980"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1" w:author="Chao Wei" w:date="2020-11-02T11:15:00Z"/>
                <w:color w:val="FF0000"/>
                <w:rPrChange w:id="982" w:author="Chao Wei" w:date="2020-11-02T11:23:00Z">
                  <w:rPr>
                    <w:ins w:id="983" w:author="Chao Wei" w:date="2020-11-02T11:15:00Z"/>
                  </w:rPr>
                </w:rPrChange>
              </w:rPr>
            </w:pPr>
            <w:ins w:id="984" w:author="Chao Wei" w:date="2020-11-02T11:23:00Z">
              <w:r>
                <w:rPr>
                  <w:color w:val="FF0000"/>
                  <w:rPrChange w:id="985" w:author="Chao Wei" w:date="2020-11-02T11:23:00Z">
                    <w:rPr/>
                  </w:rPrChange>
                </w:rPr>
                <w:t>-0.7</w:t>
              </w:r>
            </w:ins>
          </w:p>
        </w:tc>
      </w:tr>
      <w:tr w:rsidR="006E493E" w14:paraId="1ED42754" w14:textId="77777777" w:rsidTr="006E493E">
        <w:trPr>
          <w:jc w:val="center"/>
          <w:ins w:id="98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87"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22:00Z"/>
              </w:rPr>
            </w:pPr>
            <w:ins w:id="989"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22:00Z"/>
              </w:rPr>
            </w:pPr>
            <w:ins w:id="991"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22:00Z"/>
              </w:rPr>
            </w:pPr>
            <w:ins w:id="993"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22:00Z"/>
              </w:rPr>
            </w:pPr>
            <w:ins w:id="995"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22:00Z"/>
              </w:rPr>
            </w:pPr>
            <w:ins w:id="997" w:author="Chao Wei" w:date="2020-11-02T11:24:00Z">
              <w:r>
                <w:t>0.9</w:t>
              </w:r>
            </w:ins>
          </w:p>
        </w:tc>
      </w:tr>
      <w:tr w:rsidR="006E493E" w14:paraId="3E2D8D31" w14:textId="77777777"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99" w:author="Chao Wei" w:date="2020-11-02T11:15:00Z"/>
              </w:rPr>
            </w:pPr>
            <w:ins w:id="1000"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color w:val="FF0000"/>
              </w:rPr>
            </w:pPr>
            <w:ins w:id="1002"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
            </w:pPr>
            <w:ins w:id="1004"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color w:val="FF0000"/>
              </w:rPr>
            </w:pPr>
            <w:ins w:id="1006"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
            </w:pPr>
            <w:ins w:id="1008"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
            </w:pPr>
            <w:ins w:id="1010" w:author="Chao Wei" w:date="2020-11-02T11:25:00Z">
              <w:r>
                <w:rPr>
                  <w:color w:val="FF0000"/>
                </w:rPr>
                <w:t>-2.7</w:t>
              </w:r>
            </w:ins>
          </w:p>
        </w:tc>
      </w:tr>
      <w:tr w:rsidR="006E493E" w14:paraId="0564E4AA" w14:textId="77777777" w:rsidTr="006E493E">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1012"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rPrChange w:id="1014" w:author="Chao Wei" w:date="2020-11-02T11:25:00Z">
                  <w:rPr>
                    <w:ins w:id="1015" w:author="Chao Wei" w:date="2020-11-02T11:15:00Z"/>
                    <w:color w:val="FF0000"/>
                  </w:rPr>
                </w:rPrChange>
              </w:rPr>
            </w:pPr>
            <w:ins w:id="1016" w:author="Chao Wei" w:date="2020-11-02T11:24:00Z">
              <w:r>
                <w:rPr>
                  <w:rPrChange w:id="1017" w:author="Chao Wei" w:date="2020-11-02T11:25:00Z">
                    <w:rPr>
                      <w:color w:val="FF0000"/>
                    </w:rPr>
                  </w:rPrChange>
                </w:rPr>
                <w:t>Msg2</w:t>
              </w:r>
            </w:ins>
            <w:ins w:id="1018"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rPrChange w:id="1020" w:author="Chao Wei" w:date="2020-11-02T11:25:00Z">
                  <w:rPr>
                    <w:ins w:id="1021" w:author="Chao Wei" w:date="2020-11-02T11:15:00Z"/>
                    <w:color w:val="FF0000"/>
                  </w:rPr>
                </w:rPrChange>
              </w:rPr>
            </w:pPr>
            <w:ins w:id="1022" w:author="Chao Wei" w:date="2020-11-02T11:25:00Z">
              <w:r>
                <w:rPr>
                  <w:rPrChange w:id="1023"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rPrChange w:id="1025" w:author="Chao Wei" w:date="2020-11-02T11:25:00Z">
                  <w:rPr>
                    <w:ins w:id="1026" w:author="Chao Wei" w:date="2020-11-02T11:15:00Z"/>
                    <w:color w:val="FF0000"/>
                  </w:rPr>
                </w:rPrChange>
              </w:rPr>
            </w:pPr>
            <w:ins w:id="1027" w:author="Chao Wei" w:date="2020-11-02T11:25:00Z">
              <w:r>
                <w:rPr>
                  <w:rPrChange w:id="1028"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9" w:author="Chao Wei" w:date="2020-11-02T11:15:00Z"/>
                <w:rPrChange w:id="1030" w:author="Chao Wei" w:date="2020-11-02T11:25:00Z">
                  <w:rPr>
                    <w:ins w:id="1031" w:author="Chao Wei" w:date="2020-11-02T11:15:00Z"/>
                    <w:color w:val="FF0000"/>
                  </w:rPr>
                </w:rPrChange>
              </w:rPr>
            </w:pPr>
            <w:ins w:id="1032" w:author="Chao Wei" w:date="2020-11-02T11:25:00Z">
              <w:r>
                <w:rPr>
                  <w:rPrChange w:id="1033"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Change w:id="1035" w:author="Chao Wei" w:date="2020-11-02T11:25:00Z">
                  <w:rPr>
                    <w:ins w:id="1036" w:author="Chao Wei" w:date="2020-11-02T11:15:00Z"/>
                    <w:color w:val="FF0000"/>
                  </w:rPr>
                </w:rPrChange>
              </w:rPr>
            </w:pPr>
            <w:ins w:id="1037" w:author="Chao Wei" w:date="2020-11-02T11:25:00Z">
              <w:r>
                <w:rPr>
                  <w:rPrChange w:id="1038" w:author="Chao Wei" w:date="2020-11-02T11:25:00Z">
                    <w:rPr>
                      <w:color w:val="FF0000"/>
                    </w:rPr>
                  </w:rPrChange>
                </w:rPr>
                <w:t>1.0</w:t>
              </w:r>
            </w:ins>
          </w:p>
        </w:tc>
      </w:tr>
      <w:tr w:rsidR="006E493E" w14:paraId="22D92182" w14:textId="77777777" w:rsidTr="006E493E">
        <w:trPr>
          <w:jc w:val="center"/>
          <w:ins w:id="103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40"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3" w:author="Chao Wei" w:date="2020-11-02T11:15:00Z"/>
              </w:rPr>
            </w:pPr>
            <w:ins w:id="1044"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5" w:author="Chao Wei" w:date="2020-11-02T11:15:00Z"/>
              </w:rPr>
            </w:pPr>
            <w:ins w:id="1046"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7" w:author="Chao Wei" w:date="2020-11-02T11:15:00Z"/>
              </w:rPr>
            </w:pPr>
            <w:ins w:id="1048"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9" w:author="Chao Wei" w:date="2020-11-02T11:15:00Z"/>
              </w:rPr>
            </w:pPr>
            <w:ins w:id="1050" w:author="Chao Wei" w:date="2020-11-02T11:26:00Z">
              <w:r>
                <w:t>0.5</w:t>
              </w:r>
            </w:ins>
          </w:p>
        </w:tc>
      </w:tr>
      <w:tr w:rsidR="006E493E" w14:paraId="0A405119" w14:textId="77777777" w:rsidTr="006E493E">
        <w:trPr>
          <w:jc w:val="center"/>
          <w:ins w:id="10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52" w:author="Chao Wei" w:date="2020-11-02T11:15:00Z"/>
              </w:rPr>
            </w:pPr>
            <w:ins w:id="1053" w:author="Chao Wei" w:date="2020-11-02T11:27:00Z">
              <w:r>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54" w:author="Chao Wei" w:date="2020-11-02T11:15:00Z"/>
              </w:rPr>
            </w:pPr>
            <w:ins w:id="1055" w:author="Chao Wei" w:date="2020-11-02T11:26:00Z">
              <w:r>
                <w:rPr>
                  <w:color w:val="FF0000"/>
                </w:rPr>
                <w:t>PDSCH (</w:t>
              </w:r>
            </w:ins>
            <w:ins w:id="1056" w:author="Chao Wei" w:date="2020-11-02T11:28:00Z">
              <w:r>
                <w:rPr>
                  <w:color w:val="FF0000"/>
                </w:rPr>
                <w:t>5</w:t>
              </w:r>
            </w:ins>
            <w:ins w:id="1057"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15:00Z"/>
                <w:color w:val="FF0000"/>
                <w:rPrChange w:id="1059" w:author="Chao Wei" w:date="2020-11-02T11:30:00Z">
                  <w:rPr>
                    <w:ins w:id="1060" w:author="Chao Wei" w:date="2020-11-02T11:15:00Z"/>
                  </w:rPr>
                </w:rPrChange>
              </w:rPr>
            </w:pPr>
            <w:ins w:id="1061" w:author="Chao Wei" w:date="2020-11-02T11:29:00Z">
              <w:r>
                <w:rPr>
                  <w:color w:val="FF0000"/>
                  <w:rPrChange w:id="1062"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15:00Z"/>
                <w:color w:val="FF0000"/>
                <w:rPrChange w:id="1064" w:author="Chao Wei" w:date="2020-11-02T11:30:00Z">
                  <w:rPr>
                    <w:ins w:id="1065" w:author="Chao Wei" w:date="2020-11-02T11:15:00Z"/>
                  </w:rPr>
                </w:rPrChange>
              </w:rPr>
            </w:pPr>
            <w:ins w:id="1066" w:author="Chao Wei" w:date="2020-11-02T11:29:00Z">
              <w:r>
                <w:rPr>
                  <w:color w:val="FF0000"/>
                  <w:rPrChange w:id="1067"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15:00Z"/>
                <w:color w:val="FF0000"/>
                <w:rPrChange w:id="1069" w:author="Chao Wei" w:date="2020-11-02T11:30:00Z">
                  <w:rPr>
                    <w:ins w:id="1070" w:author="Chao Wei" w:date="2020-11-02T11:15:00Z"/>
                  </w:rPr>
                </w:rPrChange>
              </w:rPr>
            </w:pPr>
            <w:ins w:id="1071" w:author="Chao Wei" w:date="2020-11-02T11:29:00Z">
              <w:r>
                <w:rPr>
                  <w:color w:val="FF0000"/>
                  <w:rPrChange w:id="1072"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3" w:author="Chao Wei" w:date="2020-11-02T11:15:00Z"/>
                <w:color w:val="FF0000"/>
                <w:rPrChange w:id="1074" w:author="Chao Wei" w:date="2020-11-02T11:30:00Z">
                  <w:rPr>
                    <w:ins w:id="1075" w:author="Chao Wei" w:date="2020-11-02T11:15:00Z"/>
                  </w:rPr>
                </w:rPrChange>
              </w:rPr>
            </w:pPr>
            <w:ins w:id="1076" w:author="Chao Wei" w:date="2020-11-02T11:29:00Z">
              <w:r>
                <w:rPr>
                  <w:color w:val="FF0000"/>
                  <w:rPrChange w:id="1077" w:author="Chao Wei" w:date="2020-11-02T11:30:00Z">
                    <w:rPr/>
                  </w:rPrChange>
                </w:rPr>
                <w:t>-7.8</w:t>
              </w:r>
            </w:ins>
          </w:p>
        </w:tc>
      </w:tr>
      <w:tr w:rsidR="006E493E" w14:paraId="6EAB4C83" w14:textId="77777777" w:rsidTr="006E493E">
        <w:trPr>
          <w:jc w:val="center"/>
          <w:ins w:id="107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79"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0" w:author="Chao Wei" w:date="2020-11-02T11:26:00Z"/>
                <w:color w:val="FF0000"/>
              </w:rPr>
            </w:pPr>
            <w:ins w:id="1081" w:author="Chao Wei" w:date="2020-11-02T11:26:00Z">
              <w:r>
                <w:rPr>
                  <w:color w:val="FF0000"/>
                </w:rPr>
                <w:t>Msg2 (</w:t>
              </w:r>
            </w:ins>
            <w:ins w:id="1082" w:author="Chao Wei" w:date="2020-11-02T11:28:00Z">
              <w:r>
                <w:rPr>
                  <w:color w:val="FF0000"/>
                </w:rPr>
                <w:t>5</w:t>
              </w:r>
            </w:ins>
            <w:ins w:id="1083"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4" w:author="Chao Wei" w:date="2020-11-02T11:26:00Z"/>
                <w:color w:val="FF0000"/>
              </w:rPr>
            </w:pPr>
            <w:ins w:id="1085"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6" w:author="Chao Wei" w:date="2020-11-02T11:26:00Z"/>
                <w:color w:val="FF0000"/>
              </w:rPr>
            </w:pPr>
            <w:ins w:id="1087"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8" w:author="Chao Wei" w:date="2020-11-02T11:26:00Z"/>
                <w:color w:val="FF0000"/>
              </w:rPr>
            </w:pPr>
            <w:ins w:id="1089"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0" w:author="Chao Wei" w:date="2020-11-02T11:26:00Z"/>
                <w:color w:val="FF0000"/>
              </w:rPr>
            </w:pPr>
            <w:ins w:id="1091" w:author="Chao Wei" w:date="2020-11-02T11:29:00Z">
              <w:r>
                <w:rPr>
                  <w:color w:val="FF0000"/>
                </w:rPr>
                <w:t>-2.3</w:t>
              </w:r>
            </w:ins>
          </w:p>
        </w:tc>
      </w:tr>
      <w:tr w:rsidR="006E493E" w14:paraId="1DAEC8DC" w14:textId="77777777" w:rsidTr="006E493E">
        <w:trPr>
          <w:jc w:val="center"/>
          <w:ins w:id="109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93"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4" w:author="Chao Wei" w:date="2020-11-02T11:26:00Z"/>
                <w:color w:val="FF0000"/>
              </w:rPr>
            </w:pPr>
            <w:ins w:id="1095" w:author="Chao Wei" w:date="2020-11-02T11:26:00Z">
              <w:r>
                <w:rPr>
                  <w:color w:val="FF0000"/>
                </w:rPr>
                <w:t>Msg4 (</w:t>
              </w:r>
            </w:ins>
            <w:ins w:id="1096" w:author="Chao Wei" w:date="2020-11-02T11:28:00Z">
              <w:r>
                <w:rPr>
                  <w:color w:val="FF0000"/>
                </w:rPr>
                <w:t>5</w:t>
              </w:r>
            </w:ins>
            <w:ins w:id="1097"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8" w:author="Chao Wei" w:date="2020-11-02T11:26:00Z"/>
                <w:color w:val="FF0000"/>
              </w:rPr>
            </w:pPr>
            <w:ins w:id="1099"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0" w:author="Chao Wei" w:date="2020-11-02T11:26:00Z"/>
                <w:color w:val="FF0000"/>
              </w:rPr>
            </w:pPr>
            <w:ins w:id="1101"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2" w:author="Chao Wei" w:date="2020-11-02T11:26:00Z"/>
                <w:color w:val="FF0000"/>
              </w:rPr>
            </w:pPr>
            <w:ins w:id="1103"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04" w:author="Chao Wei" w:date="2020-11-02T11:26:00Z"/>
                <w:color w:val="FF0000"/>
              </w:rPr>
            </w:pPr>
            <w:ins w:id="1105" w:author="Chao Wei" w:date="2020-11-02T11:29:00Z">
              <w:r>
                <w:rPr>
                  <w:color w:val="FF0000"/>
                </w:rPr>
                <w:t>-1.9</w:t>
              </w:r>
            </w:ins>
          </w:p>
        </w:tc>
      </w:tr>
      <w:tr w:rsidR="006E493E" w14:paraId="44372642" w14:textId="77777777" w:rsidTr="006E493E">
        <w:trPr>
          <w:jc w:val="center"/>
          <w:ins w:id="110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107"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8" w:author="Chao Wei" w:date="2020-11-02T11:26:00Z"/>
                <w:rPrChange w:id="1109" w:author="Chao Wei" w:date="2020-11-02T11:31:00Z">
                  <w:rPr>
                    <w:ins w:id="1110" w:author="Chao Wei" w:date="2020-11-02T11:26:00Z"/>
                    <w:color w:val="FF0000"/>
                  </w:rPr>
                </w:rPrChange>
              </w:rPr>
            </w:pPr>
            <w:ins w:id="1111" w:author="Chao Wei" w:date="2020-11-02T11:26:00Z">
              <w:r>
                <w:t>PDCCH CSS (</w:t>
              </w:r>
            </w:ins>
            <w:ins w:id="1112" w:author="Chao Wei" w:date="2020-11-02T11:29:00Z">
              <w:r>
                <w:t>4</w:t>
              </w:r>
            </w:ins>
            <w:ins w:id="1113"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4" w:author="Chao Wei" w:date="2020-11-02T11:26:00Z"/>
                <w:rPrChange w:id="1115" w:author="Chao Wei" w:date="2020-11-02T11:31:00Z">
                  <w:rPr>
                    <w:ins w:id="1116" w:author="Chao Wei" w:date="2020-11-02T11:26:00Z"/>
                    <w:color w:val="FF0000"/>
                  </w:rPr>
                </w:rPrChange>
              </w:rPr>
            </w:pPr>
            <w:ins w:id="1117" w:author="Chao Wei" w:date="2020-11-02T11:30:00Z">
              <w:r>
                <w:rPr>
                  <w:rPrChange w:id="1118"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9" w:author="Chao Wei" w:date="2020-11-02T11:26:00Z"/>
                <w:rPrChange w:id="1120" w:author="Chao Wei" w:date="2020-11-02T11:31:00Z">
                  <w:rPr>
                    <w:ins w:id="1121" w:author="Chao Wei" w:date="2020-11-02T11:26:00Z"/>
                    <w:color w:val="FF0000"/>
                  </w:rPr>
                </w:rPrChange>
              </w:rPr>
            </w:pPr>
            <w:ins w:id="1122" w:author="Chao Wei" w:date="2020-11-02T11:30:00Z">
              <w:r>
                <w:rPr>
                  <w:rPrChange w:id="1123"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4" w:author="Chao Wei" w:date="2020-11-02T11:26:00Z"/>
                <w:rPrChange w:id="1125" w:author="Chao Wei" w:date="2020-11-02T11:31:00Z">
                  <w:rPr>
                    <w:ins w:id="1126" w:author="Chao Wei" w:date="2020-11-02T11:26:00Z"/>
                    <w:color w:val="FF0000"/>
                  </w:rPr>
                </w:rPrChange>
              </w:rPr>
            </w:pPr>
            <w:ins w:id="1127" w:author="Chao Wei" w:date="2020-11-02T11:30:00Z">
              <w:r>
                <w:rPr>
                  <w:rPrChange w:id="1128"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29" w:author="Chao Wei" w:date="2020-11-02T11:26:00Z"/>
                <w:rPrChange w:id="1130" w:author="Chao Wei" w:date="2020-11-02T11:31:00Z">
                  <w:rPr>
                    <w:ins w:id="1131" w:author="Chao Wei" w:date="2020-11-02T11:26:00Z"/>
                    <w:color w:val="FF0000"/>
                  </w:rPr>
                </w:rPrChange>
              </w:rPr>
            </w:pPr>
            <w:ins w:id="1132" w:author="Chao Wei" w:date="2020-11-02T11:30:00Z">
              <w:r>
                <w:rPr>
                  <w:rPrChange w:id="1133" w:author="Chao Wei" w:date="2020-11-02T11:31:00Z">
                    <w:rPr>
                      <w:color w:val="FF0000"/>
                    </w:rPr>
                  </w:rPrChange>
                </w:rPr>
                <w:t>-1.4</w:t>
              </w:r>
            </w:ins>
          </w:p>
        </w:tc>
      </w:tr>
      <w:tr w:rsidR="006E493E" w14:paraId="0C709149" w14:textId="77777777" w:rsidTr="006E493E">
        <w:trPr>
          <w:jc w:val="center"/>
          <w:ins w:id="113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35"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6" w:author="Chao Wei" w:date="2020-11-02T11:28:00Z"/>
              </w:rPr>
            </w:pPr>
            <w:ins w:id="1137" w:author="Chao Wei" w:date="2020-11-02T11:28:00Z">
              <w:r>
                <w:t xml:space="preserve">PDCCH </w:t>
              </w:r>
            </w:ins>
            <w:ins w:id="1138"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9" w:author="Chao Wei" w:date="2020-11-02T11:28:00Z"/>
              </w:rPr>
            </w:pPr>
            <w:ins w:id="1140"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1" w:author="Chao Wei" w:date="2020-11-02T11:28:00Z"/>
              </w:rPr>
            </w:pPr>
            <w:ins w:id="1142"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3" w:author="Chao Wei" w:date="2020-11-02T11:28:00Z"/>
              </w:rPr>
            </w:pPr>
            <w:ins w:id="1144"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45" w:author="Chao Wei" w:date="2020-11-02T11:28:00Z"/>
              </w:rPr>
            </w:pPr>
            <w:ins w:id="1146" w:author="Chao Wei" w:date="2020-11-02T11:30:00Z">
              <w:r>
                <w:t>-1.0</w:t>
              </w:r>
            </w:ins>
          </w:p>
        </w:tc>
      </w:tr>
    </w:tbl>
    <w:p w14:paraId="55825245" w14:textId="77777777" w:rsidR="006E493E" w:rsidRDefault="006E493E">
      <w:pPr>
        <w:pStyle w:val="BodyText"/>
        <w:jc w:val="center"/>
        <w:rPr>
          <w:ins w:id="1147" w:author="Chao Wei" w:date="2020-11-02T11:15:00Z"/>
          <w:rFonts w:cs="Arial"/>
          <w:b/>
          <w:bCs/>
        </w:rPr>
      </w:pPr>
    </w:p>
    <w:p w14:paraId="039AF61D"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4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49"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50" w:author="Chao Wei" w:date="2020-11-02T11:31:00Z"/>
                <w:b w:val="0"/>
                <w:bCs w:val="0"/>
              </w:rPr>
            </w:pPr>
            <w:del w:id="1151"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52" w:author="Chao Wei" w:date="2020-11-02T11:31:00Z"/>
                <w:b w:val="0"/>
              </w:rPr>
            </w:pPr>
            <w:del w:id="1153" w:author="Chao Wei" w:date="2020-11-02T11:31:00Z">
              <w:r>
                <w:rPr>
                  <w:lang w:val="en-GB" w:eastAsia="zh-CN"/>
                </w:rPr>
                <w:delText>Estimated amount of compensation (dB)</w:delText>
              </w:r>
            </w:del>
          </w:p>
        </w:tc>
      </w:tr>
      <w:tr w:rsidR="006E493E" w14:paraId="4357D899" w14:textId="77777777" w:rsidTr="006E493E">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55"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56"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Range</w:delText>
              </w:r>
            </w:del>
          </w:p>
        </w:tc>
      </w:tr>
      <w:tr w:rsidR="006E493E" w14:paraId="02CFDBF7" w14:textId="77777777" w:rsidTr="006E493E">
        <w:trPr>
          <w:jc w:val="center"/>
          <w:del w:id="11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64" w:author="Chao Wei" w:date="2020-11-02T11:31:00Z"/>
              </w:rPr>
            </w:pPr>
            <w:del w:id="1165"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8.8</w:delText>
              </w:r>
            </w:del>
          </w:p>
        </w:tc>
      </w:tr>
      <w:tr w:rsidR="006E493E" w14:paraId="7A94AEB2" w14:textId="77777777" w:rsidTr="006E493E">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75"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5.4</w:delText>
              </w:r>
            </w:del>
          </w:p>
        </w:tc>
      </w:tr>
      <w:tr w:rsidR="006E493E" w14:paraId="183EFEC7" w14:textId="77777777" w:rsidTr="006E493E">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85"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6" w:author="Chao Wei" w:date="2020-11-02T11:31:00Z"/>
              </w:rPr>
            </w:pPr>
            <w:del w:id="1187"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4.1</w:delText>
              </w:r>
            </w:del>
          </w:p>
        </w:tc>
      </w:tr>
      <w:tr w:rsidR="006E493E" w14:paraId="58EC7754" w14:textId="77777777" w:rsidTr="006E493E">
        <w:trPr>
          <w:jc w:val="center"/>
          <w:del w:id="11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95"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6" w:author="Chao Wei" w:date="2020-11-02T11:31:00Z"/>
              </w:rPr>
            </w:pPr>
            <w:del w:id="1197"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1.4</w:delText>
              </w:r>
            </w:del>
          </w:p>
        </w:tc>
      </w:tr>
      <w:tr w:rsidR="006E493E" w14:paraId="381C4E96" w14:textId="77777777" w:rsidTr="006E493E">
        <w:trPr>
          <w:jc w:val="center"/>
          <w:del w:id="120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205"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0.6</w:delText>
              </w:r>
            </w:del>
          </w:p>
        </w:tc>
      </w:tr>
      <w:tr w:rsidR="006E493E" w14:paraId="4200A39A" w14:textId="77777777" w:rsidTr="006E493E">
        <w:trPr>
          <w:jc w:val="center"/>
          <w:del w:id="12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15" w:author="Chao Wei" w:date="2020-11-02T11:31:00Z"/>
              </w:rPr>
            </w:pPr>
            <w:del w:id="1216"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4.3</w:delText>
              </w:r>
            </w:del>
          </w:p>
        </w:tc>
      </w:tr>
      <w:tr w:rsidR="006E493E" w14:paraId="3564F0B4" w14:textId="77777777" w:rsidTr="006E493E">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26"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0.8</w:delText>
              </w:r>
            </w:del>
          </w:p>
        </w:tc>
      </w:tr>
      <w:tr w:rsidR="006E493E" w14:paraId="28247807" w14:textId="77777777" w:rsidTr="006E493E">
        <w:trPr>
          <w:jc w:val="center"/>
          <w:del w:id="12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36"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0.5</w:delText>
              </w:r>
            </w:del>
          </w:p>
        </w:tc>
      </w:tr>
      <w:tr w:rsidR="006E493E" w14:paraId="03606CDD" w14:textId="77777777" w:rsidTr="006E493E">
        <w:trPr>
          <w:jc w:val="center"/>
          <w:del w:id="12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46" w:author="Chao Wei" w:date="2020-11-02T11:31:00Z"/>
              </w:rPr>
            </w:pPr>
            <w:del w:id="1247"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8.2</w:delText>
              </w:r>
            </w:del>
          </w:p>
        </w:tc>
      </w:tr>
      <w:tr w:rsidR="006E493E" w14:paraId="4EA13E4F" w14:textId="77777777" w:rsidTr="006E493E">
        <w:trPr>
          <w:jc w:val="center"/>
          <w:del w:id="125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57"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8" w:author="Chao Wei" w:date="2020-11-02T11:31:00Z"/>
              </w:rPr>
            </w:pPr>
            <w:del w:id="1259"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0" w:author="Chao Wei" w:date="2020-11-02T11:31:00Z"/>
              </w:rPr>
            </w:pPr>
            <w:del w:id="1261"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2" w:author="Chao Wei" w:date="2020-11-02T11:31:00Z"/>
              </w:rPr>
            </w:pPr>
            <w:del w:id="1263"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4" w:author="Chao Wei" w:date="2020-11-02T11:31:00Z"/>
              </w:rPr>
            </w:pPr>
            <w:del w:id="1265" w:author="Chao Wei" w:date="2020-11-02T11:31:00Z">
              <w:r>
                <w:delText>5.2</w:delText>
              </w:r>
            </w:del>
          </w:p>
        </w:tc>
      </w:tr>
      <w:tr w:rsidR="006E493E" w14:paraId="6F9B3F40" w14:textId="77777777" w:rsidTr="006E493E">
        <w:trPr>
          <w:jc w:val="center"/>
          <w:del w:id="126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67"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8" w:author="Chao Wei" w:date="2020-11-02T11:31:00Z"/>
              </w:rPr>
            </w:pPr>
            <w:del w:id="1269"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0" w:author="Chao Wei" w:date="2020-11-02T11:31:00Z"/>
              </w:rPr>
            </w:pPr>
            <w:del w:id="1271"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2" w:author="Chao Wei" w:date="2020-11-02T11:31:00Z"/>
              </w:rPr>
            </w:pPr>
            <w:del w:id="1273"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4" w:author="Chao Wei" w:date="2020-11-02T11:31:00Z"/>
              </w:rPr>
            </w:pPr>
            <w:del w:id="1275" w:author="Chao Wei" w:date="2020-11-02T11:31:00Z">
              <w:r>
                <w:delText>2.5</w:delText>
              </w:r>
            </w:del>
          </w:p>
        </w:tc>
      </w:tr>
      <w:tr w:rsidR="006E493E" w14:paraId="078FEB71" w14:textId="77777777" w:rsidTr="006E493E">
        <w:trPr>
          <w:jc w:val="center"/>
          <w:del w:id="12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77"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8" w:author="Chao Wei" w:date="2020-11-02T11:31:00Z"/>
              </w:rPr>
            </w:pPr>
            <w:del w:id="1279"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0" w:author="Chao Wei" w:date="2020-11-02T11:31:00Z"/>
              </w:rPr>
            </w:pPr>
            <w:del w:id="1281"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2" w:author="Chao Wei" w:date="2020-11-02T11:31:00Z"/>
              </w:rPr>
            </w:pPr>
            <w:del w:id="1283"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4" w:author="Chao Wei" w:date="2020-11-02T11:31:00Z"/>
              </w:rPr>
            </w:pPr>
            <w:del w:id="1285" w:author="Chao Wei" w:date="2020-11-02T11:31:00Z">
              <w:r>
                <w:delText>1.7</w:delText>
              </w:r>
            </w:del>
          </w:p>
        </w:tc>
      </w:tr>
      <w:tr w:rsidR="006E493E" w14:paraId="7BCCAF1A" w14:textId="77777777" w:rsidTr="006E493E">
        <w:trPr>
          <w:jc w:val="center"/>
          <w:del w:id="12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87"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8" w:author="Chao Wei" w:date="2020-11-02T11:31:00Z"/>
              </w:rPr>
            </w:pPr>
            <w:del w:id="1289"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0" w:author="Chao Wei" w:date="2020-11-02T11:31:00Z"/>
              </w:rPr>
            </w:pPr>
            <w:del w:id="1291"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2" w:author="Chao Wei" w:date="2020-11-02T11:31:00Z"/>
              </w:rPr>
            </w:pPr>
            <w:del w:id="1293"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94" w:author="Chao Wei" w:date="2020-11-02T11:31:00Z"/>
              </w:rPr>
            </w:pPr>
            <w:del w:id="1295" w:author="Chao Wei" w:date="2020-11-02T11:31:00Z">
              <w:r>
                <w:delText>1.0</w:delText>
              </w:r>
            </w:del>
          </w:p>
        </w:tc>
      </w:tr>
    </w:tbl>
    <w:p w14:paraId="76668229" w14:textId="77777777" w:rsidR="006E493E" w:rsidRDefault="006E493E">
      <w:pPr>
        <w:rPr>
          <w:del w:id="1296" w:author="Chao Wei" w:date="2020-11-02T11:31:00Z"/>
        </w:rPr>
      </w:pPr>
    </w:p>
    <w:p w14:paraId="559C59B3" w14:textId="77777777" w:rsidR="006E493E" w:rsidRDefault="00D3236F">
      <w:pPr>
        <w:rPr>
          <w:b/>
          <w:bCs/>
        </w:rPr>
      </w:pPr>
      <w:r>
        <w:rPr>
          <w:b/>
          <w:bCs/>
          <w:highlight w:val="yellow"/>
        </w:rPr>
        <w:t xml:space="preserve">Question 3.4-2: Can Table 3.4-5 be captured to TR </w:t>
      </w:r>
      <w:proofErr w:type="gramStart"/>
      <w:r>
        <w:rPr>
          <w:b/>
          <w:bCs/>
          <w:highlight w:val="yellow"/>
        </w:rPr>
        <w:t>38.875?</w:t>
      </w:r>
      <w:proofErr w:type="gramEnd"/>
      <w:r>
        <w:rPr>
          <w:b/>
          <w:bCs/>
          <w:highlight w:val="yellow"/>
        </w:rPr>
        <w:t xml:space="preserve"> If not, any other aspects need to be </w:t>
      </w:r>
      <w:proofErr w:type="gramStart"/>
      <w:r>
        <w:rPr>
          <w:b/>
          <w:bCs/>
          <w:highlight w:val="yellow"/>
        </w:rPr>
        <w:t>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97"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98" w:author="Chao Wei" w:date="2020-11-02T11:54:00Z">
              <w:r>
                <w:rPr>
                  <w:lang w:eastAsia="sv-SE"/>
                </w:rPr>
                <w:t xml:space="preserve">Table 3.4-5 </w:t>
              </w:r>
            </w:ins>
            <w:proofErr w:type="gramStart"/>
            <w:ins w:id="1299" w:author="Chao Wei" w:date="2020-11-02T12:03:00Z">
              <w:r>
                <w:rPr>
                  <w:lang w:eastAsia="sv-SE"/>
                </w:rPr>
                <w:t>has been</w:t>
              </w:r>
            </w:ins>
            <w:ins w:id="1300" w:author="Chao Wei" w:date="2020-11-02T11:54:00Z">
              <w:r>
                <w:rPr>
                  <w:lang w:eastAsia="sv-SE"/>
                </w:rPr>
                <w:t xml:space="preserve"> updated</w:t>
              </w:r>
              <w:proofErr w:type="gramEnd"/>
              <w:r>
                <w:rPr>
                  <w:lang w:eastAsia="sv-SE"/>
                </w:rPr>
                <w:t xml:space="preserve"> by considering all the companies’ evaluation results. The representative value in the table is expected to be updated based on the agreement for the coverage recovery target in section </w:t>
              </w:r>
              <w:proofErr w:type="gramStart"/>
              <w:r>
                <w:rPr>
                  <w:lang w:eastAsia="sv-SE"/>
                </w:rPr>
                <w:t>2,</w:t>
              </w:r>
              <w:proofErr w:type="gramEnd"/>
              <w:r>
                <w:rPr>
                  <w:lang w:eastAsia="sv-SE"/>
                </w:rPr>
                <w:t xml:space="preserve">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 xml:space="preserve">“2Rx RedCap 100MHz BW” </w:t>
            </w:r>
            <w:proofErr w:type="gramStart"/>
            <w:r>
              <w:rPr>
                <w:lang w:eastAsia="zh-CN"/>
              </w:rPr>
              <w:t>should be changed</w:t>
            </w:r>
            <w:proofErr w:type="gramEnd"/>
            <w:r>
              <w:rPr>
                <w:lang w:eastAsia="zh-CN"/>
              </w:rPr>
              <w:t xml:space="preserve">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 xml:space="preserve">For DL channels, big gaps between companies </w:t>
            </w:r>
            <w:proofErr w:type="gramStart"/>
            <w:r>
              <w:rPr>
                <w:rFonts w:eastAsia="Malgun Gothic"/>
                <w:lang w:eastAsia="ko-KR"/>
              </w:rPr>
              <w:t>are observed</w:t>
            </w:r>
            <w:proofErr w:type="gramEnd"/>
            <w:r>
              <w:rPr>
                <w:rFonts w:eastAsia="Malgun Gothic"/>
                <w:lang w:eastAsia="ko-KR"/>
              </w:rPr>
              <w:t>.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301" w:author="Chao Wei" w:date="2020-11-02T11:46:00Z"/>
          <w:lang w:val="en-GB" w:eastAsia="zh-CN"/>
        </w:rPr>
      </w:pPr>
      <w:r>
        <w:t xml:space="preserve">Based on </w:t>
      </w:r>
      <w:r>
        <w:rPr>
          <w:lang w:val="en-GB" w:eastAsia="zh-CN"/>
        </w:rPr>
        <w:t xml:space="preserve">the results in Table 3.4-5, the following observations </w:t>
      </w:r>
      <w:proofErr w:type="gramStart"/>
      <w:r>
        <w:rPr>
          <w:lang w:val="en-GB" w:eastAsia="zh-CN"/>
        </w:rPr>
        <w:t>are proposed</w:t>
      </w:r>
      <w:proofErr w:type="gramEnd"/>
      <w:r>
        <w:rPr>
          <w:lang w:val="en-GB" w:eastAsia="zh-CN"/>
        </w:rPr>
        <w:t xml:space="preserve"> for discussion for the TP drafting for TR 38.875.</w:t>
      </w:r>
    </w:p>
    <w:p w14:paraId="037A02AB" w14:textId="77777777" w:rsidR="006E493E" w:rsidRDefault="00D3236F">
      <w:ins w:id="1302" w:author="Chao Wei" w:date="2020-11-02T11:46:00Z">
        <w:r>
          <w:rPr>
            <w:highlight w:val="cyan"/>
            <w:lang w:val="en-GB" w:eastAsia="zh-CN"/>
          </w:rPr>
          <w:t xml:space="preserve">[FL notes: The observations </w:t>
        </w:r>
        <w:proofErr w:type="gramStart"/>
        <w:r>
          <w:rPr>
            <w:highlight w:val="cyan"/>
            <w:lang w:val="en-GB" w:eastAsia="zh-CN"/>
          </w:rPr>
          <w:t>will be updated</w:t>
        </w:r>
        <w:proofErr w:type="gramEnd"/>
        <w:r>
          <w:rPr>
            <w:highlight w:val="cyan"/>
            <w:lang w:val="en-GB" w:eastAsia="zh-CN"/>
          </w:rPr>
          <w:t xml:space="preserve">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14:paraId="09D4F9A9"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w:t>
      </w:r>
      <w:proofErr w:type="gramStart"/>
      <w:r>
        <w:rPr>
          <w:b/>
          <w:bCs/>
          <w:highlight w:val="yellow"/>
        </w:rPr>
        <w:t>Can the above list (P1-P4)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 xml:space="preserve">P2/P3/P4: need to clarify whether TBS scaling is considered. Perhaps, we can have separate observations for Msg2 with and without TBS scaling. (This clarification </w:t>
            </w:r>
            <w:proofErr w:type="gramStart"/>
            <w:r>
              <w:rPr>
                <w:lang w:eastAsia="sv-SE"/>
              </w:rPr>
              <w:t>may be needed</w:t>
            </w:r>
            <w:proofErr w:type="gramEnd"/>
            <w:r>
              <w:rPr>
                <w:lang w:eastAsia="sv-SE"/>
              </w:rPr>
              <w:t xml:space="preserve">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proofErr w:type="gramStart"/>
            <w:r>
              <w:rPr>
                <w:rFonts w:eastAsia="Malgun Gothic" w:hint="eastAsia"/>
                <w:lang w:eastAsia="ko-KR"/>
              </w:rPr>
              <w:t>is</w:t>
            </w:r>
            <w:r>
              <w:rPr>
                <w:rFonts w:eastAsia="Malgun Gothic"/>
                <w:lang w:eastAsia="ko-KR"/>
              </w:rPr>
              <w:t xml:space="preserve"> </w:t>
            </w:r>
            <w:r>
              <w:rPr>
                <w:rFonts w:eastAsia="Malgun Gothic" w:hint="eastAsia"/>
                <w:lang w:eastAsia="ko-KR"/>
              </w:rPr>
              <w:t>needed</w:t>
            </w:r>
            <w:proofErr w:type="gramEnd"/>
            <w:r>
              <w:rPr>
                <w:rFonts w:eastAsia="Malgun Gothic" w:hint="eastAsia"/>
                <w:lang w:eastAsia="ko-KR"/>
              </w:rPr>
              <w:t>.</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Heading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BodyText"/>
        <w:rPr>
          <w:rFonts w:cs="Arial"/>
          <w:b/>
          <w:bCs/>
        </w:rPr>
      </w:pPr>
    </w:p>
    <w:p w14:paraId="59FA7213" w14:textId="77777777" w:rsidR="006E493E" w:rsidRDefault="006E493E">
      <w:pPr>
        <w:pStyle w:val="BodyText"/>
        <w:rPr>
          <w:rFonts w:cs="Arial"/>
          <w:b/>
          <w:bCs/>
        </w:rPr>
      </w:pPr>
    </w:p>
    <w:p w14:paraId="77F7334B" w14:textId="77777777" w:rsidR="006E493E" w:rsidRDefault="00D3236F">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BodyText"/>
        <w:rPr>
          <w:rFonts w:cs="Arial"/>
          <w:b/>
          <w:bCs/>
        </w:rPr>
      </w:pPr>
    </w:p>
    <w:p w14:paraId="1ADC5FFD" w14:textId="77777777" w:rsidR="006E493E" w:rsidRDefault="006E493E">
      <w:pPr>
        <w:rPr>
          <w:lang w:eastAsia="zh-CN"/>
        </w:rPr>
      </w:pPr>
    </w:p>
    <w:p w14:paraId="135B34B2" w14:textId="77777777" w:rsidR="006E493E" w:rsidRDefault="00D3236F">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w:t>
            </w:r>
            <w:proofErr w:type="gramStart"/>
            <w:r>
              <w:rPr>
                <w:rFonts w:eastAsia="Times New Roman"/>
                <w:b/>
                <w:bCs/>
                <w:color w:val="000000"/>
                <w:sz w:val="16"/>
                <w:szCs w:val="16"/>
                <w:lang w:eastAsia="zh-CN"/>
              </w:rPr>
              <w:t>30%</w:t>
            </w:r>
            <w:proofErr w:type="gramEnd"/>
            <w:r>
              <w:rPr>
                <w:rFonts w:eastAsia="Times New Roman"/>
                <w:b/>
                <w:bCs/>
                <w:color w:val="000000"/>
                <w:sz w:val="16"/>
                <w:szCs w:val="16"/>
                <w:lang w:eastAsia="zh-CN"/>
              </w:rPr>
              <w:t>&lt;RU&lt;50%)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BodyText"/>
        <w:rPr>
          <w:rFonts w:cs="Arial"/>
          <w:b/>
          <w:bCs/>
        </w:rPr>
      </w:pPr>
    </w:p>
    <w:p w14:paraId="2C7D1818" w14:textId="77777777" w:rsidR="006E493E" w:rsidRDefault="00D3236F">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BodyText"/>
        <w:jc w:val="center"/>
        <w:rPr>
          <w:rFonts w:cs="Arial"/>
          <w:b/>
          <w:bCs/>
        </w:rPr>
      </w:pPr>
    </w:p>
    <w:p w14:paraId="028524AC" w14:textId="77777777" w:rsidR="006E493E" w:rsidRDefault="00D3236F">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w:t>
      </w:r>
      <w:proofErr w:type="gramStart"/>
      <w:r>
        <w:rPr>
          <w:b/>
          <w:bCs/>
          <w:highlight w:val="yellow"/>
        </w:rPr>
        <w:t>Can the SLS evaluation results in Table 4-1 to Table 4-24 be captured</w:t>
      </w:r>
      <w:proofErr w:type="gramEnd"/>
      <w:r>
        <w:rPr>
          <w:b/>
          <w:bCs/>
          <w:highlight w:val="yellow"/>
        </w:rPr>
        <w:t xml:space="preserve"> to TR 38.875? (Companies are invited for check the results and if any modification is needed, </w:t>
      </w:r>
      <w:proofErr w:type="gramStart"/>
      <w:r>
        <w:rPr>
          <w:b/>
          <w:bCs/>
          <w:highlight w:val="yellow"/>
        </w:rPr>
        <w:t>please also</w:t>
      </w:r>
      <w:proofErr w:type="gramEnd"/>
      <w:r>
        <w:rPr>
          <w:b/>
          <w:bCs/>
          <w:highlight w:val="yellow"/>
        </w:rPr>
        <w:t xml:space="preserve">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 xml:space="preserve">In the </w:t>
            </w:r>
            <w:proofErr w:type="gramStart"/>
            <w:r>
              <w:rPr>
                <w:lang w:eastAsia="sv-SE"/>
              </w:rPr>
              <w:t>tables</w:t>
            </w:r>
            <w:proofErr w:type="gramEnd"/>
            <w:r>
              <w:rPr>
                <w:lang w:eastAsia="sv-SE"/>
              </w:rPr>
              <w:t xml:space="preserve">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w:t>
            </w:r>
            <w:proofErr w:type="gramStart"/>
            <w:r>
              <w:rPr>
                <w:rFonts w:eastAsiaTheme="minorEastAsia"/>
                <w:lang w:eastAsia="zh-CN"/>
              </w:rPr>
              <w:t>have not been covered</w:t>
            </w:r>
            <w:proofErr w:type="gramEnd"/>
            <w:r>
              <w:rPr>
                <w:rFonts w:eastAsiaTheme="minorEastAsia"/>
                <w:lang w:eastAsia="zh-CN"/>
              </w:rPr>
              <w:t xml:space="preserve">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 xml:space="preserve">Instant message traffic model </w:t>
            </w:r>
            <w:proofErr w:type="gramStart"/>
            <w:r>
              <w:rPr>
                <w:highlight w:val="yellow"/>
              </w:rPr>
              <w:t>is</w:t>
            </w:r>
            <w:r>
              <w:t xml:space="preserve"> </w:t>
            </w:r>
            <w:r>
              <w:rPr>
                <w:highlight w:val="yellow"/>
              </w:rPr>
              <w:t>only agreed</w:t>
            </w:r>
            <w:proofErr w:type="gramEnd"/>
            <w:r>
              <w:rPr>
                <w:highlight w:val="yellow"/>
              </w:rPr>
              <w:t xml:space="preserve">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proofErr w:type="gramStart"/>
            <w:r>
              <w:rPr>
                <w:bCs/>
                <w:i/>
              </w:rPr>
              <w:t>are not precluded</w:t>
            </w:r>
            <w:proofErr w:type="gramEnd"/>
            <w:r>
              <w:rPr>
                <w:bCs/>
                <w:i/>
              </w:rPr>
              <w:t xml:space="preserve">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 xml:space="preserve">Other scenarios (e.g. Rural 700MHz) </w:t>
                  </w:r>
                  <w:proofErr w:type="gramStart"/>
                  <w:r>
                    <w:rPr>
                      <w:rFonts w:ascii="Calibri" w:hAnsi="Calibri" w:cs="Calibri"/>
                      <w:i/>
                    </w:rPr>
                    <w:t>are not precluded</w:t>
                  </w:r>
                  <w:proofErr w:type="gramEnd"/>
                  <w:r>
                    <w:rPr>
                      <w:rFonts w:ascii="Calibri" w:hAnsi="Calibri" w:cs="Calibri"/>
                      <w:i/>
                    </w:rPr>
                    <w:t>.</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 xml:space="preserve">The following agreements </w:t>
            </w:r>
            <w:proofErr w:type="gramStart"/>
            <w:r>
              <w:t>have been made</w:t>
            </w:r>
            <w:proofErr w:type="gramEnd"/>
            <w:r>
              <w:t xml:space="preserve"> in RedCapCapacity template’s general note, where the scheduled BW is up to 100MHz, not fixed 100MHz. More importantly, the traffic data rate for non-full buffer </w:t>
            </w:r>
            <w:proofErr w:type="gramStart"/>
            <w:r>
              <w:t>is not agreed</w:t>
            </w:r>
            <w:proofErr w:type="gramEnd"/>
            <w:r>
              <w:t xml:space="preserve">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 xml:space="preserve">No frequency hopping for RedCap UE: every RedCap UE </w:t>
            </w:r>
            <w:proofErr w:type="gramStart"/>
            <w:r>
              <w:t>is fixed</w:t>
            </w:r>
            <w:proofErr w:type="gramEnd"/>
            <w:r>
              <w:t xml:space="preserve"> to one of five 20MHz frequency blocks within 100MHz bandwidth. Different RedCap UEs </w:t>
            </w:r>
            <w:proofErr w:type="gramStart"/>
            <w:r>
              <w:t>are scattered</w:t>
            </w:r>
            <w:proofErr w:type="gramEnd"/>
            <w:r>
              <w:t xml:space="preserve">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w:t>
            </w:r>
            <w:proofErr w:type="gramStart"/>
            <w:r>
              <w:rPr>
                <w:i/>
                <w:lang w:eastAsia="zh-CN"/>
              </w:rPr>
              <w:t>MHz,</w:t>
            </w:r>
            <w:proofErr w:type="gramEnd"/>
            <w:r>
              <w:rPr>
                <w:i/>
                <w:lang w:eastAsia="zh-CN"/>
              </w:rPr>
              <w:t xml:space="preserve">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 xml:space="preserve">The use cases discussed in SID include Video surveillance, wearables and IWSN. </w:t>
            </w:r>
            <w:proofErr w:type="gramStart"/>
            <w:r>
              <w:rPr>
                <w:lang w:eastAsia="zh-CN"/>
              </w:rPr>
              <w:t>So</w:t>
            </w:r>
            <w:proofErr w:type="gramEnd"/>
            <w:r>
              <w:rPr>
                <w:lang w:eastAsia="zh-CN"/>
              </w:rPr>
              <w:t xml:space="preserve">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w:t>
            </w:r>
            <w:proofErr w:type="gramStart"/>
            <w:r>
              <w:rPr>
                <w:lang w:eastAsia="zh-CN"/>
              </w:rPr>
              <w:t>be observed</w:t>
            </w:r>
            <w:proofErr w:type="gramEnd"/>
            <w:r>
              <w:rPr>
                <w:lang w:eastAsia="zh-CN"/>
              </w:rPr>
              <w:t xml:space="preserve">. It would be no surprise if no impact </w:t>
            </w:r>
            <w:proofErr w:type="gramStart"/>
            <w:r>
              <w:rPr>
                <w:lang w:eastAsia="zh-CN"/>
              </w:rPr>
              <w:t>were observed</w:t>
            </w:r>
            <w:proofErr w:type="gramEnd"/>
            <w:r>
              <w:rPr>
                <w:lang w:eastAsia="zh-CN"/>
              </w:rPr>
              <w:t>.</w:t>
            </w:r>
          </w:p>
          <w:p w14:paraId="056BA5B5" w14:textId="77777777" w:rsidR="006E493E" w:rsidRDefault="00D3236F">
            <w:pPr>
              <w:rPr>
                <w:rFonts w:eastAsia="Malgun Gothic"/>
                <w:lang w:eastAsia="ko-KR"/>
              </w:rPr>
            </w:pPr>
            <w:r>
              <w:rPr>
                <w:rFonts w:eastAsiaTheme="minorEastAsia"/>
                <w:lang w:eastAsia="zh-CN"/>
              </w:rPr>
              <w:t xml:space="preserve">Again, we would like to encourage all companies to share more their SLS assumptions that </w:t>
            </w:r>
            <w:proofErr w:type="gramStart"/>
            <w:r>
              <w:rPr>
                <w:rFonts w:eastAsiaTheme="minorEastAsia"/>
                <w:lang w:eastAsia="zh-CN"/>
              </w:rPr>
              <w:t>have not been covered</w:t>
            </w:r>
            <w:proofErr w:type="gramEnd"/>
            <w:r>
              <w:rPr>
                <w:rFonts w:eastAsiaTheme="minorEastAsia"/>
                <w:lang w:eastAsia="zh-CN"/>
              </w:rPr>
              <w:t xml:space="preserve">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t>FL4</w:t>
            </w:r>
          </w:p>
        </w:tc>
        <w:tc>
          <w:tcPr>
            <w:tcW w:w="7592" w:type="dxa"/>
            <w:gridSpan w:val="2"/>
          </w:tcPr>
          <w:p w14:paraId="6473CB47" w14:textId="77777777" w:rsidR="006E493E" w:rsidRDefault="00D3236F">
            <w:pPr>
              <w:rPr>
                <w:lang w:eastAsia="zh-CN"/>
              </w:rPr>
            </w:pPr>
            <w:r>
              <w:rPr>
                <w:lang w:eastAsia="zh-CN"/>
              </w:rPr>
              <w:t xml:space="preserve">It </w:t>
            </w:r>
            <w:proofErr w:type="gramStart"/>
            <w:r>
              <w:rPr>
                <w:lang w:eastAsia="zh-CN"/>
              </w:rPr>
              <w:t>is noted</w:t>
            </w:r>
            <w:proofErr w:type="gramEnd"/>
            <w:r>
              <w:rPr>
                <w:lang w:eastAsia="zh-CN"/>
              </w:rPr>
              <w:t xml:space="preserve">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w:t>
            </w:r>
            <w:proofErr w:type="gramStart"/>
            <w:r>
              <w:rPr>
                <w:lang w:eastAsia="zh-CN"/>
              </w:rPr>
              <w:t>FTP3,</w:t>
            </w:r>
            <w:proofErr w:type="gramEnd"/>
            <w:r>
              <w:rPr>
                <w:lang w:eastAsia="zh-CN"/>
              </w:rPr>
              <w:t xml:space="preserve">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w:t>
      </w:r>
      <w:proofErr w:type="gramStart"/>
      <w:r>
        <w:rPr>
          <w:lang w:eastAsia="zh-CN"/>
        </w:rPr>
        <w:t>is used</w:t>
      </w:r>
      <w:proofErr w:type="gramEnd"/>
      <w:r>
        <w:rPr>
          <w:lang w:eastAsia="zh-CN"/>
        </w:rPr>
        <w:t xml:space="preserve">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 xml:space="preserve">the following observations </w:t>
      </w:r>
      <w:proofErr w:type="gramStart"/>
      <w:r>
        <w:rPr>
          <w:lang w:val="en-GB" w:eastAsia="zh-CN"/>
        </w:rPr>
        <w:t>are proposed</w:t>
      </w:r>
      <w:proofErr w:type="gramEnd"/>
      <w:r>
        <w:rPr>
          <w:lang w:val="en-GB" w:eastAsia="zh-CN"/>
        </w:rPr>
        <w:t xml:space="preserve">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t xml:space="preserve">Question 4-2: </w:t>
      </w:r>
      <w:proofErr w:type="gramStart"/>
      <w:r>
        <w:rPr>
          <w:b/>
          <w:bCs/>
          <w:highlight w:val="yellow"/>
        </w:rPr>
        <w:t>Can the above list (P1-P3)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 xml:space="preserve">P2: It </w:t>
            </w:r>
            <w:proofErr w:type="gramStart"/>
            <w:r>
              <w:rPr>
                <w:lang w:eastAsia="sv-SE"/>
              </w:rPr>
              <w:t>should be clarified</w:t>
            </w:r>
            <w:proofErr w:type="gramEnd"/>
            <w:r>
              <w:rPr>
                <w:lang w:eastAsia="sv-SE"/>
              </w:rPr>
              <w:t xml:space="preserve"> that the assumption is that a RedCap UE generates as much traffic as an eMBB UE. Then, in our view the degradation shown in the results is also due to the system load has increased when more and more RedCap UEs </w:t>
            </w:r>
            <w:proofErr w:type="gramStart"/>
            <w:r>
              <w:rPr>
                <w:lang w:eastAsia="sv-SE"/>
              </w:rPr>
              <w:t>are added</w:t>
            </w:r>
            <w:proofErr w:type="gramEnd"/>
            <w:r>
              <w:rPr>
                <w:lang w:eastAsia="sv-SE"/>
              </w:rPr>
              <w:t xml:space="preserve">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 xml:space="preserve">The comment in Q 4-1 </w:t>
            </w:r>
            <w:proofErr w:type="gramStart"/>
            <w:r>
              <w:rPr>
                <w:rFonts w:eastAsia="Malgun Gothic"/>
                <w:lang w:eastAsia="ko-KR"/>
              </w:rPr>
              <w:t>should be addressed</w:t>
            </w:r>
            <w:proofErr w:type="gramEnd"/>
            <w:r>
              <w:rPr>
                <w:rFonts w:eastAsia="Malgun Gothic"/>
                <w:lang w:eastAsia="ko-KR"/>
              </w:rPr>
              <w:t xml:space="preserve">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5BD98F3B" w14:textId="77777777" w:rsidR="006E493E" w:rsidRDefault="00D3236F">
      <w:pPr>
        <w:rPr>
          <w:del w:id="130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304"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305" w:author="Chao Wei" w:date="2020-11-02T12:04:00Z"/>
          <w:rFonts w:cs="Arial"/>
          <w:b/>
          <w:bCs/>
        </w:rPr>
        <w:pPrChange w:id="1306" w:author="Chao Wei" w:date="2020-11-02T12:04:00Z">
          <w:pPr>
            <w:pStyle w:val="BodyText"/>
            <w:jc w:val="center"/>
          </w:pPr>
        </w:pPrChange>
      </w:pPr>
      <w:del w:id="130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30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del w:id="131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jc w:val="center"/>
                  <w:textAlignment w:val="auto"/>
                </w:pPr>
              </w:pPrChange>
            </w:pPr>
            <w:del w:id="131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jc w:val="center"/>
                  <w:textAlignment w:val="auto"/>
                </w:pPr>
              </w:pPrChange>
            </w:pPr>
            <w:del w:id="131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jc w:val="center"/>
                  <w:textAlignment w:val="auto"/>
                </w:pPr>
              </w:pPrChange>
            </w:pPr>
            <w:del w:id="132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jc w:val="center"/>
                  <w:textAlignment w:val="auto"/>
                </w:pPr>
              </w:pPrChange>
            </w:pPr>
            <w:del w:id="132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24" w:author="Chao Wei" w:date="2020-11-02T12:04:00Z"/>
                <w:rFonts w:eastAsia="Times New Roman"/>
                <w:color w:val="000000"/>
                <w:sz w:val="16"/>
                <w:szCs w:val="16"/>
                <w:lang w:eastAsia="zh-CN"/>
              </w:rPr>
              <w:pPrChange w:id="1325" w:author="Chao Wei" w:date="2020-11-02T12:04:00Z">
                <w:pPr>
                  <w:overflowPunct/>
                  <w:autoSpaceDE/>
                  <w:autoSpaceDN/>
                  <w:adjustRightInd/>
                  <w:spacing w:after="0"/>
                  <w:jc w:val="center"/>
                  <w:textAlignment w:val="auto"/>
                </w:pPr>
              </w:pPrChange>
            </w:pPr>
            <w:del w:id="1326"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2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del w:id="133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31" w:author="Chao Wei" w:date="2020-11-02T12:04:00Z"/>
                <w:rFonts w:eastAsia="Times New Roman"/>
                <w:color w:val="000000"/>
                <w:sz w:val="16"/>
                <w:szCs w:val="16"/>
                <w:lang w:eastAsia="zh-CN"/>
              </w:rPr>
              <w:pPrChange w:id="1332" w:author="Chao Wei" w:date="2020-11-02T12:04:00Z">
                <w:pPr>
                  <w:keepNext/>
                  <w:keepLines/>
                  <w:overflowPunct/>
                  <w:autoSpaceDE/>
                  <w:autoSpaceDN/>
                  <w:adjustRightInd/>
                  <w:spacing w:after="0" w:line="180" w:lineRule="exact"/>
                  <w:textAlignment w:val="auto"/>
                </w:pPr>
              </w:pPrChange>
            </w:pPr>
            <w:del w:id="133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34" w:author="Chao Wei" w:date="2020-11-02T12:04:00Z"/>
                <w:rFonts w:eastAsia="Times New Roman"/>
                <w:color w:val="000000"/>
                <w:sz w:val="16"/>
                <w:szCs w:val="16"/>
                <w:lang w:eastAsia="zh-CN"/>
              </w:rPr>
              <w:pPrChange w:id="1335" w:author="Chao Wei" w:date="2020-11-02T12:04:00Z">
                <w:pPr>
                  <w:keepNext/>
                  <w:keepLines/>
                  <w:overflowPunct/>
                  <w:autoSpaceDE/>
                  <w:autoSpaceDN/>
                  <w:adjustRightInd/>
                  <w:spacing w:after="0" w:line="180" w:lineRule="exact"/>
                  <w:textAlignment w:val="auto"/>
                </w:pPr>
              </w:pPrChange>
            </w:pPr>
            <w:del w:id="133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37" w:author="Chao Wei" w:date="2020-11-02T12:04:00Z"/>
                <w:rFonts w:eastAsia="Times New Roman"/>
                <w:color w:val="000000"/>
                <w:sz w:val="16"/>
                <w:szCs w:val="16"/>
                <w:lang w:eastAsia="zh-CN"/>
              </w:rPr>
              <w:pPrChange w:id="1338" w:author="Chao Wei" w:date="2020-11-02T12:04:00Z">
                <w:pPr>
                  <w:keepNext/>
                  <w:keepLines/>
                  <w:overflowPunct/>
                  <w:autoSpaceDE/>
                  <w:autoSpaceDN/>
                  <w:adjustRightInd/>
                  <w:spacing w:after="0" w:line="180" w:lineRule="exact"/>
                  <w:textAlignment w:val="auto"/>
                </w:pPr>
              </w:pPrChange>
            </w:pPr>
            <w:del w:id="133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43" w:author="Chao Wei" w:date="2020-11-02T12:04:00Z"/>
                <w:rFonts w:eastAsia="Times New Roman"/>
                <w:color w:val="000000"/>
                <w:sz w:val="16"/>
                <w:szCs w:val="16"/>
                <w:lang w:eastAsia="zh-CN"/>
              </w:rPr>
              <w:pPrChange w:id="1344" w:author="Chao Wei" w:date="2020-11-02T12:04:00Z">
                <w:pPr>
                  <w:keepNext/>
                  <w:keepLines/>
                  <w:overflowPunct/>
                  <w:autoSpaceDE/>
                  <w:autoSpaceDN/>
                  <w:adjustRightInd/>
                  <w:spacing w:after="0" w:line="180" w:lineRule="exact"/>
                  <w:textAlignment w:val="auto"/>
                </w:pPr>
              </w:pPrChange>
            </w:pPr>
            <w:del w:id="1345"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46"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r>
      <w:tr w:rsidR="006E493E" w14:paraId="20428749" w14:textId="77777777">
        <w:trPr>
          <w:trHeight w:val="288"/>
          <w:jc w:val="center"/>
          <w:del w:id="1360"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61" w:author="Chao Wei" w:date="2020-11-02T12:04:00Z"/>
                <w:rFonts w:eastAsia="Times New Roman"/>
                <w:color w:val="000000"/>
                <w:sz w:val="16"/>
                <w:szCs w:val="16"/>
                <w:lang w:eastAsia="zh-CN"/>
              </w:rPr>
              <w:pPrChange w:id="13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70" w:author="Chao Wei" w:date="2020-11-02T12:04:00Z"/>
                <w:rFonts w:eastAsia="Times New Roman"/>
                <w:color w:val="000000"/>
                <w:sz w:val="16"/>
                <w:szCs w:val="16"/>
                <w:lang w:eastAsia="zh-CN"/>
              </w:rPr>
              <w:pPrChange w:id="137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r>
      <w:tr w:rsidR="006E493E" w14:paraId="68B14B94" w14:textId="77777777">
        <w:trPr>
          <w:trHeight w:val="288"/>
          <w:jc w:val="center"/>
          <w:del w:id="137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9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94" w:author="Chao Wei" w:date="2020-11-02T12:04:00Z"/>
                <w:rFonts w:eastAsia="Times New Roman"/>
                <w:color w:val="000000"/>
                <w:sz w:val="16"/>
                <w:szCs w:val="16"/>
                <w:lang w:eastAsia="zh-CN"/>
              </w:rPr>
              <w:pPrChange w:id="139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400" w:author="Chao Wei" w:date="2020-11-02T12:04:00Z"/>
                <w:rFonts w:eastAsia="Times New Roman"/>
                <w:color w:val="000000"/>
                <w:sz w:val="16"/>
                <w:szCs w:val="16"/>
                <w:lang w:eastAsia="zh-CN"/>
              </w:rPr>
              <w:pPrChange w:id="1401" w:author="Chao Wei" w:date="2020-11-02T12:04:00Z">
                <w:pPr>
                  <w:keepNext/>
                  <w:keepLines/>
                  <w:overflowPunct/>
                  <w:autoSpaceDE/>
                  <w:autoSpaceDN/>
                  <w:adjustRightInd/>
                  <w:spacing w:after="0" w:line="180" w:lineRule="exact"/>
                  <w:textAlignment w:val="auto"/>
                </w:pPr>
              </w:pPrChange>
            </w:pPr>
            <w:del w:id="140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403" w:author="Chao Wei" w:date="2020-11-02T12:04:00Z"/>
                <w:rFonts w:eastAsia="Times New Roman"/>
                <w:color w:val="000000"/>
                <w:sz w:val="16"/>
                <w:szCs w:val="16"/>
                <w:lang w:eastAsia="zh-CN"/>
              </w:rPr>
              <w:pPrChange w:id="140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40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2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24" w:author="Chao Wei" w:date="2020-11-02T12:04:00Z"/>
                <w:rFonts w:eastAsia="Times New Roman"/>
                <w:color w:val="000000"/>
                <w:sz w:val="16"/>
                <w:szCs w:val="16"/>
                <w:lang w:eastAsia="zh-CN"/>
              </w:rPr>
              <w:pPrChange w:id="142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26" w:author="Chao Wei" w:date="2020-11-02T12:04:00Z"/>
                <w:rFonts w:eastAsia="Times New Roman"/>
                <w:color w:val="000000"/>
                <w:sz w:val="16"/>
                <w:szCs w:val="16"/>
                <w:lang w:eastAsia="zh-CN"/>
              </w:rPr>
              <w:pPrChange w:id="142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28" w:author="Chao Wei" w:date="2020-11-02T12:04:00Z"/>
                <w:rFonts w:eastAsia="Times New Roman"/>
                <w:color w:val="000000"/>
                <w:sz w:val="16"/>
                <w:szCs w:val="16"/>
                <w:lang w:eastAsia="zh-CN"/>
              </w:rPr>
              <w:pPrChange w:id="142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3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45" w:author="Chao Wei" w:date="2020-11-02T12:04:00Z"/>
                <w:rFonts w:eastAsia="Times New Roman"/>
                <w:color w:val="000000"/>
                <w:sz w:val="16"/>
                <w:szCs w:val="16"/>
                <w:lang w:eastAsia="zh-CN"/>
              </w:rPr>
              <w:pPrChange w:id="1446" w:author="Chao Wei" w:date="2020-11-02T12:04:00Z">
                <w:pPr>
                  <w:keepNext/>
                  <w:keepLines/>
                  <w:overflowPunct/>
                  <w:autoSpaceDE/>
                  <w:autoSpaceDN/>
                  <w:adjustRightInd/>
                  <w:spacing w:after="0" w:line="180" w:lineRule="exact"/>
                  <w:textAlignment w:val="auto"/>
                </w:pPr>
              </w:pPrChange>
            </w:pPr>
            <w:del w:id="144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48" w:author="Chao Wei" w:date="2020-11-02T12:04:00Z"/>
                <w:rFonts w:eastAsia="Times New Roman"/>
                <w:color w:val="000000"/>
                <w:sz w:val="16"/>
                <w:szCs w:val="16"/>
                <w:lang w:eastAsia="zh-CN"/>
              </w:rPr>
              <w:pPrChange w:id="1449" w:author="Chao Wei" w:date="2020-11-02T12:04:00Z">
                <w:pPr>
                  <w:keepNext/>
                  <w:keepLines/>
                  <w:overflowPunct/>
                  <w:autoSpaceDE/>
                  <w:autoSpaceDN/>
                  <w:adjustRightInd/>
                  <w:spacing w:after="0" w:line="180" w:lineRule="exact"/>
                  <w:textAlignment w:val="auto"/>
                </w:pPr>
              </w:pPrChange>
            </w:pPr>
            <w:del w:id="145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5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58" w:author="Chao Wei" w:date="2020-11-02T12:04:00Z"/>
                <w:rFonts w:eastAsia="Times New Roman"/>
                <w:color w:val="000000"/>
                <w:sz w:val="16"/>
                <w:szCs w:val="16"/>
                <w:lang w:eastAsia="zh-CN"/>
              </w:rPr>
              <w:pPrChange w:id="145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60" w:author="Chao Wei" w:date="2020-11-02T12:04:00Z"/>
                <w:rFonts w:eastAsia="Times New Roman"/>
                <w:color w:val="000000"/>
                <w:sz w:val="16"/>
                <w:szCs w:val="16"/>
                <w:lang w:eastAsia="zh-CN"/>
              </w:rPr>
              <w:pPrChange w:id="146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62" w:author="Chao Wei" w:date="2020-11-02T12:04:00Z"/>
                <w:rFonts w:eastAsia="Times New Roman"/>
                <w:color w:val="000000"/>
                <w:sz w:val="16"/>
                <w:szCs w:val="16"/>
                <w:lang w:eastAsia="zh-CN"/>
              </w:rPr>
              <w:pPrChange w:id="146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64" w:author="Chao Wei" w:date="2020-11-02T12:04:00Z"/>
                <w:rFonts w:eastAsia="Times New Roman"/>
                <w:color w:val="000000"/>
                <w:sz w:val="16"/>
                <w:szCs w:val="16"/>
                <w:lang w:eastAsia="zh-CN"/>
              </w:rPr>
              <w:pPrChange w:id="1465" w:author="Chao Wei" w:date="2020-11-02T12:04:00Z">
                <w:pPr>
                  <w:keepNext/>
                  <w:keepLines/>
                  <w:overflowPunct/>
                  <w:autoSpaceDE/>
                  <w:autoSpaceDN/>
                  <w:adjustRightInd/>
                  <w:spacing w:after="0" w:line="180" w:lineRule="exact"/>
                  <w:textAlignment w:val="auto"/>
                </w:pPr>
              </w:pPrChange>
            </w:pPr>
            <w:del w:id="146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7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74" w:author="Chao Wei" w:date="2020-11-02T12:04:00Z"/>
                <w:rFonts w:eastAsia="Times New Roman"/>
                <w:color w:val="000000"/>
                <w:sz w:val="16"/>
                <w:szCs w:val="16"/>
                <w:lang w:eastAsia="zh-CN"/>
              </w:rPr>
              <w:pPrChange w:id="147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76" w:author="Chao Wei" w:date="2020-11-02T12:04:00Z"/>
                <w:rFonts w:eastAsia="Times New Roman"/>
                <w:color w:val="000000"/>
                <w:sz w:val="16"/>
                <w:szCs w:val="16"/>
                <w:lang w:eastAsia="zh-CN"/>
              </w:rPr>
              <w:pPrChange w:id="147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78" w:author="Chao Wei" w:date="2020-11-02T12:04:00Z"/>
                <w:rFonts w:eastAsia="Times New Roman"/>
                <w:color w:val="000000"/>
                <w:sz w:val="16"/>
                <w:szCs w:val="16"/>
                <w:lang w:eastAsia="zh-CN"/>
              </w:rPr>
              <w:pPrChange w:id="147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80" w:author="Chao Wei" w:date="2020-11-02T12:04:00Z"/>
                <w:rFonts w:eastAsia="Times New Roman"/>
                <w:color w:val="000000"/>
                <w:sz w:val="16"/>
                <w:szCs w:val="16"/>
                <w:lang w:eastAsia="zh-CN"/>
              </w:rPr>
              <w:pPrChange w:id="1481" w:author="Chao Wei" w:date="2020-11-02T12:04:00Z">
                <w:pPr>
                  <w:keepNext/>
                  <w:keepLines/>
                  <w:overflowPunct/>
                  <w:autoSpaceDE/>
                  <w:autoSpaceDN/>
                  <w:adjustRightInd/>
                  <w:spacing w:after="0" w:line="180" w:lineRule="exact"/>
                  <w:textAlignment w:val="auto"/>
                </w:pPr>
              </w:pPrChange>
            </w:pPr>
            <w:del w:id="148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8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90" w:author="Chao Wei" w:date="2020-11-02T12:04:00Z"/>
                <w:rFonts w:eastAsia="Times New Roman"/>
                <w:color w:val="000000"/>
                <w:sz w:val="16"/>
                <w:szCs w:val="16"/>
                <w:lang w:eastAsia="zh-CN"/>
              </w:rPr>
              <w:pPrChange w:id="149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92" w:author="Chao Wei" w:date="2020-11-02T12:04:00Z"/>
                <w:rFonts w:eastAsia="Times New Roman"/>
                <w:color w:val="000000"/>
                <w:sz w:val="16"/>
                <w:szCs w:val="16"/>
                <w:lang w:eastAsia="zh-CN"/>
              </w:rPr>
              <w:pPrChange w:id="149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94" w:author="Chao Wei" w:date="2020-11-02T12:04:00Z"/>
                <w:rFonts w:eastAsia="Times New Roman"/>
                <w:color w:val="000000"/>
                <w:sz w:val="16"/>
                <w:szCs w:val="16"/>
                <w:lang w:eastAsia="zh-CN"/>
              </w:rPr>
              <w:pPrChange w:id="149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96" w:author="Chao Wei" w:date="2020-11-02T12:04:00Z"/>
                <w:rFonts w:eastAsia="Times New Roman"/>
                <w:color w:val="000000"/>
                <w:sz w:val="16"/>
                <w:szCs w:val="16"/>
                <w:lang w:eastAsia="zh-CN"/>
              </w:rPr>
              <w:pPrChange w:id="1497" w:author="Chao Wei" w:date="2020-11-02T12:04:00Z">
                <w:pPr>
                  <w:keepNext/>
                  <w:keepLines/>
                  <w:overflowPunct/>
                  <w:autoSpaceDE/>
                  <w:autoSpaceDN/>
                  <w:adjustRightInd/>
                  <w:spacing w:after="0" w:line="180" w:lineRule="exact"/>
                  <w:textAlignment w:val="auto"/>
                </w:pPr>
              </w:pPrChange>
            </w:pPr>
            <w:del w:id="149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50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506" w:author="Chao Wei" w:date="2020-11-02T12:04:00Z"/>
                <w:rFonts w:eastAsia="Times New Roman"/>
                <w:color w:val="000000"/>
                <w:sz w:val="16"/>
                <w:szCs w:val="16"/>
                <w:lang w:eastAsia="zh-CN"/>
              </w:rPr>
              <w:pPrChange w:id="150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508" w:author="Chao Wei" w:date="2020-11-02T12:04:00Z"/>
                <w:rFonts w:eastAsia="Times New Roman"/>
                <w:color w:val="000000"/>
                <w:sz w:val="16"/>
                <w:szCs w:val="16"/>
                <w:lang w:eastAsia="zh-CN"/>
              </w:rPr>
              <w:pPrChange w:id="150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510" w:author="Chao Wei" w:date="2020-11-02T12:04:00Z"/>
                <w:rFonts w:eastAsia="Times New Roman"/>
                <w:color w:val="000000"/>
                <w:sz w:val="16"/>
                <w:szCs w:val="16"/>
                <w:lang w:eastAsia="zh-CN"/>
              </w:rPr>
              <w:pPrChange w:id="151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512" w:author="Chao Wei" w:date="2020-11-02T12:04:00Z"/>
                <w:rFonts w:eastAsia="Times New Roman"/>
                <w:color w:val="000000"/>
                <w:sz w:val="16"/>
                <w:szCs w:val="16"/>
                <w:lang w:eastAsia="zh-CN"/>
              </w:rPr>
              <w:pPrChange w:id="1513" w:author="Chao Wei" w:date="2020-11-02T12:04:00Z">
                <w:pPr>
                  <w:keepNext/>
                  <w:keepLines/>
                  <w:overflowPunct/>
                  <w:autoSpaceDE/>
                  <w:autoSpaceDN/>
                  <w:adjustRightInd/>
                  <w:spacing w:after="0" w:line="180" w:lineRule="exact"/>
                  <w:textAlignment w:val="auto"/>
                </w:pPr>
              </w:pPrChange>
            </w:pPr>
            <w:del w:id="151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15" w:author="Chao Wei" w:date="2020-11-02T12:04:00Z"/>
                <w:rFonts w:eastAsia="Times New Roman"/>
                <w:color w:val="000000"/>
                <w:sz w:val="16"/>
                <w:szCs w:val="16"/>
                <w:lang w:eastAsia="zh-CN"/>
              </w:rPr>
              <w:pPrChange w:id="1516" w:author="Chao Wei" w:date="2020-11-02T12:04:00Z">
                <w:pPr>
                  <w:keepNext/>
                  <w:keepLines/>
                  <w:overflowPunct/>
                  <w:autoSpaceDE/>
                  <w:autoSpaceDN/>
                  <w:adjustRightInd/>
                  <w:spacing w:after="0" w:line="180" w:lineRule="exact"/>
                  <w:textAlignment w:val="auto"/>
                </w:pPr>
              </w:pPrChange>
            </w:pPr>
            <w:del w:id="151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18" w:author="Chao Wei" w:date="2020-11-02T12:04:00Z"/>
                <w:rFonts w:eastAsia="Times New Roman"/>
                <w:color w:val="000000"/>
                <w:sz w:val="16"/>
                <w:szCs w:val="16"/>
                <w:lang w:eastAsia="zh-CN"/>
              </w:rPr>
              <w:pPrChange w:id="1519" w:author="Chao Wei" w:date="2020-11-02T12:04:00Z">
                <w:pPr>
                  <w:keepNext/>
                  <w:keepLines/>
                  <w:overflowPunct/>
                  <w:autoSpaceDE/>
                  <w:autoSpaceDN/>
                  <w:adjustRightInd/>
                  <w:spacing w:after="0" w:line="180" w:lineRule="exact"/>
                  <w:textAlignment w:val="auto"/>
                </w:pPr>
              </w:pPrChange>
            </w:pPr>
            <w:del w:id="1520"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21" w:author="Chao Wei" w:date="2020-11-02T12:04:00Z">
          <w:pPr>
            <w:pStyle w:val="BodyText"/>
            <w:jc w:val="center"/>
          </w:pPr>
        </w:pPrChange>
      </w:pPr>
    </w:p>
    <w:p w14:paraId="399018A7" w14:textId="77777777" w:rsidR="006E493E" w:rsidRDefault="006E493E">
      <w:pPr>
        <w:rPr>
          <w:lang w:val="en-GB" w:eastAsia="zh-CN"/>
        </w:rPr>
      </w:pPr>
    </w:p>
    <w:p w14:paraId="680E9E0D" w14:textId="77777777" w:rsidR="006E493E" w:rsidRDefault="00D3236F">
      <w:pPr>
        <w:pStyle w:val="Heading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w:t>
      </w:r>
      <w:proofErr w:type="gramStart"/>
      <w:r>
        <w:rPr>
          <w:lang w:val="en-GB" w:eastAsia="zh-CN"/>
        </w:rPr>
        <w:t>could also be considered</w:t>
      </w:r>
      <w:proofErr w:type="gramEnd"/>
      <w:r>
        <w:rPr>
          <w:lang w:val="en-GB" w:eastAsia="zh-CN"/>
        </w:rPr>
        <w:t xml:space="preserve">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solutions for UL channels introduced in the Rel-17 CE SI </w:t>
      </w:r>
      <w:proofErr w:type="gramStart"/>
      <w:r>
        <w:rPr>
          <w:rFonts w:ascii="Times New Roman" w:eastAsia="宋体" w:hAnsi="Times New Roman"/>
          <w:sz w:val="20"/>
          <w:szCs w:val="20"/>
          <w:lang w:val="en-GB" w:eastAsia="zh-CN"/>
        </w:rPr>
        <w:t>could be reused</w:t>
      </w:r>
      <w:proofErr w:type="gramEnd"/>
      <w:r>
        <w:rPr>
          <w:rFonts w:ascii="Times New Roman" w:eastAsia="宋体" w:hAnsi="Times New Roman"/>
          <w:sz w:val="20"/>
          <w:szCs w:val="20"/>
          <w:lang w:val="en-GB" w:eastAsia="zh-CN"/>
        </w:rPr>
        <w:t xml:space="preserve">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 xml:space="preserve">the following observations </w:t>
      </w:r>
      <w:proofErr w:type="gramStart"/>
      <w:r>
        <w:rPr>
          <w:lang w:val="en-GB" w:eastAsia="zh-CN"/>
        </w:rPr>
        <w:t>are proposed</w:t>
      </w:r>
      <w:proofErr w:type="gramEnd"/>
      <w:r>
        <w:rPr>
          <w:lang w:val="en-GB" w:eastAsia="zh-CN"/>
        </w:rPr>
        <w:t xml:space="preserve">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522" w:author="Chao Wei" w:date="2020-11-02T11:46:00Z">
        <w:r>
          <w:rPr>
            <w:rFonts w:ascii="Times New Roman" w:eastAsia="宋体" w:hAnsi="Times New Roman"/>
            <w:sz w:val="20"/>
            <w:szCs w:val="20"/>
            <w:highlight w:val="yellow"/>
            <w:lang w:val="en-GB" w:eastAsia="zh-CN"/>
          </w:rPr>
          <w:t xml:space="preserve"> at least</w:t>
        </w:r>
      </w:ins>
    </w:p>
    <w:p w14:paraId="269DFF5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65A7F5C"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 xml:space="preserve">Question 5.1-1: </w:t>
      </w:r>
      <w:proofErr w:type="gramStart"/>
      <w:r>
        <w:rPr>
          <w:b/>
          <w:bCs/>
          <w:highlight w:val="yellow"/>
        </w:rPr>
        <w:t>Can the above list (P1-P2)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The proponent companies </w:t>
      </w:r>
      <w:proofErr w:type="gramStart"/>
      <w:r>
        <w:rPr>
          <w:b/>
          <w:bCs/>
          <w:highlight w:val="yellow"/>
        </w:rPr>
        <w:t>are invited</w:t>
      </w:r>
      <w:proofErr w:type="gramEnd"/>
      <w:r>
        <w:rPr>
          <w:b/>
          <w:bCs/>
          <w:highlight w:val="yellow"/>
        </w:rPr>
        <w:t xml:space="preserve">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proofErr w:type="gramStart"/>
            <w:r>
              <w:rPr>
                <w:lang w:val="en-GB" w:eastAsia="zh-CN"/>
              </w:rPr>
              <w:t>And</w:t>
            </w:r>
            <w:proofErr w:type="gramEnd"/>
            <w:r>
              <w:rPr>
                <w:lang w:val="en-GB" w:eastAsia="zh-CN"/>
              </w:rPr>
              <w:t xml:space="preserve">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 xml:space="preserve">or P1, since the solutions to be study in CE SI is not clearly provided, we suggest not </w:t>
            </w:r>
            <w:proofErr w:type="gramStart"/>
            <w:r>
              <w:rPr>
                <w:lang w:eastAsia="zh-CN"/>
              </w:rPr>
              <w:t>to capture</w:t>
            </w:r>
            <w:proofErr w:type="gramEnd"/>
            <w:r>
              <w:rPr>
                <w:lang w:eastAsia="zh-CN"/>
              </w:rPr>
              <w:t xml:space="preserv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 xml:space="preserve">For RedCap UE, we </w:t>
            </w:r>
            <w:proofErr w:type="gramStart"/>
            <w:r>
              <w:rPr>
                <w:rFonts w:hint="eastAsia"/>
                <w:lang w:eastAsia="zh-CN"/>
              </w:rPr>
              <w:t>don</w:t>
            </w:r>
            <w:r>
              <w:rPr>
                <w:lang w:eastAsia="zh-CN"/>
              </w:rPr>
              <w:t>’</w:t>
            </w:r>
            <w:r>
              <w:rPr>
                <w:rFonts w:hint="eastAsia"/>
                <w:lang w:eastAsia="zh-CN"/>
              </w:rPr>
              <w:t>t</w:t>
            </w:r>
            <w:proofErr w:type="gramEnd"/>
            <w:r>
              <w:rPr>
                <w:rFonts w:hint="eastAsia"/>
                <w:lang w:eastAsia="zh-CN"/>
              </w:rPr>
              <w:t xml:space="preserve"> think SUL is a good approach considering it would increase UE supported BW and capability. In case it </w:t>
            </w:r>
            <w:proofErr w:type="gramStart"/>
            <w:r>
              <w:rPr>
                <w:rFonts w:hint="eastAsia"/>
                <w:lang w:eastAsia="zh-CN"/>
              </w:rPr>
              <w:t>would be added</w:t>
            </w:r>
            <w:proofErr w:type="gramEnd"/>
            <w:r>
              <w:rPr>
                <w:rFonts w:hint="eastAsia"/>
                <w:lang w:eastAsia="zh-CN"/>
              </w:rPr>
              <w:t xml:space="preserve">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 xml:space="preserve">On P2, we are not sure if SUL is valid as this can depend on deployment. </w:t>
            </w:r>
            <w:proofErr w:type="gramStart"/>
            <w:r>
              <w:t>Also</w:t>
            </w:r>
            <w:proofErr w:type="gramEnd"/>
            <w:r>
              <w:t>,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w:t>
            </w:r>
            <w:proofErr w:type="gramStart"/>
            <w:r>
              <w:rPr>
                <w:rFonts w:eastAsia="MS Mincho"/>
                <w:lang w:eastAsia="ja-JP"/>
              </w:rPr>
              <w:t>principle</w:t>
            </w:r>
            <w:proofErr w:type="gramEnd"/>
            <w:r>
              <w:rPr>
                <w:rFonts w:eastAsia="MS Mincho"/>
                <w:lang w:eastAsia="ja-JP"/>
              </w:rPr>
              <w:t xml:space="preserv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 xml:space="preserve">For PUSCH data, the tradeoff between data rate and coverage </w:t>
            </w:r>
            <w:proofErr w:type="gramStart"/>
            <w:r>
              <w:rPr>
                <w:rFonts w:eastAsia="MS Mincho"/>
                <w:lang w:eastAsia="ja-JP"/>
              </w:rPr>
              <w:t>can be considered</w:t>
            </w:r>
            <w:proofErr w:type="gramEnd"/>
            <w:r>
              <w:rPr>
                <w:rFonts w:eastAsia="MS Mincho"/>
                <w:lang w:eastAsia="ja-JP"/>
              </w:rPr>
              <w:t xml:space="preserve">. For example, HARQ retransmission and slot aggregation </w:t>
            </w:r>
            <w:proofErr w:type="gramStart"/>
            <w:r>
              <w:rPr>
                <w:rFonts w:eastAsia="MS Mincho"/>
                <w:lang w:eastAsia="ja-JP"/>
              </w:rPr>
              <w:t>can be used</w:t>
            </w:r>
            <w:proofErr w:type="gramEnd"/>
            <w:r>
              <w:rPr>
                <w:rFonts w:eastAsia="MS Mincho"/>
                <w:lang w:eastAsia="ja-JP"/>
              </w:rPr>
              <w:t xml:space="preserve">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 xml:space="preserve">solutions for UL coverage enhancements introduced in the Rel-17 CE SI </w:t>
            </w:r>
            <w:proofErr w:type="gramStart"/>
            <w:r>
              <w:rPr>
                <w:lang w:eastAsia="zh-CN"/>
              </w:rPr>
              <w:t>could be reused</w:t>
            </w:r>
            <w:proofErr w:type="gramEnd"/>
            <w:r>
              <w:rPr>
                <w:rFonts w:hint="eastAsia"/>
                <w:lang w:eastAsia="zh-CN"/>
              </w:rPr>
              <w:t xml:space="preserve">. Considering that RedCap UE is aiming at low complexity/cost, simple methods with low implementation requirement and less specification impact are preferred. For example, we agree that repetition </w:t>
            </w:r>
            <w:proofErr w:type="gramStart"/>
            <w:r>
              <w:rPr>
                <w:rFonts w:hint="eastAsia"/>
                <w:lang w:eastAsia="zh-CN"/>
              </w:rPr>
              <w:t>is recommended</w:t>
            </w:r>
            <w:proofErr w:type="gramEnd"/>
            <w:r>
              <w:rPr>
                <w:rFonts w:hint="eastAsia"/>
                <w:lang w:eastAsia="zh-CN"/>
              </w:rPr>
              <w:t xml:space="preserve">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roofErr w:type="gramStart"/>
            <w:r>
              <w:rPr>
                <w:rFonts w:eastAsia="Malgun Gothic"/>
                <w:lang w:eastAsia="ko-KR"/>
              </w:rPr>
              <w:t>”.</w:t>
            </w:r>
            <w:proofErr w:type="gramEnd"/>
          </w:p>
          <w:p w14:paraId="1760C581" w14:textId="77777777" w:rsidR="006E493E" w:rsidRDefault="00D3236F">
            <w:pPr>
              <w:rPr>
                <w:rFonts w:eastAsia="Malgun Gothic"/>
                <w:lang w:eastAsia="ko-KR"/>
              </w:rPr>
            </w:pPr>
            <w:r>
              <w:rPr>
                <w:rFonts w:eastAsia="Malgun Gothic" w:hint="eastAsia"/>
                <w:lang w:eastAsia="ko-KR"/>
              </w:rPr>
              <w:t xml:space="preserve">Not </w:t>
            </w:r>
            <w:proofErr w:type="gramStart"/>
            <w:r>
              <w:rPr>
                <w:rFonts w:eastAsia="Malgun Gothic" w:hint="eastAsia"/>
                <w:lang w:eastAsia="ko-KR"/>
              </w:rPr>
              <w:t>sure</w:t>
            </w:r>
            <w:proofErr w:type="gramEnd"/>
            <w:r>
              <w:rPr>
                <w:rFonts w:eastAsia="Malgun Gothic" w:hint="eastAsia"/>
                <w:lang w:eastAsia="ko-KR"/>
              </w:rPr>
              <w:t xml:space="preserv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 xml:space="preserve">We agree in principle, but we have inquiry on the sub-bullet regarding Msg3 repetition. If the coverage of Msg3 needs to </w:t>
            </w:r>
            <w:proofErr w:type="gramStart"/>
            <w:r>
              <w:t>be compensated</w:t>
            </w:r>
            <w:proofErr w:type="gramEnd"/>
            <w:r>
              <w:t>,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proofErr w:type="gramStart"/>
            <w:r>
              <w:rPr>
                <w:lang w:eastAsia="zh-CN"/>
              </w:rPr>
              <w:t>For SUL, we would like to clarify that SUL does not increase</w:t>
            </w:r>
            <w:r>
              <w:rPr>
                <w:rFonts w:hint="eastAsia"/>
                <w:lang w:eastAsia="zh-CN"/>
              </w:rPr>
              <w:t xml:space="preserve"> UE supported BW and </w:t>
            </w:r>
            <w:r>
              <w:rPr>
                <w:lang w:eastAsia="zh-CN"/>
              </w:rPr>
              <w:t>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w:t>
            </w:r>
            <w:proofErr w:type="gramEnd"/>
            <w:r>
              <w:rPr>
                <w:lang w:eastAsia="zh-CN"/>
              </w:rPr>
              <w:t xml:space="preserve"> </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proofErr w:type="gramStart"/>
      <w:r>
        <w:rPr>
          <w:rFonts w:ascii="Times New Roman" w:eastAsia="宋体" w:hAnsi="Times New Roman"/>
          <w:sz w:val="20"/>
          <w:szCs w:val="20"/>
          <w:lang w:val="en-GB" w:eastAsia="zh-CN"/>
        </w:rPr>
        <w:t>has</w:t>
      </w:r>
      <w:proofErr w:type="gramEnd"/>
      <w:r>
        <w:rPr>
          <w:rFonts w:ascii="Times New Roman" w:eastAsia="宋体" w:hAnsi="Times New Roman"/>
          <w:sz w:val="20"/>
          <w:szCs w:val="20"/>
          <w:lang w:val="en-GB" w:eastAsia="zh-CN"/>
        </w:rPr>
        <w:t xml:space="preserve"> observed a 1.5dB gain with the use of the lower MCS table </w:t>
      </w:r>
      <w:bookmarkStart w:id="1523" w:name="_Hlk54559291"/>
      <w:r>
        <w:rPr>
          <w:rFonts w:ascii="Times New Roman" w:eastAsia="宋体" w:hAnsi="Times New Roman"/>
          <w:sz w:val="20"/>
          <w:szCs w:val="20"/>
          <w:lang w:val="en-GB" w:eastAsia="zh-CN"/>
        </w:rPr>
        <w:t xml:space="preserve">Table 5.1.3.1-3 </w:t>
      </w:r>
      <w:bookmarkEnd w:id="1523"/>
      <w:r>
        <w:rPr>
          <w:rFonts w:ascii="Times New Roman" w:eastAsia="宋体"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w:t>
      </w:r>
      <w:proofErr w:type="gramStart"/>
      <w:r>
        <w:rPr>
          <w:rFonts w:ascii="Times New Roman" w:eastAsia="宋体" w:hAnsi="Times New Roman"/>
          <w:sz w:val="20"/>
          <w:szCs w:val="20"/>
          <w:lang w:val="en-GB" w:eastAsia="zh-CN"/>
        </w:rPr>
        <w:t>can be achieved</w:t>
      </w:r>
      <w:proofErr w:type="gramEnd"/>
      <w:r>
        <w:rPr>
          <w:rFonts w:ascii="Times New Roman" w:eastAsia="宋体" w:hAnsi="Times New Roman"/>
          <w:sz w:val="20"/>
          <w:szCs w:val="20"/>
          <w:lang w:val="en-GB" w:eastAsia="zh-CN"/>
        </w:rPr>
        <w:t xml:space="preserve">. </w:t>
      </w:r>
    </w:p>
    <w:p w14:paraId="58C8E72F" w14:textId="77777777" w:rsidR="006E493E" w:rsidRDefault="006E493E">
      <w:pPr>
        <w:pStyle w:val="ListParagraph"/>
        <w:spacing w:after="120"/>
        <w:ind w:left="1080"/>
        <w:rPr>
          <w:rFonts w:ascii="Times New Roman" w:eastAsia="宋体"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w:t>
      </w:r>
      <w:proofErr w:type="gramStart"/>
      <w:r>
        <w:rPr>
          <w:rFonts w:ascii="Times New Roman" w:eastAsia="宋体" w:hAnsi="Times New Roman"/>
          <w:sz w:val="20"/>
          <w:szCs w:val="20"/>
          <w:lang w:val="en-GB" w:eastAsia="zh-CN"/>
        </w:rPr>
        <w:t>observed</w:t>
      </w:r>
      <w:proofErr w:type="gramEnd"/>
      <w:r>
        <w:rPr>
          <w:rFonts w:ascii="Times New Roman" w:eastAsia="宋体" w:hAnsi="Times New Roman"/>
          <w:sz w:val="20"/>
          <w:szCs w:val="20"/>
          <w:lang w:val="en-GB" w:eastAsia="zh-CN"/>
        </w:rPr>
        <w:t xml:space="preserve">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 xml:space="preserve">the following observations </w:t>
      </w:r>
      <w:proofErr w:type="gramStart"/>
      <w:r>
        <w:rPr>
          <w:lang w:val="en-GB" w:eastAsia="zh-CN"/>
        </w:rPr>
        <w:t>are proposed</w:t>
      </w:r>
      <w:proofErr w:type="gramEnd"/>
      <w:r>
        <w:rPr>
          <w:lang w:val="en-GB" w:eastAsia="zh-CN"/>
        </w:rPr>
        <w:t xml:space="preserve">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 xml:space="preserve">Question 5.2-1: </w:t>
      </w:r>
      <w:proofErr w:type="gramStart"/>
      <w:r>
        <w:rPr>
          <w:b/>
          <w:bCs/>
          <w:highlight w:val="yellow"/>
        </w:rPr>
        <w:t>Can the above list (P1-P4)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The proponent companies </w:t>
      </w:r>
      <w:proofErr w:type="gramStart"/>
      <w:r>
        <w:rPr>
          <w:b/>
          <w:bCs/>
          <w:highlight w:val="yellow"/>
        </w:rPr>
        <w:t>are invited</w:t>
      </w:r>
      <w:proofErr w:type="gramEnd"/>
      <w:r>
        <w:rPr>
          <w:b/>
          <w:bCs/>
          <w:highlight w:val="yellow"/>
        </w:rPr>
        <w:t xml:space="preserve">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w:t>
            </w:r>
            <w:proofErr w:type="gramStart"/>
            <w:r>
              <w:rPr>
                <w:lang w:eastAsia="zh-CN"/>
              </w:rPr>
              <w:t>delay,</w:t>
            </w:r>
            <w:proofErr w:type="gramEnd"/>
            <w:r>
              <w:rPr>
                <w:lang w:eastAsia="zh-CN"/>
              </w:rPr>
              <w:t xml:space="preserve">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 xml:space="preserve">Dynamic indication of the number of repetitions for PDSCH, it </w:t>
            </w:r>
            <w:proofErr w:type="gramStart"/>
            <w:r>
              <w:rPr>
                <w:lang w:val="en-GB" w:eastAsia="zh-CN"/>
              </w:rPr>
              <w:t>is already supported</w:t>
            </w:r>
            <w:proofErr w:type="gramEnd"/>
            <w:r>
              <w:rPr>
                <w:lang w:val="en-GB" w:eastAsia="zh-CN"/>
              </w:rPr>
              <w:t xml:space="preserve">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 xml:space="preserve">We prefer to come back to this after we have a clearer view on coverage compensation needed for PDSCH. For example, P2 </w:t>
            </w:r>
            <w:proofErr w:type="gramStart"/>
            <w:r>
              <w:rPr>
                <w:lang w:eastAsia="sv-SE"/>
              </w:rPr>
              <w:t>might not be needed</w:t>
            </w:r>
            <w:proofErr w:type="gramEnd"/>
            <w:r>
              <w:rPr>
                <w:lang w:eastAsia="sv-SE"/>
              </w:rPr>
              <w:t xml:space="preserve"> if the need for PDSCH coverage compensation is not huge.</w:t>
            </w:r>
          </w:p>
          <w:p w14:paraId="693F4558" w14:textId="77777777" w:rsidR="006E493E" w:rsidRDefault="00D3236F">
            <w:pPr>
              <w:rPr>
                <w:lang w:eastAsia="sv-SE"/>
              </w:rPr>
            </w:pPr>
            <w:r>
              <w:rPr>
                <w:lang w:eastAsia="sv-SE"/>
              </w:rPr>
              <w:t xml:space="preserve">For PDSCH data, the tradeoff between data rate and coverage </w:t>
            </w:r>
            <w:proofErr w:type="gramStart"/>
            <w:r>
              <w:rPr>
                <w:lang w:eastAsia="sv-SE"/>
              </w:rPr>
              <w:t>can be considered</w:t>
            </w:r>
            <w:proofErr w:type="gramEnd"/>
            <w:r>
              <w:rPr>
                <w:lang w:eastAsia="sv-SE"/>
              </w:rPr>
              <w:t xml:space="preserve">. (For example, HARQ retransmission and slot aggregation </w:t>
            </w:r>
            <w:proofErr w:type="gramStart"/>
            <w:r>
              <w:rPr>
                <w:lang w:eastAsia="sv-SE"/>
              </w:rPr>
              <w:t>can be used</w:t>
            </w:r>
            <w:proofErr w:type="gramEnd"/>
            <w:r>
              <w:rPr>
                <w:lang w:eastAsia="sv-SE"/>
              </w:rPr>
              <w:t xml:space="preserve">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14:paraId="13D68447" w14:textId="77777777">
        <w:tc>
          <w:tcPr>
            <w:tcW w:w="1493" w:type="dxa"/>
            <w:tcMar>
              <w:top w:w="0" w:type="dxa"/>
              <w:left w:w="108" w:type="dxa"/>
              <w:bottom w:w="0" w:type="dxa"/>
              <w:right w:w="108" w:type="dxa"/>
            </w:tcMar>
          </w:tcPr>
          <w:p w14:paraId="4470513D" w14:textId="77777777" w:rsidR="006E493E" w:rsidRDefault="006E493E">
            <w:pPr>
              <w:rPr>
                <w:rFonts w:eastAsia="Malgun Gothic"/>
                <w:lang w:eastAsia="ko-KR"/>
              </w:rPr>
            </w:pPr>
          </w:p>
        </w:tc>
        <w:tc>
          <w:tcPr>
            <w:tcW w:w="1922" w:type="dxa"/>
          </w:tcPr>
          <w:p w14:paraId="23E95FC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B0B8412" w14:textId="77777777" w:rsidR="006E493E" w:rsidRDefault="006E493E">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宋体"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宋体"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 xml:space="preserve">the following observations </w:t>
      </w:r>
      <w:proofErr w:type="gramStart"/>
      <w:r>
        <w:rPr>
          <w:lang w:val="en-GB" w:eastAsia="zh-CN"/>
        </w:rPr>
        <w:t>are proposed</w:t>
      </w:r>
      <w:proofErr w:type="gramEnd"/>
      <w:r>
        <w:rPr>
          <w:lang w:val="en-GB" w:eastAsia="zh-CN"/>
        </w:rPr>
        <w:t xml:space="preserve">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t xml:space="preserve">Question 5.3-1: </w:t>
      </w:r>
      <w:proofErr w:type="gramStart"/>
      <w:r>
        <w:rPr>
          <w:b/>
          <w:bCs/>
          <w:highlight w:val="yellow"/>
        </w:rPr>
        <w:t>Can the above list (P1-P3)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The proponent companies </w:t>
      </w:r>
      <w:proofErr w:type="gramStart"/>
      <w:r>
        <w:rPr>
          <w:b/>
          <w:bCs/>
          <w:highlight w:val="yellow"/>
        </w:rPr>
        <w:t>are invited</w:t>
      </w:r>
      <w:proofErr w:type="gramEnd"/>
      <w:r>
        <w:rPr>
          <w:b/>
          <w:bCs/>
          <w:highlight w:val="yellow"/>
        </w:rPr>
        <w:t xml:space="preserve">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w:t>
            </w:r>
            <w:proofErr w:type="gramStart"/>
            <w:r>
              <w:rPr>
                <w:rFonts w:hint="eastAsia"/>
                <w:lang w:eastAsia="zh-CN"/>
              </w:rPr>
              <w:t>think at least P1 is fine</w:t>
            </w:r>
            <w:proofErr w:type="gramEnd"/>
            <w:r>
              <w:rPr>
                <w:rFonts w:hint="eastAsia"/>
                <w:lang w:eastAsia="zh-CN"/>
              </w:rPr>
              <w:t xml:space="preserv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w:t>
            </w:r>
            <w:proofErr w:type="gramStart"/>
            <w:r>
              <w:rPr>
                <w:lang w:eastAsia="zh-CN"/>
              </w:rPr>
              <w:t>P1,</w:t>
            </w:r>
            <w:proofErr w:type="gramEnd"/>
            <w:r>
              <w:rPr>
                <w:lang w:eastAsia="zh-CN"/>
              </w:rPr>
              <w:t xml:space="preserve"> it may not need any other enhancements for Msg 2. In addition, some analysis </w:t>
            </w:r>
            <w:proofErr w:type="gramStart"/>
            <w:r>
              <w:rPr>
                <w:lang w:eastAsia="zh-CN"/>
              </w:rPr>
              <w:t>is needed</w:t>
            </w:r>
            <w:proofErr w:type="gramEnd"/>
            <w:r>
              <w:rPr>
                <w:lang w:eastAsia="zh-CN"/>
              </w:rPr>
              <w:t xml:space="preserve">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C41729" w14:paraId="5C8A9664" w14:textId="77777777">
        <w:tc>
          <w:tcPr>
            <w:tcW w:w="1493" w:type="dxa"/>
            <w:tcMar>
              <w:top w:w="0" w:type="dxa"/>
              <w:left w:w="108" w:type="dxa"/>
              <w:bottom w:w="0" w:type="dxa"/>
              <w:right w:w="108" w:type="dxa"/>
            </w:tcMar>
          </w:tcPr>
          <w:p w14:paraId="2FB49091" w14:textId="01F79D5C"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3D1AE8B6" w14:textId="135C7A83" w:rsidR="00C41729" w:rsidRDefault="00C41729" w:rsidP="00C41729">
            <w:pPr>
              <w:rPr>
                <w:rFonts w:eastAsia="Malgun Gothic"/>
                <w:lang w:eastAsia="ko-KR"/>
              </w:rPr>
            </w:pPr>
            <w:r>
              <w:rPr>
                <w:lang w:eastAsia="zh-CN"/>
              </w:rPr>
              <w:t>N</w:t>
            </w:r>
          </w:p>
        </w:tc>
        <w:tc>
          <w:tcPr>
            <w:tcW w:w="5670" w:type="dxa"/>
            <w:tcMar>
              <w:top w:w="0" w:type="dxa"/>
              <w:left w:w="108" w:type="dxa"/>
              <w:bottom w:w="0" w:type="dxa"/>
              <w:right w:w="108" w:type="dxa"/>
            </w:tcMar>
          </w:tcPr>
          <w:p w14:paraId="5DD4ADE3" w14:textId="77777777" w:rsidR="00C41729" w:rsidRDefault="00C41729" w:rsidP="00C41729">
            <w:pPr>
              <w:rPr>
                <w:lang w:eastAsia="sv-SE"/>
              </w:rPr>
            </w:pPr>
            <w:r>
              <w:rPr>
                <w:lang w:eastAsia="sv-SE"/>
              </w:rPr>
              <w:t xml:space="preserve">We feel that existing TBS scaling is sufficient for Msg.2, </w:t>
            </w:r>
            <w:proofErr w:type="gramStart"/>
            <w:r>
              <w:rPr>
                <w:lang w:eastAsia="sv-SE"/>
              </w:rPr>
              <w:t>don’t</w:t>
            </w:r>
            <w:proofErr w:type="gramEnd"/>
            <w:r>
              <w:rPr>
                <w:lang w:eastAsia="sv-SE"/>
              </w:rPr>
              <w:t xml:space="preserve"> see the need to consider slot-aggregation or repetition.</w:t>
            </w:r>
          </w:p>
          <w:p w14:paraId="431FB415" w14:textId="77777777" w:rsidR="00C41729" w:rsidRDefault="00C41729" w:rsidP="00C41729">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14:paraId="4C5E6662" w14:textId="324C6292" w:rsidR="00C41729" w:rsidRDefault="00C41729" w:rsidP="00C41729">
            <w:pPr>
              <w:rPr>
                <w:lang w:eastAsia="zh-CN"/>
              </w:rPr>
            </w:pPr>
            <w:r>
              <w:rPr>
                <w:lang w:eastAsia="sv-SE"/>
              </w:rPr>
              <w:t xml:space="preserve">More investigations </w:t>
            </w:r>
            <w:proofErr w:type="gramStart"/>
            <w:r>
              <w:rPr>
                <w:lang w:eastAsia="sv-SE"/>
              </w:rPr>
              <w:t>are needed</w:t>
            </w:r>
            <w:proofErr w:type="gramEnd"/>
            <w:r>
              <w:rPr>
                <w:lang w:eastAsia="sv-SE"/>
              </w:rPr>
              <w:t xml:space="preserve"> for P1-P3.</w:t>
            </w: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w:t>
      </w:r>
      <w:proofErr w:type="gramStart"/>
      <w:r>
        <w:rPr>
          <w:rFonts w:ascii="Times New Roman" w:eastAsia="宋体" w:hAnsi="Times New Roman"/>
          <w:sz w:val="20"/>
          <w:szCs w:val="20"/>
          <w:lang w:val="en-GB" w:eastAsia="zh-CN"/>
        </w:rPr>
        <w:t>proposed</w:t>
      </w:r>
      <w:proofErr w:type="gramEnd"/>
      <w:r>
        <w:rPr>
          <w:rFonts w:ascii="Times New Roman" w:eastAsia="宋体" w:hAnsi="Times New Roman"/>
          <w:sz w:val="20"/>
          <w:szCs w:val="20"/>
          <w:lang w:val="en-GB" w:eastAsia="zh-CN"/>
        </w:rPr>
        <w:t xml:space="preserve">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[4] </w:t>
      </w:r>
      <w:proofErr w:type="gramStart"/>
      <w:r>
        <w:rPr>
          <w:rFonts w:ascii="Times New Roman" w:eastAsia="宋体" w:hAnsi="Times New Roman"/>
          <w:sz w:val="20"/>
          <w:szCs w:val="20"/>
          <w:lang w:val="en-GB" w:eastAsia="zh-CN"/>
        </w:rPr>
        <w:t>indicated</w:t>
      </w:r>
      <w:proofErr w:type="gramEnd"/>
      <w:r>
        <w:rPr>
          <w:rFonts w:ascii="Times New Roman" w:eastAsia="宋体" w:hAnsi="Times New Roman"/>
          <w:sz w:val="20"/>
          <w:szCs w:val="20"/>
          <w:lang w:val="en-GB" w:eastAsia="zh-CN"/>
        </w:rPr>
        <w:t xml:space="preserve"> CORESET bundling is another scheme to increase the CCE number for PDCCH transmission. In such case, the CCE of a PDCCH </w:t>
      </w:r>
      <w:proofErr w:type="gramStart"/>
      <w:r>
        <w:rPr>
          <w:rFonts w:ascii="Times New Roman" w:eastAsia="宋体" w:hAnsi="Times New Roman"/>
          <w:sz w:val="20"/>
          <w:szCs w:val="20"/>
          <w:lang w:val="en-GB" w:eastAsia="zh-CN"/>
        </w:rPr>
        <w:t>is distributed</w:t>
      </w:r>
      <w:proofErr w:type="gramEnd"/>
      <w:r>
        <w:rPr>
          <w:rFonts w:ascii="Times New Roman" w:eastAsia="宋体" w:hAnsi="Times New Roman"/>
          <w:sz w:val="20"/>
          <w:szCs w:val="20"/>
          <w:lang w:val="en-GB" w:eastAsia="zh-CN"/>
        </w:rPr>
        <w:t xml:space="preserve">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宋体"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宋体"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[15] </w:t>
      </w:r>
      <w:proofErr w:type="gramStart"/>
      <w:r>
        <w:rPr>
          <w:rFonts w:ascii="Times New Roman" w:eastAsia="宋体" w:hAnsi="Times New Roman"/>
          <w:sz w:val="20"/>
          <w:szCs w:val="20"/>
          <w:lang w:eastAsia="zh-CN"/>
        </w:rPr>
        <w:t>stated</w:t>
      </w:r>
      <w:proofErr w:type="gramEnd"/>
      <w:r>
        <w:rPr>
          <w:rFonts w:ascii="Times New Roman" w:eastAsia="宋体" w:hAnsi="Times New Roman"/>
          <w:sz w:val="20"/>
          <w:szCs w:val="20"/>
          <w:lang w:eastAsia="zh-CN"/>
        </w:rPr>
        <w:t xml:space="preserve">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宋体"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 xml:space="preserve">the following observations </w:t>
      </w:r>
      <w:proofErr w:type="gramStart"/>
      <w:r>
        <w:rPr>
          <w:lang w:val="en-GB" w:eastAsia="zh-CN"/>
        </w:rPr>
        <w:t>are proposed</w:t>
      </w:r>
      <w:proofErr w:type="gramEnd"/>
      <w:r>
        <w:rPr>
          <w:lang w:val="en-GB" w:eastAsia="zh-CN"/>
        </w:rPr>
        <w:t xml:space="preserve">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ListParagraph"/>
        <w:numPr>
          <w:ilvl w:val="0"/>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14:paraId="79413F4D"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ListParagraph"/>
        <w:numPr>
          <w:ilvl w:val="1"/>
          <w:numId w:val="19"/>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ListParagraph"/>
        <w:numPr>
          <w:ilvl w:val="0"/>
          <w:numId w:val="19"/>
        </w:numPr>
        <w:spacing w:after="120"/>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 xml:space="preserve">Question 5.4-1: </w:t>
      </w:r>
      <w:proofErr w:type="gramStart"/>
      <w:r>
        <w:rPr>
          <w:b/>
          <w:bCs/>
          <w:highlight w:val="yellow"/>
        </w:rPr>
        <w:t>Can the above list (P1-P3) be used</w:t>
      </w:r>
      <w:proofErr w:type="gramEnd"/>
      <w:r>
        <w:rPr>
          <w:b/>
          <w:bCs/>
          <w:highlight w:val="yellow"/>
        </w:rPr>
        <w:t xml:space="preserve"> as a baseline text for TR 38.875? If not, what other aspects need to </w:t>
      </w:r>
      <w:proofErr w:type="gramStart"/>
      <w:r>
        <w:rPr>
          <w:b/>
          <w:bCs/>
          <w:highlight w:val="yellow"/>
        </w:rPr>
        <w:t>be added</w:t>
      </w:r>
      <w:proofErr w:type="gramEnd"/>
      <w:r>
        <w:rPr>
          <w:b/>
          <w:bCs/>
          <w:highlight w:val="yellow"/>
        </w:rPr>
        <w:t xml:space="preserve">? The proponent companies </w:t>
      </w:r>
      <w:proofErr w:type="gramStart"/>
      <w:r>
        <w:rPr>
          <w:b/>
          <w:bCs/>
          <w:highlight w:val="yellow"/>
        </w:rPr>
        <w:t>are invited</w:t>
      </w:r>
      <w:proofErr w:type="gramEnd"/>
      <w:r>
        <w:rPr>
          <w:b/>
          <w:bCs/>
          <w:highlight w:val="yellow"/>
        </w:rPr>
        <w:t xml:space="preserve">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w:t>
            </w:r>
            <w:proofErr w:type="gramStart"/>
            <w:r>
              <w:rPr>
                <w:lang w:eastAsia="zh-CN"/>
              </w:rPr>
              <w:t>may be used</w:t>
            </w:r>
            <w:proofErr w:type="gramEnd"/>
            <w:r>
              <w:rPr>
                <w:lang w:eastAsia="zh-CN"/>
              </w:rPr>
              <w:t xml:space="preserve">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 xml:space="preserve">Meanwhile, the meaning of candidate methods captured in sub-bullets of P2 are not clear. </w:t>
            </w:r>
            <w:proofErr w:type="gramStart"/>
            <w:r>
              <w:rPr>
                <w:rFonts w:eastAsia="Malgun Gothic"/>
                <w:lang w:eastAsia="ko-KR"/>
              </w:rPr>
              <w:t>Also</w:t>
            </w:r>
            <w:proofErr w:type="gramEnd"/>
            <w:r>
              <w:rPr>
                <w:rFonts w:eastAsia="Malgun Gothic"/>
                <w:lang w:eastAsia="ko-KR"/>
              </w:rPr>
              <w:t xml:space="preserve">, pros and cons of various methods 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C41729" w14:paraId="22534960" w14:textId="77777777">
        <w:tc>
          <w:tcPr>
            <w:tcW w:w="1493" w:type="dxa"/>
            <w:tcMar>
              <w:top w:w="0" w:type="dxa"/>
              <w:left w:w="108" w:type="dxa"/>
              <w:bottom w:w="0" w:type="dxa"/>
              <w:right w:w="108" w:type="dxa"/>
            </w:tcMar>
          </w:tcPr>
          <w:p w14:paraId="3B4168A7" w14:textId="738B4B81"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57589506" w14:textId="77777777" w:rsidR="00C41729" w:rsidRDefault="00C41729" w:rsidP="00C41729">
            <w:pPr>
              <w:rPr>
                <w:rFonts w:eastAsia="Malgun Gothic"/>
                <w:lang w:eastAsia="ko-KR"/>
              </w:rPr>
            </w:pPr>
          </w:p>
        </w:tc>
        <w:tc>
          <w:tcPr>
            <w:tcW w:w="5670" w:type="dxa"/>
            <w:tcMar>
              <w:top w:w="0" w:type="dxa"/>
              <w:left w:w="108" w:type="dxa"/>
              <w:bottom w:w="0" w:type="dxa"/>
              <w:right w:w="108" w:type="dxa"/>
            </w:tcMar>
          </w:tcPr>
          <w:p w14:paraId="41DC78A4" w14:textId="77777777" w:rsidR="00C41729" w:rsidRDefault="00C41729" w:rsidP="00C41729">
            <w:pPr>
              <w:rPr>
                <w:lang w:eastAsia="zh-CN"/>
              </w:rPr>
            </w:pPr>
            <w:r>
              <w:rPr>
                <w:lang w:eastAsia="zh-CN"/>
              </w:rPr>
              <w:t>For the perspective of coverage, it is still unclear that PDCCH enhancement is necessary.</w:t>
            </w:r>
          </w:p>
          <w:p w14:paraId="7C59F685" w14:textId="420D1142" w:rsidR="00C41729" w:rsidRDefault="00C41729" w:rsidP="00C41729">
            <w:pPr>
              <w:rPr>
                <w:rFonts w:eastAsia="Malgun Gothic"/>
                <w:lang w:eastAsia="ko-KR"/>
              </w:rPr>
            </w:pPr>
            <w:r>
              <w:rPr>
                <w:lang w:eastAsia="zh-CN"/>
              </w:rPr>
              <w:t xml:space="preserve">To draw a conclusion to claim some PDCCH technique beneficial, we suggest </w:t>
            </w:r>
            <w:proofErr w:type="gramStart"/>
            <w:r>
              <w:rPr>
                <w:lang w:eastAsia="zh-CN"/>
              </w:rPr>
              <w:t>to take</w:t>
            </w:r>
            <w:proofErr w:type="gramEnd"/>
            <w:r>
              <w:rPr>
                <w:lang w:eastAsia="zh-CN"/>
              </w:rPr>
              <w:t xml:space="preserve"> into account the perspectives of network efficiency and capacity. Compact DCI </w:t>
            </w:r>
            <w:proofErr w:type="gramStart"/>
            <w:r>
              <w:rPr>
                <w:lang w:eastAsia="zh-CN"/>
              </w:rPr>
              <w:t>can be considered</w:t>
            </w:r>
            <w:proofErr w:type="gramEnd"/>
            <w:r>
              <w:rPr>
                <w:lang w:eastAsia="zh-CN"/>
              </w:rPr>
              <w:t xml:space="preserve">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w:t>
            </w:r>
            <w:r w:rsidRPr="007B7722">
              <w:rPr>
                <w:lang w:val="en-GB" w:eastAsia="zh-CN"/>
              </w:rPr>
              <w:t>epetition and/or increasing the CCE number for PDCCH transmission</w:t>
            </w:r>
            <w:r>
              <w:rPr>
                <w:lang w:val="en-GB" w:eastAsia="zh-CN"/>
              </w:rPr>
              <w:t xml:space="preserve">. Therefore, we </w:t>
            </w:r>
            <w:proofErr w:type="gramStart"/>
            <w:r>
              <w:rPr>
                <w:lang w:val="en-GB" w:eastAsia="zh-CN"/>
              </w:rPr>
              <w:t>don’t</w:t>
            </w:r>
            <w:proofErr w:type="gramEnd"/>
            <w:r>
              <w:rPr>
                <w:lang w:val="en-GB" w:eastAsia="zh-CN"/>
              </w:rPr>
              <w:t xml:space="preserve"> feel they are beneficial.</w:t>
            </w: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proofErr w:type="gramStart"/>
      <w:r>
        <w:rPr>
          <w:lang w:val="en-GB" w:eastAsia="zh-CN"/>
        </w:rPr>
        <w:t>]</w:t>
      </w:r>
      <w:proofErr w:type="gramEnd"/>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w:t>
      </w:r>
      <w:proofErr w:type="gramStart"/>
      <w:r>
        <w:rPr>
          <w:lang w:val="en-GB" w:eastAsia="zh-CN"/>
        </w:rPr>
        <w:t>can</w:t>
      </w:r>
      <w:proofErr w:type="gramEnd"/>
      <w:r>
        <w:rPr>
          <w:lang w:val="en-GB" w:eastAsia="zh-CN"/>
        </w:rPr>
        <w:t xml:space="preserve">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w:t>
      </w:r>
      <w:proofErr w:type="gramStart"/>
      <w:r>
        <w:rPr>
          <w:lang w:val="en-GB" w:eastAsia="zh-CN"/>
        </w:rPr>
        <w:t>can</w:t>
      </w:r>
      <w:proofErr w:type="gramEnd"/>
      <w:r>
        <w:rPr>
          <w:lang w:val="en-GB" w:eastAsia="zh-CN"/>
        </w:rPr>
        <w:t xml:space="preserve">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 xml:space="preserve">Question 5.5-1: Companies </w:t>
      </w:r>
      <w:proofErr w:type="gramStart"/>
      <w:r>
        <w:rPr>
          <w:b/>
          <w:bCs/>
          <w:highlight w:val="yellow"/>
        </w:rPr>
        <w:t>are invited</w:t>
      </w:r>
      <w:proofErr w:type="gramEnd"/>
      <w:r>
        <w:rPr>
          <w:b/>
          <w:bCs/>
          <w:highlight w:val="yellow"/>
        </w:rPr>
        <w:t xml:space="preserve"> to provide views on whether to capture the candidate recovery solutions for PRACH and SSB. The proponent companies </w:t>
      </w:r>
      <w:proofErr w:type="gramStart"/>
      <w:r>
        <w:rPr>
          <w:b/>
          <w:bCs/>
          <w:highlight w:val="yellow"/>
        </w:rPr>
        <w:t>are invited</w:t>
      </w:r>
      <w:proofErr w:type="gramEnd"/>
      <w:r>
        <w:rPr>
          <w:b/>
          <w:bCs/>
          <w:highlight w:val="yellow"/>
        </w:rPr>
        <w:t xml:space="preserve">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r w:rsidR="00C41729" w14:paraId="1F5F6181" w14:textId="77777777">
        <w:tc>
          <w:tcPr>
            <w:tcW w:w="1493" w:type="dxa"/>
            <w:tcMar>
              <w:top w:w="0" w:type="dxa"/>
              <w:left w:w="108" w:type="dxa"/>
              <w:bottom w:w="0" w:type="dxa"/>
              <w:right w:w="108" w:type="dxa"/>
            </w:tcMar>
          </w:tcPr>
          <w:p w14:paraId="14F133E4" w14:textId="178B6805" w:rsidR="00C41729" w:rsidRDefault="00C41729" w:rsidP="00C41729">
            <w:pPr>
              <w:rPr>
                <w:rFonts w:eastAsia="Malgun Gothic"/>
                <w:lang w:eastAsia="ko-KR"/>
              </w:rPr>
            </w:pPr>
            <w:r>
              <w:rPr>
                <w:rFonts w:hint="eastAsia"/>
                <w:lang w:eastAsia="zh-CN"/>
              </w:rPr>
              <w:t>H</w:t>
            </w:r>
            <w:r>
              <w:rPr>
                <w:lang w:eastAsia="zh-CN"/>
              </w:rPr>
              <w:t>uawei, Hisilicon</w:t>
            </w:r>
          </w:p>
        </w:tc>
        <w:tc>
          <w:tcPr>
            <w:tcW w:w="1922" w:type="dxa"/>
          </w:tcPr>
          <w:p w14:paraId="04605E31" w14:textId="77777777" w:rsidR="00C41729" w:rsidRDefault="00C41729" w:rsidP="00C41729">
            <w:pPr>
              <w:rPr>
                <w:lang w:eastAsia="sv-SE"/>
              </w:rPr>
            </w:pPr>
          </w:p>
        </w:tc>
        <w:tc>
          <w:tcPr>
            <w:tcW w:w="5670" w:type="dxa"/>
            <w:tcMar>
              <w:top w:w="0" w:type="dxa"/>
              <w:left w:w="108" w:type="dxa"/>
              <w:bottom w:w="0" w:type="dxa"/>
              <w:right w:w="108" w:type="dxa"/>
            </w:tcMar>
          </w:tcPr>
          <w:p w14:paraId="000A1F4C" w14:textId="5A2237D8" w:rsidR="00C41729" w:rsidRDefault="00C41729" w:rsidP="00C41729">
            <w:pPr>
              <w:rPr>
                <w:rFonts w:eastAsia="Malgun Gothic"/>
                <w:lang w:eastAsia="ko-KR"/>
              </w:rPr>
            </w:pPr>
            <w:r>
              <w:rPr>
                <w:lang w:eastAsia="sv-SE"/>
              </w:rPr>
              <w:t>No coverage recovery needed.</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1524" w:name="_Ref450735844"/>
      <w:bookmarkStart w:id="1525" w:name="_Ref457730460"/>
      <w:bookmarkStart w:id="1526"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1527" w:name="_Ref54382527"/>
      <w:bookmarkStart w:id="1528" w:name="_Ref40185519"/>
      <w:bookmarkStart w:id="1529" w:name="_Ref40185418"/>
      <w:bookmarkEnd w:id="1524"/>
      <w:bookmarkEnd w:id="1525"/>
      <w:bookmarkEnd w:id="15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27"/>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15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30"/>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15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31"/>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15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32"/>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15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33"/>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1534" w:name="_Ref54539064"/>
      <w:r>
        <w:rPr>
          <w:rFonts w:ascii="Times New Roman" w:hAnsi="Times New Roman"/>
          <w:sz w:val="20"/>
          <w:szCs w:val="20"/>
          <w:lang w:eastAsia="zh-CN"/>
        </w:rPr>
        <w:t>R1-2007889</w:t>
      </w:r>
      <w:r>
        <w:rPr>
          <w:rFonts w:ascii="Times New Roman" w:hAnsi="Times New Roman"/>
          <w:sz w:val="20"/>
          <w:szCs w:val="20"/>
          <w:lang w:eastAsia="zh-CN"/>
        </w:rPr>
        <w:tab/>
        <w:t xml:space="preserve">Coverage recovery and capacity </w:t>
      </w:r>
      <w:proofErr w:type="gramStart"/>
      <w:r>
        <w:rPr>
          <w:rFonts w:ascii="Times New Roman" w:hAnsi="Times New Roman"/>
          <w:sz w:val="20"/>
          <w:szCs w:val="20"/>
          <w:lang w:eastAsia="zh-CN"/>
        </w:rPr>
        <w:t>impact</w:t>
      </w:r>
      <w:proofErr w:type="gramEnd"/>
      <w:r>
        <w:rPr>
          <w:rFonts w:ascii="Times New Roman" w:hAnsi="Times New Roman"/>
          <w:sz w:val="20"/>
          <w:szCs w:val="20"/>
          <w:lang w:eastAsia="zh-CN"/>
        </w:rPr>
        <w:tab/>
        <w:t>TCL Communication Ltd.</w:t>
      </w:r>
      <w:bookmarkEnd w:id="1534"/>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15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35"/>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15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36"/>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15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37"/>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15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38"/>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15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39"/>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15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40"/>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15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41"/>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15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42"/>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15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43"/>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15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44"/>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15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45"/>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15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46"/>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15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47"/>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15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48"/>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15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49"/>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15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50"/>
    </w:p>
    <w:p w14:paraId="796A5588" w14:textId="77777777" w:rsidR="006E493E" w:rsidRDefault="00D3236F">
      <w:pPr>
        <w:pStyle w:val="ListParagraph"/>
        <w:numPr>
          <w:ilvl w:val="0"/>
          <w:numId w:val="39"/>
        </w:numPr>
        <w:rPr>
          <w:rFonts w:ascii="Times New Roman" w:eastAsia="宋体" w:hAnsi="Times New Roman"/>
          <w:sz w:val="20"/>
          <w:szCs w:val="20"/>
          <w:lang w:val="en-GB"/>
        </w:rPr>
      </w:pPr>
      <w:bookmarkStart w:id="15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51"/>
    </w:p>
    <w:bookmarkEnd w:id="1528"/>
    <w:bookmarkEnd w:id="1529"/>
    <w:p w14:paraId="7F603B7D" w14:textId="77777777" w:rsidR="006E493E" w:rsidRDefault="00D3236F">
      <w:pPr>
        <w:pStyle w:val="Heading1"/>
        <w:spacing w:before="480"/>
      </w:pPr>
      <w:r>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 xml:space="preserve">The basic evaluation methodology </w:t>
            </w:r>
            <w:proofErr w:type="gramStart"/>
            <w:r>
              <w:rPr>
                <w:rFonts w:ascii="Times New Roman" w:hAnsi="Times New Roman"/>
                <w:sz w:val="20"/>
                <w:szCs w:val="20"/>
                <w:lang w:eastAsia="ja-JP"/>
              </w:rPr>
              <w:t>is based</w:t>
            </w:r>
            <w:proofErr w:type="gramEnd"/>
            <w:r>
              <w:rPr>
                <w:rFonts w:ascii="Times New Roman" w:hAnsi="Times New Roman"/>
                <w:sz w:val="20"/>
                <w:szCs w:val="20"/>
                <w:lang w:eastAsia="ja-JP"/>
              </w:rPr>
              <w:t xml:space="preserve">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 xml:space="preserve">The CE SI link-level simulation assumptions </w:t>
            </w:r>
            <w:proofErr w:type="gramStart"/>
            <w:r>
              <w:rPr>
                <w:rFonts w:ascii="Times New Roman" w:hAnsi="Times New Roman"/>
                <w:sz w:val="20"/>
                <w:szCs w:val="20"/>
                <w:lang w:eastAsia="zh-CN"/>
              </w:rPr>
              <w:t>can be used</w:t>
            </w:r>
            <w:proofErr w:type="gramEnd"/>
            <w:r>
              <w:rPr>
                <w:rFonts w:ascii="Times New Roman" w:hAnsi="Times New Roman"/>
                <w:sz w:val="20"/>
                <w:szCs w:val="20"/>
                <w:lang w:eastAsia="zh-CN"/>
              </w:rPr>
              <w:t xml:space="preserve">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52" w:name="_Hlk48918220"/>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proofErr w:type="gramStart"/>
            <w:r>
              <w:rPr>
                <w:highlight w:val="green"/>
              </w:rPr>
              <w:t>:</w:t>
            </w:r>
            <w:proofErr w:type="gramEnd"/>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52"/>
          <w:p w14:paraId="720109BE" w14:textId="77777777" w:rsidR="006E493E" w:rsidRDefault="00D3236F">
            <w:pPr>
              <w:spacing w:after="0"/>
            </w:pPr>
            <w:r>
              <w:rPr>
                <w:highlight w:val="green"/>
              </w:rPr>
              <w:t>Agreements:</w:t>
            </w:r>
            <w:r>
              <w:rPr>
                <w:rFonts w:eastAsia="等线"/>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 xml:space="preserve">For RedCap coverage analysis, the agreements in the Rel-17 CE SI regarding link budget template and antenna array gain </w:t>
            </w:r>
            <w:proofErr w:type="gramStart"/>
            <w:r>
              <w:t>are reused</w:t>
            </w:r>
            <w:proofErr w:type="gramEnd"/>
            <w:r>
              <w:t>.</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proofErr w:type="gramStart"/>
            <w:r>
              <w:rPr>
                <w:highlight w:val="green"/>
              </w:rPr>
              <w:t>:</w:t>
            </w:r>
            <w:proofErr w:type="gramEnd"/>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proofErr w:type="gramStart"/>
            <w:r>
              <w:rPr>
                <w:highlight w:val="green"/>
              </w:rPr>
              <w:t>:</w:t>
            </w:r>
            <w:proofErr w:type="gramEnd"/>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等线"/>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w:t>
                  </w:r>
                  <w:proofErr w:type="gramStart"/>
                  <w:r>
                    <w:rPr>
                      <w:lang w:eastAsia="ko-KR"/>
                    </w:rPr>
                    <w:t>is fixed</w:t>
                  </w:r>
                  <w:proofErr w:type="gramEnd"/>
                  <w:r>
                    <w:rPr>
                      <w:lang w:eastAsia="ko-KR"/>
                    </w:rPr>
                    <w:t xml:space="preserve">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 xml:space="preserve">Other scenarios (e.g. Rural 700MHz) </w:t>
                  </w:r>
                  <w:proofErr w:type="gramStart"/>
                  <w:r>
                    <w:rPr>
                      <w:rFonts w:ascii="Calibri" w:hAnsi="Calibri" w:cs="Calibri"/>
                    </w:rPr>
                    <w:t>are not precluded</w:t>
                  </w:r>
                  <w:proofErr w:type="gramEnd"/>
                  <w:r>
                    <w:rPr>
                      <w:rFonts w:ascii="Calibri" w:hAnsi="Calibri" w:cs="Calibri"/>
                    </w:rPr>
                    <w:t>.</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 xml:space="preserve">If </w:t>
      </w:r>
      <w:r>
        <w:rPr>
          <w:rFonts w:ascii="Times New Roman" w:eastAsia="宋体" w:hAnsi="Times New Roman"/>
          <w:color w:val="FF0000"/>
          <w:szCs w:val="20"/>
          <w:lang w:eastAsia="zh-CN"/>
        </w:rPr>
        <w:t xml:space="preserve">coverage recovery </w:t>
      </w:r>
      <w:r>
        <w:rPr>
          <w:rFonts w:ascii="Times New Roman" w:eastAsia="宋体" w:hAnsi="Times New Roman"/>
          <w:szCs w:val="20"/>
          <w:lang w:eastAsia="zh-CN"/>
        </w:rPr>
        <w:t xml:space="preserve">target </w:t>
      </w:r>
      <w:r>
        <w:rPr>
          <w:rFonts w:ascii="Times New Roman" w:eastAsia="宋体" w:hAnsi="Times New Roman"/>
          <w:strike/>
          <w:color w:val="FF0000"/>
          <w:szCs w:val="20"/>
          <w:lang w:eastAsia="zh-CN"/>
        </w:rPr>
        <w:t>performance requirement</w:t>
      </w:r>
      <w:r>
        <w:rPr>
          <w:rFonts w:ascii="Times New Roman" w:eastAsia="宋体" w:hAnsi="Times New Roman"/>
          <w:color w:val="FF0000"/>
          <w:szCs w:val="20"/>
          <w:lang w:eastAsia="zh-CN"/>
        </w:rPr>
        <w:t xml:space="preserve"> </w:t>
      </w:r>
      <w:r>
        <w:rPr>
          <w:rFonts w:ascii="Times New Roman" w:eastAsia="宋体" w:hAnsi="Times New Roman"/>
          <w:szCs w:val="20"/>
          <w:lang w:eastAsia="zh-CN"/>
        </w:rPr>
        <w:t>is based on Option 3</w:t>
      </w:r>
    </w:p>
    <w:p w14:paraId="3EA39DD4" w14:textId="77777777" w:rsidR="006E493E" w:rsidRDefault="00D3236F">
      <w:pPr>
        <w:pStyle w:val="ListParagraph"/>
        <w:numPr>
          <w:ilvl w:val="1"/>
          <w:numId w:val="19"/>
        </w:numPr>
        <w:spacing w:after="120" w:line="256" w:lineRule="auto"/>
        <w:rPr>
          <w:rFonts w:ascii="Times New Roman" w:eastAsia="宋体" w:hAnsi="Times New Roman"/>
          <w:szCs w:val="20"/>
          <w:lang w:eastAsia="zh-CN"/>
        </w:rPr>
      </w:pPr>
      <w:r>
        <w:rPr>
          <w:rFonts w:ascii="Times New Roman" w:eastAsia="宋体" w:hAnsi="Times New Roman"/>
          <w:szCs w:val="20"/>
          <w:lang w:eastAsia="zh-CN"/>
        </w:rPr>
        <w:t>Maximum isotropic loss (MIL) is used as the coverage evaluation metric</w:t>
      </w: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BD9B2" w14:textId="77777777" w:rsidR="00726470" w:rsidRDefault="00726470">
      <w:pPr>
        <w:spacing w:after="0" w:line="240" w:lineRule="auto"/>
      </w:pPr>
      <w:r>
        <w:separator/>
      </w:r>
    </w:p>
  </w:endnote>
  <w:endnote w:type="continuationSeparator" w:id="0">
    <w:p w14:paraId="4ADD8FA9" w14:textId="77777777" w:rsidR="00726470" w:rsidRDefault="0072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22378" w14:textId="77777777" w:rsidR="00344B69" w:rsidRDefault="0034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344B69" w:rsidRDefault="00344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AF638" w14:textId="724732B4" w:rsidR="00344B69" w:rsidRDefault="00344B69">
    <w:pPr>
      <w:pStyle w:val="Footer"/>
      <w:ind w:right="360"/>
    </w:pPr>
    <w:r>
      <w:rPr>
        <w:rStyle w:val="PageNumber"/>
      </w:rPr>
      <w:fldChar w:fldCharType="begin"/>
    </w:r>
    <w:r>
      <w:rPr>
        <w:rStyle w:val="PageNumber"/>
      </w:rPr>
      <w:instrText xml:space="preserve"> PAGE </w:instrText>
    </w:r>
    <w:r>
      <w:rPr>
        <w:rStyle w:val="PageNumber"/>
      </w:rPr>
      <w:fldChar w:fldCharType="separate"/>
    </w:r>
    <w:r w:rsidR="001A507D">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A507D">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EED81" w14:textId="77777777" w:rsidR="00726470" w:rsidRDefault="00726470">
      <w:pPr>
        <w:spacing w:after="0" w:line="240" w:lineRule="auto"/>
      </w:pPr>
      <w:r>
        <w:separator/>
      </w:r>
    </w:p>
  </w:footnote>
  <w:footnote w:type="continuationSeparator" w:id="0">
    <w:p w14:paraId="0034486A" w14:textId="77777777" w:rsidR="00726470" w:rsidRDefault="0072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29D5" w14:textId="77777777" w:rsidR="00344B69" w:rsidRDefault="00344B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346D70-3219-41CF-86BF-19687BD51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41</Pages>
  <Words>29872</Words>
  <Characters>170274</Characters>
  <Application>Microsoft Office Word</Application>
  <DocSecurity>0</DocSecurity>
  <Lines>1418</Lines>
  <Paragraphs>399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199747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Spreadtrum</cp:lastModifiedBy>
  <cp:revision>3</cp:revision>
  <cp:lastPrinted>2020-08-17T03:17:00Z</cp:lastPrinted>
  <dcterms:created xsi:type="dcterms:W3CDTF">2020-11-05T15:36:00Z</dcterms:created>
  <dcterms:modified xsi:type="dcterms:W3CDTF">2020-11-05T15:38:00Z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1604577911</vt:lpwstr>
  </property>
</Properties>
</file>