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69839" w14:textId="77777777" w:rsidR="006C49F5" w:rsidRDefault="00A40E96">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5963108"/>
      <w:bookmarkStart w:id="1" w:name="_Ref462675860"/>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R1-200xxxx</w:t>
      </w:r>
    </w:p>
    <w:p w14:paraId="407AA2C4" w14:textId="77777777" w:rsidR="006C49F5" w:rsidRDefault="00A40E96">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Pr>
          <w:rFonts w:ascii="Arial" w:eastAsia="等线" w:hAnsi="Arial" w:cs="Arial"/>
          <w:b/>
          <w:sz w:val="24"/>
          <w:szCs w:val="24"/>
          <w:lang w:val="en-GB"/>
        </w:rPr>
        <w:t xml:space="preserve">e-Meeting,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等线" w:hAnsi="Arial" w:cs="Arial"/>
          <w:b/>
          <w:sz w:val="24"/>
          <w:szCs w:val="24"/>
          <w:lang w:val="en-GB"/>
        </w:rPr>
        <w:t>13</w:t>
      </w:r>
      <w:r>
        <w:rPr>
          <w:rFonts w:ascii="Arial" w:eastAsia="MS Mincho" w:hAnsi="Arial" w:cs="Arial"/>
          <w:b/>
          <w:sz w:val="24"/>
          <w:szCs w:val="24"/>
          <w:vertAlign w:val="superscript"/>
          <w:lang w:val="en-GB"/>
        </w:rPr>
        <w:t>th</w:t>
      </w:r>
      <w:r>
        <w:rPr>
          <w:rFonts w:ascii="Arial" w:eastAsia="等线"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等线" w:cs="Arial"/>
          <w:bCs/>
          <w:i/>
          <w:iCs/>
          <w:color w:val="2F5496"/>
          <w:sz w:val="24"/>
          <w:szCs w:val="28"/>
          <w:lang w:val="pt-PT"/>
        </w:rPr>
        <w:t xml:space="preserve">  </w:t>
      </w:r>
      <w:r>
        <w:rPr>
          <w:rFonts w:eastAsia="等线"/>
          <w:b/>
          <w:sz w:val="24"/>
          <w:lang w:val="pt-PT"/>
        </w:rPr>
        <w:t xml:space="preserve">                      </w:t>
      </w:r>
    </w:p>
    <w:p w14:paraId="3BC30DCC" w14:textId="77777777" w:rsidR="006C49F5" w:rsidRDefault="006C49F5">
      <w:pPr>
        <w:overflowPunct/>
        <w:autoSpaceDE/>
        <w:autoSpaceDN/>
        <w:adjustRightInd/>
        <w:textAlignment w:val="auto"/>
        <w:rPr>
          <w:rFonts w:ascii="Arial" w:eastAsia="MS Mincho" w:hAnsi="Arial"/>
          <w:b/>
          <w:sz w:val="24"/>
          <w:lang w:val="pt-PT"/>
        </w:rPr>
      </w:pPr>
    </w:p>
    <w:p w14:paraId="44F527B9" w14:textId="77777777" w:rsidR="006C49F5" w:rsidRDefault="00A40E96">
      <w:pPr>
        <w:tabs>
          <w:tab w:val="left" w:pos="1985"/>
        </w:tabs>
        <w:overflowPunct/>
        <w:autoSpaceDE/>
        <w:autoSpaceDN/>
        <w:adjustRightInd/>
        <w:ind w:left="1980" w:hanging="1946"/>
        <w:textAlignment w:val="auto"/>
        <w:rPr>
          <w:rFonts w:ascii="Arial" w:eastAsia="等线" w:hAnsi="Arial"/>
          <w:b/>
          <w:sz w:val="24"/>
          <w:lang w:val="en-GB"/>
        </w:rPr>
      </w:pPr>
      <w:r>
        <w:rPr>
          <w:rFonts w:ascii="Arial" w:eastAsia="等线" w:hAnsi="Arial"/>
          <w:b/>
          <w:noProof/>
          <w:sz w:val="24"/>
          <w:lang w:eastAsia="zh-CN"/>
        </w:rPr>
        <mc:AlternateContent>
          <mc:Choice Requires="wps">
            <w:drawing>
              <wp:anchor distT="0" distB="0" distL="114300" distR="114300" simplePos="0" relativeHeight="251660288" behindDoc="0" locked="1" layoutInCell="1" hidden="1" allowOverlap="1" wp14:anchorId="23A03B79" wp14:editId="55165B49">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w:pict>
              <v:shape w14:anchorId="336679DE"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60288;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ascii="Arial" w:eastAsia="等线" w:hAnsi="Arial"/>
          <w:b/>
          <w:sz w:val="24"/>
          <w:lang w:val="en-GB"/>
        </w:rPr>
        <w:t>Agenda item:</w:t>
      </w:r>
      <w:r>
        <w:rPr>
          <w:rFonts w:ascii="Arial" w:eastAsia="等线" w:hAnsi="Arial"/>
          <w:b/>
          <w:sz w:val="24"/>
          <w:lang w:val="en-GB"/>
        </w:rPr>
        <w:tab/>
      </w:r>
      <w:r>
        <w:rPr>
          <w:rFonts w:ascii="Arial" w:eastAsia="等线" w:hAnsi="Arial"/>
          <w:sz w:val="24"/>
          <w:lang w:val="en-GB"/>
        </w:rPr>
        <w:t>8.6.3</w:t>
      </w:r>
    </w:p>
    <w:p w14:paraId="0C01AB2B" w14:textId="77777777" w:rsidR="006C49F5" w:rsidRDefault="00A40E96">
      <w:pPr>
        <w:tabs>
          <w:tab w:val="left" w:pos="1985"/>
        </w:tabs>
        <w:overflowPunct/>
        <w:autoSpaceDE/>
        <w:autoSpaceDN/>
        <w:adjustRightInd/>
        <w:ind w:left="1980" w:hanging="1946"/>
        <w:textAlignment w:val="auto"/>
        <w:rPr>
          <w:rFonts w:ascii="Arial" w:eastAsia="等线" w:hAnsi="Arial"/>
          <w:sz w:val="24"/>
          <w:lang w:eastAsia="zh-CN"/>
        </w:rPr>
      </w:pPr>
      <w:r>
        <w:rPr>
          <w:rFonts w:ascii="Arial" w:eastAsia="等线" w:hAnsi="Arial"/>
          <w:b/>
          <w:sz w:val="24"/>
          <w:lang w:val="en-GB"/>
        </w:rPr>
        <w:t xml:space="preserve">Source: </w:t>
      </w:r>
      <w:r>
        <w:rPr>
          <w:rFonts w:ascii="Arial" w:eastAsia="等线" w:hAnsi="Arial"/>
          <w:b/>
          <w:sz w:val="24"/>
          <w:lang w:val="en-GB"/>
        </w:rPr>
        <w:tab/>
      </w:r>
      <w:r>
        <w:rPr>
          <w:rFonts w:ascii="Arial" w:eastAsia="等线" w:hAnsi="Arial"/>
          <w:b/>
          <w:sz w:val="24"/>
          <w:lang w:val="en-GB"/>
        </w:rPr>
        <w:tab/>
      </w:r>
      <w:r>
        <w:rPr>
          <w:rFonts w:ascii="Arial" w:eastAsia="等线" w:hAnsi="Arial"/>
          <w:sz w:val="24"/>
          <w:lang w:val="en-GB"/>
        </w:rPr>
        <w:t>Moderator (Qualcomm Inc.)</w:t>
      </w:r>
    </w:p>
    <w:p w14:paraId="3710449F" w14:textId="3838F570" w:rsidR="006C49F5" w:rsidRDefault="00A40E96">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Pr>
          <w:rFonts w:ascii="Arial" w:eastAsia="等线" w:hAnsi="Arial"/>
          <w:b/>
          <w:sz w:val="24"/>
          <w:lang w:val="en-GB"/>
        </w:rPr>
        <w:t>Title:</w:t>
      </w:r>
      <w:r>
        <w:rPr>
          <w:rFonts w:ascii="Arial" w:eastAsia="等线" w:hAnsi="Arial"/>
          <w:sz w:val="24"/>
          <w:lang w:val="en-GB"/>
        </w:rPr>
        <w:t xml:space="preserve"> </w:t>
      </w:r>
      <w:r>
        <w:rPr>
          <w:rFonts w:ascii="Arial" w:eastAsia="等线" w:hAnsi="Arial"/>
          <w:sz w:val="24"/>
          <w:lang w:val="en-GB"/>
        </w:rPr>
        <w:tab/>
        <w:t>FL summary #</w:t>
      </w:r>
      <w:r w:rsidR="008A745E">
        <w:rPr>
          <w:rFonts w:ascii="Arial" w:eastAsia="等线" w:hAnsi="Arial"/>
          <w:sz w:val="24"/>
          <w:lang w:val="en-GB"/>
        </w:rPr>
        <w:t>4</w:t>
      </w:r>
      <w:r>
        <w:rPr>
          <w:rFonts w:ascii="Arial" w:eastAsia="等线" w:hAnsi="Arial"/>
          <w:sz w:val="24"/>
          <w:lang w:val="en-GB"/>
        </w:rPr>
        <w:t xml:space="preserve"> on Coverage Recovery and Capacity Impact for RedCap</w:t>
      </w:r>
    </w:p>
    <w:p w14:paraId="062563DA" w14:textId="77777777" w:rsidR="006C49F5" w:rsidRDefault="00A40E96">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Pr>
          <w:rFonts w:ascii="Arial" w:eastAsia="等线" w:hAnsi="Arial"/>
          <w:b/>
          <w:sz w:val="24"/>
          <w:lang w:val="en-GB"/>
        </w:rPr>
        <w:t>Document for:</w:t>
      </w:r>
      <w:r>
        <w:rPr>
          <w:rFonts w:ascii="Arial" w:eastAsia="等线" w:hAnsi="Arial"/>
          <w:sz w:val="24"/>
          <w:lang w:val="en-GB"/>
        </w:rPr>
        <w:tab/>
        <w:t>Discussion and Decision</w:t>
      </w:r>
    </w:p>
    <w:p w14:paraId="63745EBC" w14:textId="77777777" w:rsidR="006C49F5" w:rsidRDefault="00A40E96">
      <w:pPr>
        <w:pStyle w:val="1"/>
        <w:jc w:val="both"/>
      </w:pPr>
      <w:r>
        <w:t>Introduction</w:t>
      </w:r>
      <w:bookmarkEnd w:id="0"/>
      <w:bookmarkEnd w:id="1"/>
    </w:p>
    <w:p w14:paraId="02634983" w14:textId="77777777" w:rsidR="006C49F5" w:rsidRDefault="00A40E96">
      <w:pPr>
        <w:jc w:val="both"/>
        <w:rPr>
          <w:lang w:val="en-GB" w:eastAsia="zh-CN"/>
        </w:rPr>
      </w:pPr>
      <w:r>
        <w:rPr>
          <w:lang w:val="en-GB" w:eastAsia="zh-CN"/>
        </w:rPr>
        <w:t xml:space="preserve">This contribution summarizes the contributions submitted to AI 8.6.3 (Study on NR reduced capability devices – coverage recovery and capacity impact). </w:t>
      </w:r>
    </w:p>
    <w:p w14:paraId="3607D9B1" w14:textId="77777777" w:rsidR="006C49F5" w:rsidRDefault="00A40E96">
      <w:pPr>
        <w:jc w:val="both"/>
      </w:pPr>
      <w:r>
        <w:t>This document captures the following RAN1#103e RedCap email discussion.</w:t>
      </w:r>
    </w:p>
    <w:tbl>
      <w:tblPr>
        <w:tblStyle w:val="aff4"/>
        <w:tblW w:w="0" w:type="auto"/>
        <w:tblLook w:val="04A0" w:firstRow="1" w:lastRow="0" w:firstColumn="1" w:lastColumn="0" w:noHBand="0" w:noVBand="1"/>
      </w:tblPr>
      <w:tblGrid>
        <w:gridCol w:w="9630"/>
      </w:tblGrid>
      <w:tr w:rsidR="006C49F5" w14:paraId="12A188AA" w14:textId="77777777">
        <w:tc>
          <w:tcPr>
            <w:tcW w:w="9630" w:type="dxa"/>
          </w:tcPr>
          <w:p w14:paraId="6637307F" w14:textId="77777777" w:rsidR="006C49F5" w:rsidRDefault="00A40E96">
            <w:pPr>
              <w:rPr>
                <w:highlight w:val="cyan"/>
                <w:lang w:eastAsia="zh-CN"/>
              </w:rPr>
            </w:pPr>
            <w:r>
              <w:rPr>
                <w:highlight w:val="cyan"/>
                <w:lang w:eastAsia="zh-CN"/>
              </w:rPr>
              <w:t>[103-e-NR-RedCap-04] Email discussion for coverage recovery and capacity impact– Chao (Qualcomm)</w:t>
            </w:r>
          </w:p>
          <w:p w14:paraId="6E4C56C5" w14:textId="77777777" w:rsidR="006C49F5" w:rsidRDefault="00A40E96">
            <w:pPr>
              <w:numPr>
                <w:ilvl w:val="0"/>
                <w:numId w:val="16"/>
              </w:numPr>
              <w:overflowPunct/>
              <w:autoSpaceDE/>
              <w:autoSpaceDN/>
              <w:adjustRightInd/>
              <w:spacing w:after="0"/>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10/29</w:t>
            </w:r>
          </w:p>
          <w:p w14:paraId="01A9AD38" w14:textId="77777777" w:rsidR="006C49F5" w:rsidRDefault="00A40E96">
            <w:pPr>
              <w:numPr>
                <w:ilvl w:val="0"/>
                <w:numId w:val="16"/>
              </w:numPr>
              <w:overflowPunct/>
              <w:autoSpaceDE/>
              <w:autoSpaceDN/>
              <w:adjustRightInd/>
              <w:spacing w:after="0"/>
              <w:textAlignment w:val="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11/4</w:t>
            </w:r>
          </w:p>
          <w:p w14:paraId="6566F550" w14:textId="77777777" w:rsidR="006C49F5" w:rsidRDefault="00A40E96">
            <w:pPr>
              <w:numPr>
                <w:ilvl w:val="0"/>
                <w:numId w:val="16"/>
              </w:numPr>
              <w:overflowPunct/>
              <w:autoSpaceDE/>
              <w:autoSpaceDN/>
              <w:adjustRightInd/>
              <w:spacing w:after="0"/>
              <w:textAlignment w:val="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11/10</w:t>
            </w:r>
          </w:p>
          <w:p w14:paraId="39DDF234" w14:textId="77777777" w:rsidR="006C49F5" w:rsidRDefault="00A40E96">
            <w:pPr>
              <w:numPr>
                <w:ilvl w:val="0"/>
                <w:numId w:val="16"/>
              </w:numPr>
              <w:overflowPunct/>
              <w:autoSpaceDE/>
              <w:autoSpaceDN/>
              <w:adjustRightInd/>
              <w:spacing w:after="0"/>
              <w:textAlignment w:val="auto"/>
              <w:rPr>
                <w:lang w:eastAsia="zh-CN"/>
              </w:rPr>
            </w:pPr>
            <w:r>
              <w:rPr>
                <w:highlight w:val="cyan"/>
                <w:lang w:eastAsia="zh-CN"/>
              </w:rPr>
              <w:t>Last check point 11/12</w:t>
            </w:r>
          </w:p>
        </w:tc>
      </w:tr>
    </w:tbl>
    <w:p w14:paraId="5A049814" w14:textId="7844C7B7" w:rsidR="006C49F5" w:rsidRDefault="006C49F5">
      <w:pPr>
        <w:jc w:val="both"/>
        <w:rPr>
          <w:lang w:val="en-GB" w:eastAsia="zh-CN"/>
        </w:rPr>
      </w:pPr>
    </w:p>
    <w:p w14:paraId="600E0743" w14:textId="0440EE1F" w:rsidR="008A745E" w:rsidRPr="0079766C" w:rsidRDefault="008A745E" w:rsidP="008A745E">
      <w:pPr>
        <w:jc w:val="both"/>
        <w:rPr>
          <w:color w:val="FF0000"/>
          <w:szCs w:val="22"/>
        </w:rPr>
      </w:pPr>
      <w:bookmarkStart w:id="2" w:name="_Ref473802466"/>
      <w:bookmarkStart w:id="3" w:name="_Ref462669569"/>
      <w:r w:rsidRPr="0079766C">
        <w:rPr>
          <w:color w:val="FF0000"/>
          <w:szCs w:val="22"/>
        </w:rPr>
        <w:t xml:space="preserve">In this round of the email discussion, please check the proposals/questions tagged </w:t>
      </w:r>
      <w:r>
        <w:rPr>
          <w:color w:val="FF0000"/>
          <w:szCs w:val="22"/>
        </w:rPr>
        <w:t>‘</w:t>
      </w:r>
      <w:r w:rsidRPr="0079766C">
        <w:rPr>
          <w:color w:val="FF0000"/>
          <w:szCs w:val="22"/>
        </w:rPr>
        <w:t>FL</w:t>
      </w:r>
      <w:r>
        <w:rPr>
          <w:color w:val="FF0000"/>
          <w:szCs w:val="22"/>
        </w:rPr>
        <w:t>4’</w:t>
      </w:r>
      <w:r w:rsidRPr="0079766C">
        <w:rPr>
          <w:color w:val="FF0000"/>
          <w:szCs w:val="22"/>
        </w:rPr>
        <w:t xml:space="preserve"> (search for </w:t>
      </w:r>
      <w:r>
        <w:rPr>
          <w:color w:val="FF0000"/>
          <w:szCs w:val="22"/>
        </w:rPr>
        <w:t>‘</w:t>
      </w:r>
      <w:r w:rsidRPr="0079766C">
        <w:rPr>
          <w:color w:val="FF0000"/>
          <w:szCs w:val="22"/>
        </w:rPr>
        <w:t>FL</w:t>
      </w:r>
      <w:r>
        <w:rPr>
          <w:color w:val="FF0000"/>
          <w:szCs w:val="22"/>
        </w:rPr>
        <w:t>4’</w:t>
      </w:r>
      <w:r w:rsidRPr="0079766C">
        <w:rPr>
          <w:color w:val="FF0000"/>
          <w:szCs w:val="22"/>
        </w:rPr>
        <w:t>).</w:t>
      </w:r>
    </w:p>
    <w:p w14:paraId="7D4B2B8D" w14:textId="77777777" w:rsidR="006C49F5" w:rsidRDefault="00A40E96">
      <w:pPr>
        <w:pStyle w:val="1"/>
        <w:spacing w:before="480"/>
        <w:jc w:val="both"/>
        <w:rPr>
          <w:lang w:eastAsia="zh-CN"/>
        </w:rPr>
      </w:pPr>
      <w:r>
        <w:rPr>
          <w:lang w:eastAsia="zh-CN"/>
        </w:rPr>
        <w:t>Target Performance Requirements</w:t>
      </w:r>
    </w:p>
    <w:p w14:paraId="47D2BCD4" w14:textId="77777777" w:rsidR="006C49F5" w:rsidRDefault="00A40E96">
      <w:pPr>
        <w:rPr>
          <w:b/>
          <w:bCs/>
          <w:lang w:val="en-GB" w:eastAsia="zh-CN"/>
        </w:rPr>
      </w:pPr>
      <w:r>
        <w:rPr>
          <w:b/>
          <w:bCs/>
          <w:lang w:val="en-GB" w:eastAsia="zh-CN"/>
        </w:rPr>
        <w:t>Open issue #1 is to define the target performance for coverage recovery.</w:t>
      </w:r>
    </w:p>
    <w:tbl>
      <w:tblPr>
        <w:tblStyle w:val="aff4"/>
        <w:tblW w:w="0" w:type="auto"/>
        <w:tblLook w:val="04A0" w:firstRow="1" w:lastRow="0" w:firstColumn="1" w:lastColumn="0" w:noHBand="0" w:noVBand="1"/>
      </w:tblPr>
      <w:tblGrid>
        <w:gridCol w:w="9962"/>
      </w:tblGrid>
      <w:tr w:rsidR="006C49F5" w14:paraId="7B7C3EC9" w14:textId="77777777">
        <w:tc>
          <w:tcPr>
            <w:tcW w:w="10194" w:type="dxa"/>
          </w:tcPr>
          <w:p w14:paraId="7AA2ED8C" w14:textId="77777777" w:rsidR="006C49F5" w:rsidRDefault="00A40E96">
            <w:r>
              <w:rPr>
                <w:b/>
                <w:bCs/>
                <w:highlight w:val="green"/>
              </w:rPr>
              <w:t>Agreements</w:t>
            </w:r>
            <w:r>
              <w:t>: Down-selection on the following options for the target performance requirement for RedCap UEs in RAN1#103-e (aim for early in the e-meeting):</w:t>
            </w:r>
          </w:p>
          <w:p w14:paraId="57802093" w14:textId="77777777" w:rsidR="006C49F5" w:rsidRDefault="00A40E96">
            <w:pPr>
              <w:pStyle w:val="affb"/>
              <w:numPr>
                <w:ilvl w:val="0"/>
                <w:numId w:val="17"/>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1: The target performance requirement for each channel is identified by a target MCL or MIL or MPL within a reasonable deployment</w:t>
            </w:r>
          </w:p>
          <w:p w14:paraId="696E8609" w14:textId="77777777" w:rsidR="006C49F5" w:rsidRDefault="00A40E96">
            <w:pPr>
              <w:pStyle w:val="affb"/>
              <w:numPr>
                <w:ilvl w:val="0"/>
                <w:numId w:val="17"/>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3: The target performance requirement for each channel is identified by the link budget of the bottleneck channel(s) for the reference NR UE within the same deployment scenario</w:t>
            </w:r>
          </w:p>
          <w:p w14:paraId="5018F0EB" w14:textId="77777777" w:rsidR="006C49F5" w:rsidRDefault="00A40E96">
            <w:pPr>
              <w:pStyle w:val="affb"/>
              <w:numPr>
                <w:ilvl w:val="1"/>
                <w:numId w:val="17"/>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Note: The “bottleneck channel(s)” are the physical channel(s) that have the lowest MCL or MIL or MPL</w:t>
            </w:r>
          </w:p>
          <w:p w14:paraId="67DF458E" w14:textId="77777777" w:rsidR="006C49F5" w:rsidRDefault="00A40E96">
            <w:pPr>
              <w:pStyle w:val="affb"/>
              <w:numPr>
                <w:ilvl w:val="0"/>
                <w:numId w:val="17"/>
              </w:numPr>
              <w:overflowPunct w:val="0"/>
              <w:autoSpaceDE w:val="0"/>
              <w:autoSpaceDN w:val="0"/>
              <w:adjustRightInd w:val="0"/>
              <w:spacing w:after="180"/>
              <w:textAlignment w:val="baseline"/>
            </w:pPr>
            <w:r>
              <w:rPr>
                <w:rFonts w:ascii="Times New Roman" w:hAnsi="Times New Roman"/>
                <w:sz w:val="20"/>
              </w:rPr>
              <w:t>The details for the target performance requirement are FFS</w:t>
            </w:r>
          </w:p>
        </w:tc>
      </w:tr>
    </w:tbl>
    <w:p w14:paraId="68819BEE" w14:textId="77777777" w:rsidR="006C49F5" w:rsidRDefault="00A40E96">
      <w:pPr>
        <w:rPr>
          <w:lang w:val="en-GB" w:eastAsia="zh-CN"/>
        </w:rPr>
      </w:pPr>
      <w:r>
        <w:rPr>
          <w:lang w:val="en-GB" w:eastAsia="zh-CN"/>
        </w:rPr>
        <w:t xml:space="preserve"> </w:t>
      </w:r>
    </w:p>
    <w:p w14:paraId="4F47DD7D" w14:textId="77777777" w:rsidR="006C49F5" w:rsidRDefault="00A40E96">
      <w:pPr>
        <w:rPr>
          <w:lang w:val="en-GB" w:eastAsia="zh-CN"/>
        </w:rPr>
      </w:pPr>
      <w:r>
        <w:rPr>
          <w:lang w:val="en-GB" w:eastAsia="zh-CN"/>
        </w:rPr>
        <w:lastRenderedPageBreak/>
        <w:t>According to the contributions submitted to this meeting, the companies’ views are summarized as follows:</w:t>
      </w:r>
    </w:p>
    <w:p w14:paraId="1308F10F" w14:textId="77777777" w:rsidR="006C49F5" w:rsidRDefault="00A40E96">
      <w:pPr>
        <w:pStyle w:val="affb"/>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6 companies support Option 1</w:t>
      </w:r>
    </w:p>
    <w:p w14:paraId="59148E76" w14:textId="77777777"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Huawei, vivo, Xiaomi, Qualcomm, Apple, Panasonic [if the reasonable scenario can be agreeable]</w:t>
      </w:r>
    </w:p>
    <w:p w14:paraId="04AA1FAF" w14:textId="77777777" w:rsidR="006C49F5" w:rsidRDefault="00A40E96">
      <w:pPr>
        <w:pStyle w:val="affb"/>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11 companies support Option 3</w:t>
      </w:r>
    </w:p>
    <w:p w14:paraId="0D8E35BF" w14:textId="77777777"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Ericsson, ZTE, </w:t>
      </w:r>
      <w:r>
        <w:rPr>
          <w:rFonts w:ascii="Times New Roman" w:eastAsia="宋体" w:hAnsi="Times New Roman"/>
          <w:sz w:val="20"/>
          <w:szCs w:val="20"/>
          <w:lang w:eastAsia="zh-CN"/>
        </w:rPr>
        <w:t>[</w:t>
      </w:r>
      <w:r>
        <w:rPr>
          <w:rFonts w:ascii="Times New Roman" w:eastAsia="宋体" w:hAnsi="Times New Roman"/>
          <w:sz w:val="20"/>
          <w:szCs w:val="20"/>
          <w:lang w:val="en-GB" w:eastAsia="zh-CN"/>
        </w:rPr>
        <w:t xml:space="preserve">Futurewei], CATT, Intel, LG, Nokia, Spreadtrum, Samsung, MediaTek, DOCOMO </w:t>
      </w:r>
    </w:p>
    <w:p w14:paraId="23B0AA91" w14:textId="77777777" w:rsidR="006C49F5" w:rsidRDefault="006C49F5">
      <w:pPr>
        <w:spacing w:after="120"/>
        <w:rPr>
          <w:lang w:val="en-GB" w:eastAsia="zh-CN"/>
        </w:rPr>
      </w:pPr>
    </w:p>
    <w:p w14:paraId="4B8C4FC5" w14:textId="77777777" w:rsidR="006C49F5" w:rsidRDefault="00A40E96">
      <w:pPr>
        <w:spacing w:after="120"/>
        <w:rPr>
          <w:lang w:val="en-GB" w:eastAsia="zh-CN"/>
        </w:rPr>
      </w:pPr>
      <w:r>
        <w:rPr>
          <w:lang w:val="en-GB" w:eastAsia="zh-CN"/>
        </w:rPr>
        <w:t>For Option 1, the proponents also make the following proposals:</w:t>
      </w:r>
    </w:p>
    <w:p w14:paraId="60DD2343" w14:textId="77777777" w:rsidR="006C49F5" w:rsidRDefault="00A40E96">
      <w:pPr>
        <w:pStyle w:val="affb"/>
        <w:numPr>
          <w:ilvl w:val="0"/>
          <w:numId w:val="18"/>
        </w:numPr>
        <w:spacing w:after="120"/>
        <w:rPr>
          <w:lang w:eastAsia="zh-CN"/>
        </w:rPr>
      </w:pPr>
      <w:r>
        <w:rPr>
          <w:rFonts w:ascii="Times New Roman" w:eastAsia="宋体" w:hAnsi="Times New Roman"/>
          <w:sz w:val="20"/>
          <w:szCs w:val="20"/>
          <w:lang w:val="en-GB" w:eastAsia="zh-CN"/>
        </w:rPr>
        <w:t xml:space="preserve">The reasonable deployment can be typical scenario as defined in TR 38.913, for which the reference UE can work effectively with the satisfaction of ITU requirements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_Ref54382468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[4]</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w:t>
      </w:r>
    </w:p>
    <w:p w14:paraId="1E9EB45B" w14:textId="77777777" w:rsidR="006C49F5" w:rsidRDefault="00A40E96">
      <w:pPr>
        <w:pStyle w:val="affb"/>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Target performance can be defined as the required MPL at the distance of being </w:t>
      </w:r>
      <m:oMath>
        <m:f>
          <m:fPr>
            <m:type m:val="lin"/>
            <m:ctrlPr>
              <w:rPr>
                <w:rFonts w:ascii="Cambria Math" w:eastAsia="宋体" w:hAnsi="Cambria Math"/>
                <w:sz w:val="20"/>
                <w:szCs w:val="20"/>
                <w:lang w:val="en-GB" w:eastAsia="zh-CN"/>
              </w:rPr>
            </m:ctrlPr>
          </m:fPr>
          <m:num>
            <m:r>
              <m:rPr>
                <m:sty m:val="p"/>
              </m:rPr>
              <w:rPr>
                <w:rFonts w:ascii="Cambria Math" w:eastAsia="宋体" w:hAnsi="Cambria Math"/>
                <w:sz w:val="20"/>
                <w:szCs w:val="20"/>
                <w:lang w:val="en-GB" w:eastAsia="zh-CN"/>
              </w:rPr>
              <m:t>2</m:t>
            </m:r>
          </m:num>
          <m:den>
            <m:r>
              <m:rPr>
                <m:sty m:val="p"/>
              </m:rPr>
              <w:rPr>
                <w:rFonts w:ascii="Cambria Math" w:eastAsia="宋体" w:hAnsi="Cambria Math"/>
                <w:sz w:val="20"/>
                <w:szCs w:val="20"/>
                <w:lang w:val="en-GB" w:eastAsia="zh-CN"/>
              </w:rPr>
              <m:t xml:space="preserve">3* </m:t>
            </m:r>
          </m:den>
        </m:f>
        <m:r>
          <w:rPr>
            <w:rFonts w:ascii="Cambria Math" w:eastAsia="宋体" w:hAnsi="Cambria Math"/>
            <w:sz w:val="20"/>
            <w:szCs w:val="20"/>
            <w:lang w:val="en-GB" w:eastAsia="zh-CN"/>
          </w:rPr>
          <m:t>ISD</m:t>
        </m:r>
      </m:oMath>
      <w:r>
        <w:rPr>
          <w:rFonts w:ascii="Times New Roman" w:eastAsia="宋体" w:hAnsi="Times New Roman"/>
          <w:sz w:val="20"/>
          <w:szCs w:val="20"/>
          <w:lang w:val="en-GB" w:eastAsia="zh-CN"/>
        </w:rPr>
        <w:t xml:space="preserve"> from the base station for hexagonal cells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_Ref54382432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[3]</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w:t>
      </w:r>
    </w:p>
    <w:p w14:paraId="4979D9EE" w14:textId="77777777" w:rsidR="006C49F5" w:rsidRDefault="00A40E96">
      <w:pPr>
        <w:spacing w:after="120"/>
        <w:rPr>
          <w:lang w:val="en-GB" w:eastAsia="zh-CN"/>
        </w:rPr>
      </w:pPr>
      <w:r>
        <w:rPr>
          <w:lang w:val="en-GB" w:eastAsia="zh-CN"/>
        </w:rPr>
        <w:t>The concerns on Option 1 from the opponents are captured below.</w:t>
      </w:r>
    </w:p>
    <w:p w14:paraId="62AA5541" w14:textId="77777777" w:rsidR="006C49F5" w:rsidRDefault="00A40E96">
      <w:pPr>
        <w:pStyle w:val="affb"/>
        <w:numPr>
          <w:ilvl w:val="0"/>
          <w:numId w:val="18"/>
        </w:numPr>
        <w:spacing w:after="120"/>
        <w:rPr>
          <w:lang w:eastAsia="zh-CN"/>
        </w:rPr>
      </w:pPr>
      <w:r>
        <w:rPr>
          <w:rFonts w:ascii="Times New Roman" w:eastAsia="宋体" w:hAnsi="Times New Roman"/>
          <w:sz w:val="20"/>
          <w:szCs w:val="20"/>
          <w:lang w:val="en-GB" w:eastAsia="zh-CN"/>
        </w:rPr>
        <w:t xml:space="preserve">It is not clear how a reasonable deployment is defined in the RedCap coverage study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_Ref54382527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w:t>
      </w:r>
      <w:r>
        <w:rPr>
          <w:rFonts w:ascii="Times New Roman" w:eastAsia="宋体" w:hAnsi="Times New Roman"/>
          <w:sz w:val="20"/>
          <w:szCs w:val="20"/>
          <w:lang w:val="en-GB" w:eastAsia="zh-CN"/>
        </w:rPr>
        <w:fldChar w:fldCharType="end"/>
      </w:r>
    </w:p>
    <w:p w14:paraId="3B9577A1" w14:textId="77777777" w:rsidR="006C49F5" w:rsidRDefault="00A40E96">
      <w:pPr>
        <w:pStyle w:val="affb"/>
        <w:numPr>
          <w:ilvl w:val="0"/>
          <w:numId w:val="18"/>
        </w:numPr>
        <w:spacing w:after="120"/>
        <w:rPr>
          <w:lang w:eastAsia="zh-CN"/>
        </w:rPr>
      </w:pPr>
      <w:r>
        <w:rPr>
          <w:rFonts w:ascii="Times New Roman" w:eastAsia="宋体" w:hAnsi="Times New Roman"/>
          <w:sz w:val="20"/>
          <w:szCs w:val="20"/>
          <w:lang w:val="en-GB" w:eastAsia="zh-CN"/>
        </w:rPr>
        <w:t xml:space="preserve">There is no agreement on the specific values for the parameters related to MPL and it would be difficult to align on the MPL calculation and get a suitable absolute target MPL value for Option 1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_Ref54382554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[5]</w:t>
      </w:r>
      <w:r>
        <w:rPr>
          <w:rFonts w:ascii="Times New Roman" w:eastAsia="宋体" w:hAnsi="Times New Roman"/>
          <w:sz w:val="20"/>
          <w:szCs w:val="20"/>
          <w:lang w:val="en-GB" w:eastAsia="zh-CN"/>
        </w:rPr>
        <w:fldChar w:fldCharType="end"/>
      </w:r>
    </w:p>
    <w:p w14:paraId="701B2D3C" w14:textId="77777777" w:rsidR="006C49F5" w:rsidRDefault="00A40E96">
      <w:pPr>
        <w:pStyle w:val="affb"/>
        <w:numPr>
          <w:ilvl w:val="0"/>
          <w:numId w:val="18"/>
        </w:numPr>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May introduce unnecessary coverage optimizations for the RedCap UE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_Ref54383663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[15]</w:t>
      </w:r>
      <w:r>
        <w:rPr>
          <w:rFonts w:ascii="Times New Roman" w:eastAsia="宋体" w:hAnsi="Times New Roman"/>
          <w:sz w:val="20"/>
          <w:szCs w:val="20"/>
          <w:lang w:val="en-GB" w:eastAsia="zh-CN"/>
        </w:rPr>
        <w:fldChar w:fldCharType="end"/>
      </w:r>
    </w:p>
    <w:p w14:paraId="5DA33727" w14:textId="77777777" w:rsidR="006C49F5" w:rsidRDefault="006C49F5">
      <w:pPr>
        <w:pStyle w:val="affb"/>
        <w:ind w:left="360"/>
        <w:rPr>
          <w:rFonts w:ascii="Times New Roman" w:eastAsia="宋体" w:hAnsi="Times New Roman"/>
          <w:sz w:val="20"/>
          <w:szCs w:val="20"/>
          <w:lang w:val="en-GB" w:eastAsia="zh-CN"/>
        </w:rPr>
      </w:pPr>
    </w:p>
    <w:p w14:paraId="5987C3C9" w14:textId="77777777" w:rsidR="006C49F5" w:rsidRDefault="00A40E96">
      <w:pPr>
        <w:spacing w:after="120"/>
        <w:rPr>
          <w:lang w:eastAsia="zh-CN"/>
        </w:rPr>
      </w:pPr>
      <w:r>
        <w:rPr>
          <w:lang w:eastAsia="zh-CN"/>
        </w:rPr>
        <w:t xml:space="preserve">Additionally,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eastAsia="zh-CN"/>
        </w:rPr>
        <w:t xml:space="preserve"> and </w:t>
      </w:r>
      <w:r>
        <w:rPr>
          <w:lang w:val="en-GB" w:eastAsia="zh-CN"/>
        </w:rPr>
        <w:fldChar w:fldCharType="begin"/>
      </w:r>
      <w:r>
        <w:rPr>
          <w:lang w:val="en-GB" w:eastAsia="zh-CN"/>
        </w:rPr>
        <w:instrText xml:space="preserve"> REF _Ref54382554 \r \h </w:instrText>
      </w:r>
      <w:r>
        <w:rPr>
          <w:lang w:val="en-GB" w:eastAsia="zh-CN"/>
        </w:rPr>
      </w:r>
      <w:r>
        <w:rPr>
          <w:lang w:val="en-GB" w:eastAsia="zh-CN"/>
        </w:rPr>
        <w:fldChar w:fldCharType="separate"/>
      </w:r>
      <w:r>
        <w:rPr>
          <w:lang w:val="en-GB" w:eastAsia="zh-CN"/>
        </w:rPr>
        <w:t>[5]</w:t>
      </w:r>
      <w:r>
        <w:rPr>
          <w:lang w:val="en-GB" w:eastAsia="zh-CN"/>
        </w:rPr>
        <w:fldChar w:fldCharType="end"/>
      </w:r>
      <w:r>
        <w:rPr>
          <w:lang w:eastAsia="zh-CN"/>
        </w:rPr>
        <w:t xml:space="preserve"> have proposed to further enhance the target value of Option 2 to close the performance gap between RedCap and Rel-17 </w:t>
      </w:r>
      <w:r>
        <w:rPr>
          <w:rFonts w:hint="eastAsia"/>
        </w:rPr>
        <w:t>NR coverage enhancement UE</w:t>
      </w:r>
      <w:r>
        <w:t>s</w:t>
      </w:r>
    </w:p>
    <w:p w14:paraId="486ED015" w14:textId="77777777" w:rsidR="006C49F5" w:rsidRDefault="00A40E96">
      <w:pPr>
        <w:pStyle w:val="affb"/>
        <w:numPr>
          <w:ilvl w:val="0"/>
          <w:numId w:val="18"/>
        </w:numPr>
        <w:spacing w:after="120"/>
        <w:rPr>
          <w:rFonts w:ascii="Times New Roman" w:eastAsia="宋体" w:hAnsi="Times New Roman"/>
          <w:sz w:val="20"/>
          <w:szCs w:val="20"/>
          <w:lang w:eastAsia="zh-CN"/>
        </w:rPr>
      </w:pPr>
      <w:r>
        <w:rPr>
          <w:rFonts w:ascii="Times New Roman" w:eastAsia="宋体" w:hAnsi="Times New Roman"/>
          <w:sz w:val="20"/>
          <w:szCs w:val="20"/>
          <w:lang w:eastAsia="zh-CN"/>
        </w:rPr>
        <w:t xml:space="preserve">Consider the channel with the second-lowest MIL (MCL or MPL) as the bottleneck channel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_Ref54382527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w:t>
      </w:r>
      <w:r>
        <w:rPr>
          <w:rFonts w:ascii="Times New Roman" w:eastAsia="宋体" w:hAnsi="Times New Roman"/>
          <w:sz w:val="20"/>
          <w:szCs w:val="20"/>
          <w:lang w:val="en-GB" w:eastAsia="zh-CN"/>
        </w:rPr>
        <w:fldChar w:fldCharType="end"/>
      </w:r>
    </w:p>
    <w:p w14:paraId="5E319C34" w14:textId="77777777" w:rsidR="006C49F5" w:rsidRDefault="00A40E96">
      <w:pPr>
        <w:pStyle w:val="affb"/>
        <w:numPr>
          <w:ilvl w:val="0"/>
          <w:numId w:val="18"/>
        </w:numPr>
        <w:spacing w:after="120"/>
        <w:rPr>
          <w:lang w:eastAsia="zh-CN"/>
        </w:rPr>
      </w:pPr>
      <w:r>
        <w:rPr>
          <w:rFonts w:ascii="Times New Roman" w:eastAsia="宋体" w:hAnsi="Times New Roman"/>
          <w:sz w:val="20"/>
          <w:szCs w:val="20"/>
          <w:lang w:val="en-GB" w:eastAsia="zh-CN"/>
        </w:rPr>
        <w:t xml:space="preserve">Add an additional margin on top of the target value determined by the link budget calculation for Rel-15/16 UE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_Ref54382554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[5]</w:t>
      </w:r>
      <w:r>
        <w:rPr>
          <w:rFonts w:ascii="Times New Roman" w:eastAsia="宋体" w:hAnsi="Times New Roman"/>
          <w:sz w:val="20"/>
          <w:szCs w:val="20"/>
          <w:lang w:val="en-GB" w:eastAsia="zh-CN"/>
        </w:rPr>
        <w:fldChar w:fldCharType="end"/>
      </w:r>
    </w:p>
    <w:p w14:paraId="30426A48" w14:textId="77777777" w:rsidR="006C49F5" w:rsidRDefault="006C49F5">
      <w:pPr>
        <w:rPr>
          <w:lang w:val="en-GB" w:eastAsia="zh-CN"/>
        </w:rPr>
      </w:pPr>
    </w:p>
    <w:p w14:paraId="7EF41B80" w14:textId="77777777" w:rsidR="006C49F5" w:rsidRDefault="00A40E96">
      <w:pPr>
        <w:spacing w:after="120"/>
        <w:jc w:val="both"/>
        <w:rPr>
          <w:lang w:eastAsia="zh-CN"/>
        </w:rPr>
      </w:pPr>
      <w:r>
        <w:rPr>
          <w:lang w:eastAsia="zh-CN"/>
        </w:rPr>
        <w:t>From moderator perspective, more input is needed from companies to decide for Option 1.</w:t>
      </w:r>
    </w:p>
    <w:p w14:paraId="75D00B69" w14:textId="77777777" w:rsidR="006C49F5" w:rsidRDefault="00A40E96">
      <w:pPr>
        <w:pStyle w:val="affb"/>
        <w:numPr>
          <w:ilvl w:val="0"/>
          <w:numId w:val="18"/>
        </w:numPr>
        <w:spacing w:after="120"/>
        <w:rPr>
          <w:rFonts w:ascii="Times New Roman" w:eastAsia="宋体" w:hAnsi="Times New Roman"/>
          <w:sz w:val="20"/>
          <w:szCs w:val="20"/>
          <w:lang w:eastAsia="zh-CN"/>
        </w:rPr>
      </w:pPr>
      <w:r>
        <w:rPr>
          <w:rFonts w:ascii="Times New Roman" w:eastAsia="宋体" w:hAnsi="Times New Roman"/>
          <w:sz w:val="20"/>
          <w:szCs w:val="20"/>
          <w:lang w:eastAsia="zh-CN"/>
        </w:rPr>
        <w:t xml:space="preserve">Whether the </w:t>
      </w:r>
      <w:r>
        <w:rPr>
          <w:rFonts w:ascii="Times New Roman" w:eastAsia="宋体" w:hAnsi="Times New Roman"/>
          <w:sz w:val="20"/>
          <w:szCs w:val="20"/>
          <w:lang w:val="en-GB" w:eastAsia="zh-CN"/>
        </w:rPr>
        <w:t>typical scenarios (i.e. Urban macro ISD 500m, Rural ISD 1732m, indoor ISD 20m) defined in TR 38.913 can be used as the reasonable deployment for determining the target performance</w:t>
      </w:r>
    </w:p>
    <w:p w14:paraId="4952BC8C" w14:textId="77777777" w:rsidR="006C49F5" w:rsidRDefault="00A40E96">
      <w:pPr>
        <w:pStyle w:val="affb"/>
        <w:numPr>
          <w:ilvl w:val="0"/>
          <w:numId w:val="18"/>
        </w:numPr>
        <w:spacing w:after="120"/>
        <w:rPr>
          <w:rFonts w:ascii="Times New Roman" w:eastAsia="宋体" w:hAnsi="Times New Roman"/>
          <w:sz w:val="20"/>
          <w:szCs w:val="20"/>
          <w:lang w:eastAsia="zh-CN"/>
        </w:rPr>
      </w:pPr>
      <w:r>
        <w:rPr>
          <w:rFonts w:ascii="Times New Roman" w:eastAsia="宋体" w:hAnsi="Times New Roman"/>
          <w:sz w:val="20"/>
          <w:szCs w:val="20"/>
          <w:lang w:val="en-GB" w:eastAsia="zh-CN"/>
        </w:rPr>
        <w:t xml:space="preserve">Whether the target performance can be defined as the required MPL at the distance of being </w:t>
      </w:r>
      <m:oMath>
        <m:f>
          <m:fPr>
            <m:type m:val="lin"/>
            <m:ctrlPr>
              <w:rPr>
                <w:rFonts w:ascii="Cambria Math" w:eastAsia="宋体" w:hAnsi="Cambria Math"/>
                <w:sz w:val="20"/>
                <w:szCs w:val="20"/>
                <w:lang w:val="en-GB" w:eastAsia="zh-CN"/>
              </w:rPr>
            </m:ctrlPr>
          </m:fPr>
          <m:num>
            <m:r>
              <m:rPr>
                <m:sty m:val="p"/>
              </m:rPr>
              <w:rPr>
                <w:rFonts w:ascii="Cambria Math" w:eastAsia="宋体" w:hAnsi="Cambria Math"/>
                <w:sz w:val="20"/>
                <w:szCs w:val="20"/>
                <w:lang w:val="en-GB" w:eastAsia="zh-CN"/>
              </w:rPr>
              <m:t>2</m:t>
            </m:r>
          </m:num>
          <m:den>
            <m:r>
              <m:rPr>
                <m:sty m:val="p"/>
              </m:rPr>
              <w:rPr>
                <w:rFonts w:ascii="Cambria Math" w:eastAsia="宋体" w:hAnsi="Cambria Math"/>
                <w:sz w:val="20"/>
                <w:szCs w:val="20"/>
                <w:lang w:val="en-GB" w:eastAsia="zh-CN"/>
              </w:rPr>
              <m:t xml:space="preserve">3* </m:t>
            </m:r>
          </m:den>
        </m:f>
        <m:r>
          <w:rPr>
            <w:rFonts w:ascii="Cambria Math" w:eastAsia="宋体" w:hAnsi="Cambria Math"/>
            <w:sz w:val="20"/>
            <w:szCs w:val="20"/>
            <w:lang w:val="en-GB" w:eastAsia="zh-CN"/>
          </w:rPr>
          <m:t>ISD</m:t>
        </m:r>
      </m:oMath>
      <w:r>
        <w:rPr>
          <w:rFonts w:ascii="Times New Roman" w:eastAsia="宋体" w:hAnsi="Times New Roman"/>
          <w:sz w:val="20"/>
          <w:szCs w:val="20"/>
          <w:lang w:val="en-GB" w:eastAsia="zh-CN"/>
        </w:rPr>
        <w:t xml:space="preserve"> from the base station for hexagonal cells</w:t>
      </w:r>
    </w:p>
    <w:p w14:paraId="06181503" w14:textId="77777777" w:rsidR="006C49F5" w:rsidRDefault="00A40E96">
      <w:pPr>
        <w:pStyle w:val="affb"/>
        <w:numPr>
          <w:ilvl w:val="0"/>
          <w:numId w:val="18"/>
        </w:numPr>
        <w:spacing w:after="120"/>
        <w:rPr>
          <w:rFonts w:ascii="Times New Roman" w:eastAsia="宋体" w:hAnsi="Times New Roman"/>
          <w:sz w:val="20"/>
          <w:szCs w:val="20"/>
          <w:lang w:eastAsia="zh-CN"/>
        </w:rPr>
      </w:pPr>
      <w:r>
        <w:rPr>
          <w:rFonts w:ascii="Times New Roman" w:eastAsia="宋体" w:hAnsi="Times New Roman"/>
          <w:sz w:val="20"/>
          <w:szCs w:val="20"/>
          <w:lang w:eastAsia="zh-CN"/>
        </w:rPr>
        <w:t>The values of the parameters related to MPL. Note the Rel-17 CE SI has concluded in RAN1#102-e that RAN1 will not further discuss on specific values for the parameters related to MPL.</w:t>
      </w:r>
    </w:p>
    <w:p w14:paraId="64EAD8DF" w14:textId="77777777" w:rsidR="006C49F5" w:rsidRDefault="006C49F5"/>
    <w:p w14:paraId="208ED97A" w14:textId="77777777" w:rsidR="006C49F5" w:rsidRDefault="00A40E96">
      <w:pPr>
        <w:spacing w:after="120"/>
        <w:jc w:val="both"/>
        <w:rPr>
          <w:lang w:eastAsia="zh-CN"/>
        </w:rPr>
      </w:pPr>
      <w:r>
        <w:rPr>
          <w:lang w:eastAsia="zh-CN"/>
        </w:rPr>
        <w:t xml:space="preserve">For Option 3, the main concern is the coverage problem for Redcap UEs in Rel-17 network if the </w:t>
      </w:r>
      <w:r>
        <w:rPr>
          <w:rFonts w:hint="eastAsia"/>
        </w:rPr>
        <w:t>a Rel-15/16 NR UE</w:t>
      </w:r>
      <w:r>
        <w:rPr>
          <w:lang w:eastAsia="zh-CN"/>
        </w:rPr>
        <w:t xml:space="preserve"> is chosen as the reference NR UE. Also, due to different assumptions on antenna gains for link budget calculation, the variance of the bottleneck channel link budget performance by companies can be very large and it would be difficult to derive a representative value as the target performance. </w:t>
      </w:r>
    </w:p>
    <w:p w14:paraId="2339D777" w14:textId="77777777" w:rsidR="006C49F5" w:rsidRDefault="00A40E96">
      <w:pPr>
        <w:spacing w:after="120"/>
        <w:jc w:val="both"/>
        <w:rPr>
          <w:lang w:eastAsia="zh-CN"/>
        </w:rPr>
      </w:pPr>
      <w:r>
        <w:rPr>
          <w:lang w:eastAsia="zh-CN"/>
        </w:rPr>
        <w:t>From moderator perspective, for Option 3, the main focus is to identify the performance loss of RedCap UE relative to the reference NR UE and it is not necessary to define an absolute target performance. Therefore, based on Option 3, we could have company specific target performance and use it to identify the coverage limiting channels for RedCap UE and the amount of compensation.</w:t>
      </w:r>
    </w:p>
    <w:p w14:paraId="7D0BC845" w14:textId="77777777" w:rsidR="006C49F5" w:rsidRDefault="006C49F5">
      <w:pPr>
        <w:rPr>
          <w:lang w:eastAsia="zh-CN"/>
        </w:rPr>
      </w:pPr>
    </w:p>
    <w:p w14:paraId="480EE951" w14:textId="77777777" w:rsidR="006C49F5" w:rsidRDefault="00A40E96">
      <w:pPr>
        <w:rPr>
          <w:lang w:val="en-GB" w:eastAsia="zh-CN"/>
        </w:rPr>
      </w:pPr>
      <w:r>
        <w:rPr>
          <w:b/>
          <w:bCs/>
          <w:lang w:val="en-GB" w:eastAsia="zh-CN"/>
        </w:rPr>
        <w:t>Open issue #2: Select the performance metric from MIL, MCL, and MPL for coverage recovery analysis.</w:t>
      </w:r>
      <w:r>
        <w:rPr>
          <w:lang w:val="en-GB" w:eastAsia="zh-CN"/>
        </w:rPr>
        <w:t xml:space="preserve"> </w:t>
      </w:r>
    </w:p>
    <w:p w14:paraId="7F1991C7" w14:textId="77777777" w:rsidR="006C49F5" w:rsidRDefault="00A40E96">
      <w:pPr>
        <w:rPr>
          <w:lang w:eastAsia="zh-CN"/>
        </w:rPr>
      </w:pPr>
      <w:r>
        <w:rPr>
          <w:lang w:val="en-GB" w:eastAsia="zh-CN"/>
        </w:rPr>
        <w:lastRenderedPageBreak/>
        <w:t xml:space="preserve">The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indicates </w:t>
      </w:r>
      <w:r>
        <w:rPr>
          <w:lang w:eastAsia="zh-CN"/>
        </w:rPr>
        <w:t xml:space="preserve">MPL is more suitable than MIL or MCL for Option 1, and </w:t>
      </w:r>
      <w:r>
        <w:rPr>
          <w:lang w:val="en-GB" w:eastAsia="zh-CN"/>
        </w:rPr>
        <w:fldChar w:fldCharType="begin"/>
      </w:r>
      <w:r>
        <w:rPr>
          <w:lang w:val="en-GB" w:eastAsia="zh-CN"/>
        </w:rPr>
        <w:instrText xml:space="preserve"> REF _Ref54382554 \r \h </w:instrText>
      </w:r>
      <w:r>
        <w:rPr>
          <w:lang w:val="en-GB" w:eastAsia="zh-CN"/>
        </w:rPr>
      </w:r>
      <w:r>
        <w:rPr>
          <w:lang w:val="en-GB" w:eastAsia="zh-CN"/>
        </w:rPr>
        <w:fldChar w:fldCharType="separate"/>
      </w:r>
      <w:r>
        <w:rPr>
          <w:lang w:val="en-GB" w:eastAsia="zh-CN"/>
        </w:rPr>
        <w:t>[5]</w:t>
      </w:r>
      <w:r>
        <w:rPr>
          <w:lang w:val="en-GB" w:eastAsia="zh-CN"/>
        </w:rPr>
        <w:fldChar w:fldCharType="end"/>
      </w:r>
      <w:r>
        <w:rPr>
          <w:lang w:val="en-GB" w:eastAsia="zh-CN"/>
        </w:rPr>
        <w:t xml:space="preserve"> proposes </w:t>
      </w:r>
      <w:r>
        <w:rPr>
          <w:rFonts w:hint="eastAsia"/>
          <w:lang w:eastAsia="zh-CN"/>
        </w:rPr>
        <w:t xml:space="preserve">MIL is used as the performance metric for </w:t>
      </w:r>
      <w:r>
        <w:rPr>
          <w:lang w:eastAsia="zh-CN"/>
        </w:rPr>
        <w:t>coverage bottleneck(s) identification</w:t>
      </w:r>
      <w:r>
        <w:rPr>
          <w:rFonts w:hint="eastAsia"/>
          <w:lang w:eastAsia="zh-CN"/>
        </w:rPr>
        <w:t>.</w:t>
      </w:r>
      <w:r>
        <w:rPr>
          <w:lang w:eastAsia="zh-CN"/>
        </w:rPr>
        <w:t xml:space="preserve"> From moderator perspective, the selection is highly based on how the coverage recovery target is determined. </w:t>
      </w:r>
    </w:p>
    <w:p w14:paraId="12FA78D4" w14:textId="77777777" w:rsidR="006C49F5" w:rsidRDefault="006C49F5">
      <w:pPr>
        <w:rPr>
          <w:lang w:eastAsia="zh-CN"/>
        </w:rPr>
      </w:pPr>
    </w:p>
    <w:p w14:paraId="2DFA2878" w14:textId="77777777" w:rsidR="006C49F5" w:rsidRDefault="00A40E96">
      <w:pPr>
        <w:rPr>
          <w:b/>
          <w:highlight w:val="yellow"/>
          <w:u w:val="single"/>
        </w:rPr>
      </w:pPr>
      <w:r>
        <w:rPr>
          <w:b/>
          <w:highlight w:val="yellow"/>
          <w:u w:val="single"/>
        </w:rPr>
        <w:t>Moderator’s proposals for 10/29 GTW:</w:t>
      </w:r>
    </w:p>
    <w:p w14:paraId="70EF5A0F" w14:textId="77777777" w:rsidR="006C49F5" w:rsidRDefault="00A40E96">
      <w:pPr>
        <w:rPr>
          <w:b/>
          <w:u w:val="single"/>
        </w:rPr>
      </w:pPr>
      <w:r>
        <w:rPr>
          <w:b/>
          <w:noProof/>
          <w:u w:val="single"/>
          <w:lang w:eastAsia="zh-CN"/>
        </w:rPr>
        <mc:AlternateContent>
          <mc:Choice Requires="wps">
            <w:drawing>
              <wp:inline distT="0" distB="0" distL="0" distR="0" wp14:anchorId="55B8E08D" wp14:editId="308B63AE">
                <wp:extent cx="6294755" cy="4857750"/>
                <wp:effectExtent l="0" t="0" r="1079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5292" cy="4858378"/>
                        </a:xfrm>
                        <a:prstGeom prst="rect">
                          <a:avLst/>
                        </a:prstGeom>
                        <a:solidFill>
                          <a:srgbClr val="FFFFFF"/>
                        </a:solidFill>
                        <a:ln w="9525">
                          <a:solidFill>
                            <a:srgbClr val="000000"/>
                          </a:solidFill>
                          <a:miter lim="800000"/>
                        </a:ln>
                      </wps:spPr>
                      <wps:txbx>
                        <w:txbxContent>
                          <w:p w14:paraId="50D3F78D" w14:textId="77777777" w:rsidR="00477569" w:rsidRDefault="00477569">
                            <w:pPr>
                              <w:rPr>
                                <w:b/>
                                <w:u w:val="single"/>
                              </w:rPr>
                            </w:pPr>
                            <w:r>
                              <w:rPr>
                                <w:b/>
                                <w:highlight w:val="cyan"/>
                                <w:u w:val="single"/>
                              </w:rPr>
                              <w:t>Proposal #1</w:t>
                            </w:r>
                          </w:p>
                          <w:p w14:paraId="6ECCC68B" w14:textId="77777777" w:rsidR="00477569" w:rsidRDefault="00477569">
                            <w:pPr>
                              <w:pStyle w:val="affb"/>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40E9B908" w14:textId="77777777" w:rsidR="00477569" w:rsidRDefault="00477569">
                            <w:pPr>
                              <w:pStyle w:val="affb"/>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trike/>
                                <w:color w:val="FF0000"/>
                                <w:sz w:val="20"/>
                                <w:szCs w:val="20"/>
                              </w:rPr>
                              <w:t>performance requirement</w:t>
                            </w:r>
                            <w:r>
                              <w:rPr>
                                <w:rFonts w:ascii="Times New Roman" w:hAnsi="Times New Roman"/>
                                <w:strike/>
                                <w:sz w:val="20"/>
                                <w:szCs w:val="20"/>
                              </w:rPr>
                              <w:t xml:space="preserve">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trike/>
                                <w:color w:val="FF0000"/>
                                <w:sz w:val="20"/>
                                <w:szCs w:val="20"/>
                              </w:rPr>
                              <w:t xml:space="preserve">is identified by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strike/>
                                <w:color w:val="FF0000"/>
                                <w:sz w:val="20"/>
                                <w:szCs w:val="20"/>
                              </w:rPr>
                              <w:t xml:space="preserve"> within the same deployment scenario</w:t>
                            </w:r>
                          </w:p>
                          <w:p w14:paraId="616C4F88" w14:textId="77777777" w:rsidR="00477569" w:rsidRDefault="00477569">
                            <w:pPr>
                              <w:pStyle w:val="affb"/>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For Option 3, coverage recovery is not considered for a channel if the link budget for the channel exceeds that of the bottleneck channel for the reference NR UE</w:t>
                            </w:r>
                          </w:p>
                          <w:p w14:paraId="1333F644" w14:textId="77777777" w:rsidR="00477569" w:rsidRDefault="00477569">
                            <w:pPr>
                              <w:pStyle w:val="affb"/>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for identifying the channels for coverage recovery (aim for early next week)</w:t>
                            </w:r>
                          </w:p>
                          <w:p w14:paraId="4B7B4AB8" w14:textId="77777777" w:rsidR="00477569" w:rsidRDefault="00477569">
                            <w:pPr>
                              <w:pStyle w:val="affb"/>
                              <w:numPr>
                                <w:ilvl w:val="0"/>
                                <w:numId w:val="18"/>
                              </w:numPr>
                              <w:spacing w:after="120"/>
                              <w:rPr>
                                <w:rFonts w:ascii="Times New Roman" w:hAnsi="Times New Roman"/>
                                <w:sz w:val="20"/>
                                <w:szCs w:val="20"/>
                                <w:lang w:eastAsia="zh-CN"/>
                              </w:rPr>
                            </w:pPr>
                            <w:r>
                              <w:rPr>
                                <w:rFonts w:ascii="Times New Roman" w:hAnsi="Times New Roman"/>
                                <w:sz w:val="20"/>
                                <w:szCs w:val="20"/>
                                <w:lang w:eastAsia="zh-CN"/>
                              </w:rPr>
                              <w:t>For each scenario, companies report their individual observations of the bottleneck channel for the reference NR UE based on individual evaluation results and use the corresponding link budget to derive the channels to compensate and the amount of compensation</w:t>
                            </w:r>
                          </w:p>
                          <w:p w14:paraId="53EE61A4" w14:textId="77777777" w:rsidR="00477569" w:rsidRDefault="00477569">
                            <w:pPr>
                              <w:pStyle w:val="affb"/>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A channel is considered for coverage recovery if the number of observations that need for compensation is more than X. FFS the value of X</w:t>
                            </w:r>
                          </w:p>
                          <w:p w14:paraId="7B24A086" w14:textId="77777777" w:rsidR="00477569" w:rsidRDefault="00477569">
                            <w:pPr>
                              <w:pStyle w:val="affb"/>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from the observations that need for compensation </w:t>
                            </w:r>
                          </w:p>
                          <w:p w14:paraId="472F2D9D" w14:textId="77777777" w:rsidR="00477569" w:rsidRDefault="00477569">
                            <w:pPr>
                              <w:rPr>
                                <w:sz w:val="18"/>
                                <w:szCs w:val="18"/>
                                <w:lang w:val="en-GB"/>
                              </w:rPr>
                            </w:pPr>
                          </w:p>
                          <w:p w14:paraId="77F5C077" w14:textId="77777777" w:rsidR="00477569" w:rsidRDefault="00477569">
                            <w:pPr>
                              <w:rPr>
                                <w:b/>
                                <w:u w:val="single"/>
                              </w:rPr>
                            </w:pPr>
                            <w:r>
                              <w:rPr>
                                <w:b/>
                                <w:highlight w:val="cyan"/>
                                <w:u w:val="single"/>
                              </w:rPr>
                              <w:t>Proposal #2</w:t>
                            </w:r>
                          </w:p>
                          <w:p w14:paraId="29E58CAB" w14:textId="77777777" w:rsidR="00477569" w:rsidRDefault="00477569">
                            <w:pPr>
                              <w:pStyle w:val="affb"/>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If </w:t>
                            </w:r>
                            <w:r>
                              <w:rPr>
                                <w:rFonts w:ascii="Times New Roman" w:eastAsia="宋体" w:hAnsi="Times New Roman"/>
                                <w:color w:val="FF0000"/>
                                <w:sz w:val="20"/>
                                <w:szCs w:val="20"/>
                                <w:lang w:val="en-GB" w:eastAsia="zh-CN"/>
                              </w:rPr>
                              <w:t xml:space="preserve">coverage recovery </w:t>
                            </w:r>
                            <w:r>
                              <w:rPr>
                                <w:rFonts w:ascii="Times New Roman" w:eastAsia="宋体" w:hAnsi="Times New Roman"/>
                                <w:sz w:val="20"/>
                                <w:szCs w:val="20"/>
                                <w:lang w:val="en-GB" w:eastAsia="zh-CN"/>
                              </w:rPr>
                              <w:t xml:space="preserve">target </w:t>
                            </w:r>
                            <w:r>
                              <w:rPr>
                                <w:rFonts w:ascii="Times New Roman" w:eastAsia="宋体" w:hAnsi="Times New Roman"/>
                                <w:strike/>
                                <w:color w:val="FF0000"/>
                                <w:sz w:val="20"/>
                                <w:szCs w:val="20"/>
                                <w:lang w:val="en-GB" w:eastAsia="zh-CN"/>
                              </w:rPr>
                              <w:t>performance requirement</w:t>
                            </w:r>
                            <w:r>
                              <w:rPr>
                                <w:rFonts w:ascii="Times New Roman" w:eastAsia="宋体" w:hAnsi="Times New Roman"/>
                                <w:color w:val="FF0000"/>
                                <w:sz w:val="20"/>
                                <w:szCs w:val="20"/>
                                <w:lang w:val="en-GB" w:eastAsia="zh-CN"/>
                              </w:rPr>
                              <w:t xml:space="preserve"> </w:t>
                            </w:r>
                            <w:r>
                              <w:rPr>
                                <w:rFonts w:ascii="Times New Roman" w:eastAsia="宋体" w:hAnsi="Times New Roman"/>
                                <w:sz w:val="20"/>
                                <w:szCs w:val="20"/>
                                <w:lang w:val="en-GB" w:eastAsia="zh-CN"/>
                              </w:rPr>
                              <w:t xml:space="preserve">is based on Option 1 </w:t>
                            </w:r>
                          </w:p>
                          <w:p w14:paraId="66524446" w14:textId="77777777" w:rsidR="00477569" w:rsidRDefault="00477569">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Maximum pathloss loss (MPL) is used as the coverage evaluation metric</w:t>
                            </w:r>
                          </w:p>
                          <w:p w14:paraId="7D122E8E" w14:textId="77777777" w:rsidR="00477569" w:rsidRDefault="00477569">
                            <w:pPr>
                              <w:pStyle w:val="affb"/>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If </w:t>
                            </w:r>
                            <w:r>
                              <w:rPr>
                                <w:rFonts w:ascii="Times New Roman" w:eastAsia="宋体" w:hAnsi="Times New Roman"/>
                                <w:color w:val="FF0000"/>
                                <w:sz w:val="20"/>
                                <w:szCs w:val="20"/>
                                <w:lang w:val="en-GB" w:eastAsia="zh-CN"/>
                              </w:rPr>
                              <w:t xml:space="preserve">coverage recovery </w:t>
                            </w:r>
                            <w:r>
                              <w:rPr>
                                <w:rFonts w:ascii="Times New Roman" w:eastAsia="宋体" w:hAnsi="Times New Roman"/>
                                <w:sz w:val="20"/>
                                <w:szCs w:val="20"/>
                                <w:lang w:val="en-GB" w:eastAsia="zh-CN"/>
                              </w:rPr>
                              <w:t xml:space="preserve">target </w:t>
                            </w:r>
                            <w:r>
                              <w:rPr>
                                <w:rFonts w:ascii="Times New Roman" w:eastAsia="宋体" w:hAnsi="Times New Roman"/>
                                <w:strike/>
                                <w:color w:val="FF0000"/>
                                <w:sz w:val="20"/>
                                <w:szCs w:val="20"/>
                                <w:lang w:val="en-GB" w:eastAsia="zh-CN"/>
                              </w:rPr>
                              <w:t>performance requirement</w:t>
                            </w:r>
                            <w:r>
                              <w:rPr>
                                <w:rFonts w:ascii="Times New Roman" w:eastAsia="宋体" w:hAnsi="Times New Roman"/>
                                <w:color w:val="FF0000"/>
                                <w:sz w:val="20"/>
                                <w:szCs w:val="20"/>
                                <w:lang w:val="en-GB" w:eastAsia="zh-CN"/>
                              </w:rPr>
                              <w:t xml:space="preserve"> </w:t>
                            </w:r>
                            <w:r>
                              <w:rPr>
                                <w:rFonts w:ascii="Times New Roman" w:eastAsia="宋体" w:hAnsi="Times New Roman"/>
                                <w:sz w:val="20"/>
                                <w:szCs w:val="20"/>
                                <w:lang w:val="en-GB" w:eastAsia="zh-CN"/>
                              </w:rPr>
                              <w:t>is based on Option 3</w:t>
                            </w:r>
                          </w:p>
                          <w:p w14:paraId="3D910AD4" w14:textId="77777777" w:rsidR="00477569" w:rsidRDefault="00477569">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Maximum isotropic loss (MIL) is used as the coverage evaluation metric</w:t>
                            </w:r>
                          </w:p>
                          <w:p w14:paraId="005929A2" w14:textId="77777777" w:rsidR="00477569" w:rsidRDefault="00477569">
                            <w:pPr>
                              <w:rPr>
                                <w:sz w:val="18"/>
                                <w:szCs w:val="18"/>
                              </w:rPr>
                            </w:pPr>
                          </w:p>
                        </w:txbxContent>
                      </wps:txbx>
                      <wps:bodyPr rot="0" vert="horz" wrap="square" lIns="91440" tIns="45720" rIns="91440" bIns="45720" anchor="t" anchorCtr="0">
                        <a:noAutofit/>
                      </wps:bodyPr>
                    </wps:wsp>
                  </a:graphicData>
                </a:graphic>
              </wp:inline>
            </w:drawing>
          </mc:Choice>
          <mc:Fallback>
            <w:pict>
              <v:shapetype w14:anchorId="55B8E08D" id="_x0000_t202" coordsize="21600,21600" o:spt="202" path="m,l,21600r21600,l21600,xe">
                <v:stroke joinstyle="miter"/>
                <v:path gradientshapeok="t" o:connecttype="rect"/>
              </v:shapetype>
              <v:shape id="Text Box 2" o:spid="_x0000_s1026" type="#_x0000_t202" style="width:495.6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">
                <v:textbox>
                  <w:txbxContent>
                    <w:p w14:paraId="50D3F78D" w14:textId="77777777" w:rsidR="00477569" w:rsidRDefault="00477569">
                      <w:pPr>
                        <w:rPr>
                          <w:b/>
                          <w:u w:val="single"/>
                        </w:rPr>
                      </w:pPr>
                      <w:r>
                        <w:rPr>
                          <w:b/>
                          <w:highlight w:val="cyan"/>
                          <w:u w:val="single"/>
                        </w:rPr>
                        <w:t>Proposal #1</w:t>
                      </w:r>
                    </w:p>
                    <w:p w14:paraId="6ECCC68B" w14:textId="77777777" w:rsidR="00477569" w:rsidRDefault="00477569">
                      <w:pPr>
                        <w:pStyle w:val="affb"/>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40E9B908" w14:textId="77777777" w:rsidR="00477569" w:rsidRDefault="00477569">
                      <w:pPr>
                        <w:pStyle w:val="affb"/>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trike/>
                          <w:color w:val="FF0000"/>
                          <w:sz w:val="20"/>
                          <w:szCs w:val="20"/>
                        </w:rPr>
                        <w:t>performance requirement</w:t>
                      </w:r>
                      <w:r>
                        <w:rPr>
                          <w:rFonts w:ascii="Times New Roman" w:hAnsi="Times New Roman"/>
                          <w:strike/>
                          <w:sz w:val="20"/>
                          <w:szCs w:val="20"/>
                        </w:rPr>
                        <w:t xml:space="preserve">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trike/>
                          <w:color w:val="FF0000"/>
                          <w:sz w:val="20"/>
                          <w:szCs w:val="20"/>
                        </w:rPr>
                        <w:t xml:space="preserve">is identified by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strike/>
                          <w:color w:val="FF0000"/>
                          <w:sz w:val="20"/>
                          <w:szCs w:val="20"/>
                        </w:rPr>
                        <w:t xml:space="preserve"> within the same deployment scenario</w:t>
                      </w:r>
                    </w:p>
                    <w:p w14:paraId="616C4F88" w14:textId="77777777" w:rsidR="00477569" w:rsidRDefault="00477569">
                      <w:pPr>
                        <w:pStyle w:val="affb"/>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For Option 3, coverage recovery is not considered for a channel if the link budget for the channel exceeds that of the bottleneck channel for the reference NR UE</w:t>
                      </w:r>
                    </w:p>
                    <w:p w14:paraId="1333F644" w14:textId="77777777" w:rsidR="00477569" w:rsidRDefault="00477569">
                      <w:pPr>
                        <w:pStyle w:val="affb"/>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for identifying the channels for coverage recovery (aim for early next week)</w:t>
                      </w:r>
                    </w:p>
                    <w:p w14:paraId="4B7B4AB8" w14:textId="77777777" w:rsidR="00477569" w:rsidRDefault="00477569">
                      <w:pPr>
                        <w:pStyle w:val="affb"/>
                        <w:numPr>
                          <w:ilvl w:val="0"/>
                          <w:numId w:val="18"/>
                        </w:numPr>
                        <w:spacing w:after="120"/>
                        <w:rPr>
                          <w:rFonts w:ascii="Times New Roman" w:hAnsi="Times New Roman"/>
                          <w:sz w:val="20"/>
                          <w:szCs w:val="20"/>
                          <w:lang w:eastAsia="zh-CN"/>
                        </w:rPr>
                      </w:pPr>
                      <w:r>
                        <w:rPr>
                          <w:rFonts w:ascii="Times New Roman" w:hAnsi="Times New Roman"/>
                          <w:sz w:val="20"/>
                          <w:szCs w:val="20"/>
                          <w:lang w:eastAsia="zh-CN"/>
                        </w:rPr>
                        <w:t>For each scenario, companies report their individual observations of the bottleneck channel for the reference NR UE based on individual evaluation results and use the corresponding link budget to derive the channels to compensate and the amount of compensation</w:t>
                      </w:r>
                    </w:p>
                    <w:p w14:paraId="53EE61A4" w14:textId="77777777" w:rsidR="00477569" w:rsidRDefault="00477569">
                      <w:pPr>
                        <w:pStyle w:val="affb"/>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A channel is considered for coverage recovery if the number of observations that need for compensation is more than X. FFS the value of X</w:t>
                      </w:r>
                    </w:p>
                    <w:p w14:paraId="7B24A086" w14:textId="77777777" w:rsidR="00477569" w:rsidRDefault="00477569">
                      <w:pPr>
                        <w:pStyle w:val="affb"/>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from the observations that need for compensation </w:t>
                      </w:r>
                    </w:p>
                    <w:p w14:paraId="472F2D9D" w14:textId="77777777" w:rsidR="00477569" w:rsidRDefault="00477569">
                      <w:pPr>
                        <w:rPr>
                          <w:sz w:val="18"/>
                          <w:szCs w:val="18"/>
                          <w:lang w:val="en-GB"/>
                        </w:rPr>
                      </w:pPr>
                    </w:p>
                    <w:p w14:paraId="77F5C077" w14:textId="77777777" w:rsidR="00477569" w:rsidRDefault="00477569">
                      <w:pPr>
                        <w:rPr>
                          <w:b/>
                          <w:u w:val="single"/>
                        </w:rPr>
                      </w:pPr>
                      <w:r>
                        <w:rPr>
                          <w:b/>
                          <w:highlight w:val="cyan"/>
                          <w:u w:val="single"/>
                        </w:rPr>
                        <w:t>Proposal #2</w:t>
                      </w:r>
                    </w:p>
                    <w:p w14:paraId="29E58CAB" w14:textId="77777777" w:rsidR="00477569" w:rsidRDefault="00477569">
                      <w:pPr>
                        <w:pStyle w:val="affb"/>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If </w:t>
                      </w:r>
                      <w:r>
                        <w:rPr>
                          <w:rFonts w:ascii="Times New Roman" w:eastAsia="宋体" w:hAnsi="Times New Roman"/>
                          <w:color w:val="FF0000"/>
                          <w:sz w:val="20"/>
                          <w:szCs w:val="20"/>
                          <w:lang w:val="en-GB" w:eastAsia="zh-CN"/>
                        </w:rPr>
                        <w:t xml:space="preserve">coverage recovery </w:t>
                      </w:r>
                      <w:r>
                        <w:rPr>
                          <w:rFonts w:ascii="Times New Roman" w:eastAsia="宋体" w:hAnsi="Times New Roman"/>
                          <w:sz w:val="20"/>
                          <w:szCs w:val="20"/>
                          <w:lang w:val="en-GB" w:eastAsia="zh-CN"/>
                        </w:rPr>
                        <w:t xml:space="preserve">target </w:t>
                      </w:r>
                      <w:r>
                        <w:rPr>
                          <w:rFonts w:ascii="Times New Roman" w:eastAsia="宋体" w:hAnsi="Times New Roman"/>
                          <w:strike/>
                          <w:color w:val="FF0000"/>
                          <w:sz w:val="20"/>
                          <w:szCs w:val="20"/>
                          <w:lang w:val="en-GB" w:eastAsia="zh-CN"/>
                        </w:rPr>
                        <w:t>performance requirement</w:t>
                      </w:r>
                      <w:r>
                        <w:rPr>
                          <w:rFonts w:ascii="Times New Roman" w:eastAsia="宋体" w:hAnsi="Times New Roman"/>
                          <w:color w:val="FF0000"/>
                          <w:sz w:val="20"/>
                          <w:szCs w:val="20"/>
                          <w:lang w:val="en-GB" w:eastAsia="zh-CN"/>
                        </w:rPr>
                        <w:t xml:space="preserve"> </w:t>
                      </w:r>
                      <w:r>
                        <w:rPr>
                          <w:rFonts w:ascii="Times New Roman" w:eastAsia="宋体" w:hAnsi="Times New Roman"/>
                          <w:sz w:val="20"/>
                          <w:szCs w:val="20"/>
                          <w:lang w:val="en-GB" w:eastAsia="zh-CN"/>
                        </w:rPr>
                        <w:t xml:space="preserve">is based on Option 1 </w:t>
                      </w:r>
                    </w:p>
                    <w:p w14:paraId="66524446" w14:textId="77777777" w:rsidR="00477569" w:rsidRDefault="00477569">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Maximum pathloss loss (MPL) is used as the coverage evaluation metric</w:t>
                      </w:r>
                    </w:p>
                    <w:p w14:paraId="7D122E8E" w14:textId="77777777" w:rsidR="00477569" w:rsidRDefault="00477569">
                      <w:pPr>
                        <w:pStyle w:val="affb"/>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If </w:t>
                      </w:r>
                      <w:r>
                        <w:rPr>
                          <w:rFonts w:ascii="Times New Roman" w:eastAsia="宋体" w:hAnsi="Times New Roman"/>
                          <w:color w:val="FF0000"/>
                          <w:sz w:val="20"/>
                          <w:szCs w:val="20"/>
                          <w:lang w:val="en-GB" w:eastAsia="zh-CN"/>
                        </w:rPr>
                        <w:t xml:space="preserve">coverage recovery </w:t>
                      </w:r>
                      <w:r>
                        <w:rPr>
                          <w:rFonts w:ascii="Times New Roman" w:eastAsia="宋体" w:hAnsi="Times New Roman"/>
                          <w:sz w:val="20"/>
                          <w:szCs w:val="20"/>
                          <w:lang w:val="en-GB" w:eastAsia="zh-CN"/>
                        </w:rPr>
                        <w:t xml:space="preserve">target </w:t>
                      </w:r>
                      <w:r>
                        <w:rPr>
                          <w:rFonts w:ascii="Times New Roman" w:eastAsia="宋体" w:hAnsi="Times New Roman"/>
                          <w:strike/>
                          <w:color w:val="FF0000"/>
                          <w:sz w:val="20"/>
                          <w:szCs w:val="20"/>
                          <w:lang w:val="en-GB" w:eastAsia="zh-CN"/>
                        </w:rPr>
                        <w:t>performance requirement</w:t>
                      </w:r>
                      <w:r>
                        <w:rPr>
                          <w:rFonts w:ascii="Times New Roman" w:eastAsia="宋体" w:hAnsi="Times New Roman"/>
                          <w:color w:val="FF0000"/>
                          <w:sz w:val="20"/>
                          <w:szCs w:val="20"/>
                          <w:lang w:val="en-GB" w:eastAsia="zh-CN"/>
                        </w:rPr>
                        <w:t xml:space="preserve"> </w:t>
                      </w:r>
                      <w:r>
                        <w:rPr>
                          <w:rFonts w:ascii="Times New Roman" w:eastAsia="宋体" w:hAnsi="Times New Roman"/>
                          <w:sz w:val="20"/>
                          <w:szCs w:val="20"/>
                          <w:lang w:val="en-GB" w:eastAsia="zh-CN"/>
                        </w:rPr>
                        <w:t>is based on Option 3</w:t>
                      </w:r>
                    </w:p>
                    <w:p w14:paraId="3D910AD4" w14:textId="77777777" w:rsidR="00477569" w:rsidRDefault="00477569">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Maximum isotropic loss (MIL) is used as the coverage evaluation metric</w:t>
                      </w:r>
                    </w:p>
                    <w:p w14:paraId="005929A2" w14:textId="77777777" w:rsidR="00477569" w:rsidRDefault="00477569">
                      <w:pPr>
                        <w:rPr>
                          <w:sz w:val="18"/>
                          <w:szCs w:val="18"/>
                        </w:rPr>
                      </w:pPr>
                    </w:p>
                  </w:txbxContent>
                </v:textbox>
                <w10:anchorlock/>
              </v:shape>
            </w:pict>
          </mc:Fallback>
        </mc:AlternateContent>
      </w:r>
    </w:p>
    <w:p w14:paraId="295EE2D1" w14:textId="77777777" w:rsidR="006C49F5" w:rsidRDefault="006C49F5">
      <w:pPr>
        <w:rPr>
          <w:b/>
          <w:u w:val="single"/>
        </w:rPr>
      </w:pPr>
    </w:p>
    <w:p w14:paraId="38303F06" w14:textId="77777777" w:rsidR="006C49F5" w:rsidRDefault="00A40E96">
      <w:pPr>
        <w:rPr>
          <w:b/>
          <w:u w:val="single"/>
        </w:rPr>
      </w:pPr>
      <w:r>
        <w:rPr>
          <w:b/>
          <w:u w:val="single"/>
        </w:rPr>
        <w:t xml:space="preserve">Updated proposal #1 based on discussion on 10/29 GTW </w:t>
      </w:r>
    </w:p>
    <w:p w14:paraId="2DEE8D84" w14:textId="77777777" w:rsidR="006C49F5" w:rsidRDefault="00A40E96">
      <w:pPr>
        <w:pStyle w:val="affb"/>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33B7CD9B" w14:textId="77777777" w:rsidR="006C49F5" w:rsidRDefault="00A40E96">
      <w:pPr>
        <w:pStyle w:val="affb"/>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14:paraId="2D57862E" w14:textId="77777777" w:rsidR="006C49F5" w:rsidRDefault="00A40E96">
      <w:pPr>
        <w:pStyle w:val="affb"/>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4" w:author="Chao Wei" w:date="2020-11-02T10:19:00Z">
        <w:r>
          <w:rPr>
            <w:rFonts w:ascii="Times New Roman" w:hAnsi="Times New Roman"/>
            <w:sz w:val="20"/>
            <w:szCs w:val="20"/>
            <w:lang w:eastAsia="zh-CN"/>
          </w:rPr>
          <w:delText>(aim for early next week)</w:delText>
        </w:r>
      </w:del>
    </w:p>
    <w:p w14:paraId="11C36882" w14:textId="77777777" w:rsidR="006C49F5" w:rsidRDefault="00A40E96">
      <w:pPr>
        <w:pStyle w:val="affb"/>
        <w:numPr>
          <w:ilvl w:val="0"/>
          <w:numId w:val="18"/>
        </w:numPr>
        <w:spacing w:after="120"/>
        <w:rPr>
          <w:rFonts w:ascii="Times New Roman" w:hAnsi="Times New Roman"/>
          <w:color w:val="FF0000"/>
          <w:sz w:val="20"/>
          <w:szCs w:val="20"/>
          <w:lang w:eastAsia="zh-CN"/>
        </w:rPr>
      </w:pPr>
      <w:r>
        <w:rPr>
          <w:rFonts w:ascii="Times New Roman" w:hAnsi="Times New Roman"/>
          <w:sz w:val="20"/>
          <w:szCs w:val="20"/>
          <w:lang w:eastAsia="zh-CN"/>
        </w:rPr>
        <w:t xml:space="preserve">For Option 3, companies report their individual observations of the amount of compensation </w:t>
      </w:r>
      <w:r>
        <w:rPr>
          <w:rFonts w:ascii="Times New Roman" w:hAnsi="Times New Roman"/>
          <w:color w:val="FF0000"/>
          <w:sz w:val="20"/>
          <w:szCs w:val="20"/>
          <w:lang w:eastAsia="zh-CN"/>
        </w:rPr>
        <w:t>for each channel by comparing the link budget with that of the bottleneck channel for the reference NR UE (i.e. the LB of the channel for RedCap UE – the LB of the bottleneck channel for the reference UE)</w:t>
      </w:r>
    </w:p>
    <w:p w14:paraId="108CF5E2" w14:textId="77777777" w:rsidR="006C49F5" w:rsidRDefault="00A40E96">
      <w:pPr>
        <w:pStyle w:val="affb"/>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lastRenderedPageBreak/>
        <w:t xml:space="preserve">A representative value of the amount of compensation is derived by taking the mean value (in dB domain) from all the compensation values </w:t>
      </w:r>
      <w:r>
        <w:rPr>
          <w:rFonts w:ascii="Times New Roman" w:hAnsi="Times New Roman"/>
          <w:strike/>
          <w:color w:val="FF0000"/>
          <w:sz w:val="20"/>
          <w:szCs w:val="20"/>
          <w:lang w:val="en-GB" w:eastAsia="zh-CN"/>
        </w:rPr>
        <w:t>from the observations that need for compensation</w:t>
      </w:r>
      <w:r>
        <w:rPr>
          <w:rFonts w:ascii="Times New Roman" w:hAnsi="Times New Roman"/>
          <w:color w:val="FF0000"/>
          <w:sz w:val="20"/>
          <w:szCs w:val="20"/>
          <w:lang w:val="en-GB" w:eastAsia="zh-CN"/>
        </w:rPr>
        <w:t xml:space="preserve"> </w:t>
      </w:r>
    </w:p>
    <w:p w14:paraId="0AC18A7D" w14:textId="77777777" w:rsidR="006C49F5" w:rsidRDefault="00A40E96">
      <w:pPr>
        <w:numPr>
          <w:ilvl w:val="1"/>
          <w:numId w:val="19"/>
        </w:numPr>
        <w:overflowPunct/>
        <w:autoSpaceDE/>
        <w:autoSpaceDN/>
        <w:adjustRightInd/>
        <w:spacing w:after="0"/>
        <w:ind w:left="1350" w:hanging="270"/>
        <w:textAlignment w:val="auto"/>
      </w:pPr>
      <w:r>
        <w:t>Excluding the highest &amp; the lowest values when the number of samples is more than 3</w:t>
      </w:r>
    </w:p>
    <w:p w14:paraId="3DEA9768" w14:textId="77777777" w:rsidR="006C49F5" w:rsidRDefault="00A40E96">
      <w:pPr>
        <w:numPr>
          <w:ilvl w:val="1"/>
          <w:numId w:val="19"/>
        </w:numPr>
        <w:overflowPunct/>
        <w:autoSpaceDE/>
        <w:autoSpaceDN/>
        <w:adjustRightInd/>
        <w:spacing w:after="0"/>
        <w:ind w:left="1350" w:hanging="270"/>
        <w:textAlignment w:val="auto"/>
      </w:pPr>
      <w:r>
        <w:t>If the number of samples used to compute a representative value is less than 4 for each scenario, this representative value is not used for bottleneck identification</w:t>
      </w:r>
    </w:p>
    <w:p w14:paraId="6BBF3AE2" w14:textId="77777777" w:rsidR="006C49F5" w:rsidRDefault="00A40E96">
      <w:pPr>
        <w:pStyle w:val="affb"/>
        <w:numPr>
          <w:ilvl w:val="1"/>
          <w:numId w:val="19"/>
        </w:numPr>
        <w:overflowPunct w:val="0"/>
        <w:autoSpaceDE w:val="0"/>
        <w:autoSpaceDN w:val="0"/>
        <w:spacing w:after="180"/>
        <w:ind w:left="1350" w:hanging="270"/>
        <w:textAlignment w:val="baseline"/>
        <w:rPr>
          <w:rFonts w:ascii="Times New Roman" w:hAnsi="Times New Roman"/>
          <w:sz w:val="20"/>
          <w:szCs w:val="20"/>
          <w:lang w:val="en-GB" w:eastAsia="zh-CN"/>
        </w:rPr>
      </w:pPr>
      <w:r>
        <w:rPr>
          <w:rFonts w:ascii="Times New Roman" w:hAnsi="Times New Roman"/>
          <w:sz w:val="20"/>
          <w:szCs w:val="20"/>
        </w:rPr>
        <w:t>In this case, observations may still be drawn</w:t>
      </w:r>
    </w:p>
    <w:p w14:paraId="2242E298" w14:textId="77777777" w:rsidR="006C49F5" w:rsidRDefault="00A40E96">
      <w:pPr>
        <w:pStyle w:val="affb"/>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The representative value of a channel is used for identifying whether the channel needs coverage recovery</w:t>
      </w:r>
    </w:p>
    <w:p w14:paraId="7AFBA9AC" w14:textId="77777777" w:rsidR="006C49F5" w:rsidRDefault="00A40E96">
      <w:pPr>
        <w:numPr>
          <w:ilvl w:val="1"/>
          <w:numId w:val="19"/>
        </w:numPr>
        <w:overflowPunct/>
        <w:autoSpaceDE/>
        <w:autoSpaceDN/>
        <w:adjustRightInd/>
        <w:spacing w:after="0"/>
        <w:ind w:left="1350" w:hanging="270"/>
        <w:textAlignment w:val="auto"/>
      </w:pPr>
      <w:r>
        <w:t>Details are FFS (e.g. coverage recovery is not needed if the representative value of a channel is larger than zero)</w:t>
      </w:r>
    </w:p>
    <w:p w14:paraId="23A91E20" w14:textId="77777777" w:rsidR="006C49F5" w:rsidRDefault="006C49F5">
      <w:pPr>
        <w:rPr>
          <w:b/>
          <w:u w:val="single"/>
        </w:rPr>
      </w:pPr>
    </w:p>
    <w:p w14:paraId="29F5882B" w14:textId="77777777" w:rsidR="006C49F5" w:rsidRDefault="00A40E96">
      <w:r>
        <w:rPr>
          <w:highlight w:val="yellow"/>
        </w:rPr>
        <w:t>Question 2-1: Companies are invited to input views for the above moderator’s updated proposal.</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8222"/>
      </w:tblGrid>
      <w:tr w:rsidR="006C49F5" w14:paraId="72E52400" w14:textId="77777777" w:rsidTr="00C71D32">
        <w:tc>
          <w:tcPr>
            <w:tcW w:w="1493" w:type="dxa"/>
            <w:shd w:val="clear" w:color="auto" w:fill="D9D9D9"/>
            <w:tcMar>
              <w:top w:w="0" w:type="dxa"/>
              <w:left w:w="108" w:type="dxa"/>
              <w:bottom w:w="0" w:type="dxa"/>
              <w:right w:w="108" w:type="dxa"/>
            </w:tcMar>
          </w:tcPr>
          <w:p w14:paraId="4B75AB98" w14:textId="77777777" w:rsidR="006C49F5" w:rsidRDefault="00A40E96">
            <w:pPr>
              <w:rPr>
                <w:b/>
                <w:bCs/>
                <w:lang w:eastAsia="sv-SE"/>
              </w:rPr>
            </w:pPr>
            <w:r>
              <w:rPr>
                <w:b/>
                <w:bCs/>
                <w:lang w:eastAsia="sv-SE"/>
              </w:rPr>
              <w:t>Company</w:t>
            </w:r>
          </w:p>
        </w:tc>
        <w:tc>
          <w:tcPr>
            <w:tcW w:w="8222" w:type="dxa"/>
            <w:shd w:val="clear" w:color="auto" w:fill="D9D9D9"/>
            <w:tcMar>
              <w:top w:w="0" w:type="dxa"/>
              <w:left w:w="108" w:type="dxa"/>
              <w:bottom w:w="0" w:type="dxa"/>
              <w:right w:w="108" w:type="dxa"/>
            </w:tcMar>
          </w:tcPr>
          <w:p w14:paraId="7C44B51D" w14:textId="77777777" w:rsidR="006C49F5" w:rsidRDefault="00A40E96">
            <w:pPr>
              <w:rPr>
                <w:b/>
                <w:bCs/>
                <w:lang w:eastAsia="sv-SE"/>
              </w:rPr>
            </w:pPr>
            <w:r>
              <w:rPr>
                <w:b/>
                <w:bCs/>
                <w:color w:val="000000"/>
                <w:lang w:eastAsia="sv-SE"/>
              </w:rPr>
              <w:t>Comments</w:t>
            </w:r>
          </w:p>
        </w:tc>
      </w:tr>
      <w:tr w:rsidR="006C49F5" w14:paraId="67632FF0" w14:textId="77777777" w:rsidTr="00C71D32">
        <w:tc>
          <w:tcPr>
            <w:tcW w:w="1493" w:type="dxa"/>
            <w:tcMar>
              <w:top w:w="0" w:type="dxa"/>
              <w:left w:w="108" w:type="dxa"/>
              <w:bottom w:w="0" w:type="dxa"/>
              <w:right w:w="108" w:type="dxa"/>
            </w:tcMar>
          </w:tcPr>
          <w:p w14:paraId="5BA3079D" w14:textId="77777777" w:rsidR="006C49F5" w:rsidRDefault="00A40E96">
            <w:pPr>
              <w:rPr>
                <w:lang w:eastAsia="sv-SE"/>
              </w:rPr>
            </w:pPr>
            <w:r>
              <w:rPr>
                <w:lang w:eastAsia="sv-SE"/>
              </w:rPr>
              <w:t>Futurewei</w:t>
            </w:r>
          </w:p>
        </w:tc>
        <w:tc>
          <w:tcPr>
            <w:tcW w:w="8222" w:type="dxa"/>
            <w:tcMar>
              <w:top w:w="0" w:type="dxa"/>
              <w:left w:w="108" w:type="dxa"/>
              <w:bottom w:w="0" w:type="dxa"/>
              <w:right w:w="108" w:type="dxa"/>
            </w:tcMar>
          </w:tcPr>
          <w:p w14:paraId="1867F65E" w14:textId="77777777" w:rsidR="006C49F5" w:rsidRDefault="00A40E96">
            <w:pPr>
              <w:rPr>
                <w:lang w:eastAsia="sv-SE"/>
              </w:rPr>
            </w:pPr>
            <w:r>
              <w:rPr>
                <w:color w:val="000000"/>
                <w:shd w:val="clear" w:color="auto" w:fill="FFFFFF"/>
              </w:rPr>
              <w:t xml:space="preserve">In </w:t>
            </w:r>
            <w:proofErr w:type="gramStart"/>
            <w:r>
              <w:rPr>
                <w:color w:val="000000"/>
                <w:shd w:val="clear" w:color="auto" w:fill="FFFFFF"/>
              </w:rPr>
              <w:t>general</w:t>
            </w:r>
            <w:proofErr w:type="gramEnd"/>
            <w:r>
              <w:rPr>
                <w:color w:val="000000"/>
                <w:shd w:val="clear" w:color="auto" w:fill="FFFFFF"/>
              </w:rPr>
              <w:t xml:space="preserve"> we think a representative value is the way to go with removing the outliers to avoid having to compensate to channel that may not need compensation. Handling it similar to what is being done in CE should be OK</w:t>
            </w:r>
          </w:p>
        </w:tc>
      </w:tr>
      <w:tr w:rsidR="006C49F5" w14:paraId="10F66A49" w14:textId="77777777" w:rsidTr="00C71D32">
        <w:tc>
          <w:tcPr>
            <w:tcW w:w="1493" w:type="dxa"/>
            <w:tcMar>
              <w:top w:w="0" w:type="dxa"/>
              <w:left w:w="108" w:type="dxa"/>
              <w:bottom w:w="0" w:type="dxa"/>
              <w:right w:w="108" w:type="dxa"/>
            </w:tcMar>
          </w:tcPr>
          <w:p w14:paraId="63330871" w14:textId="77777777" w:rsidR="006C49F5" w:rsidRDefault="00A40E96">
            <w:pPr>
              <w:rPr>
                <w:lang w:eastAsia="zh-CN"/>
              </w:rPr>
            </w:pPr>
            <w:r>
              <w:rPr>
                <w:rFonts w:hint="eastAsia"/>
                <w:lang w:eastAsia="zh-CN"/>
              </w:rPr>
              <w:t>v</w:t>
            </w:r>
            <w:r>
              <w:rPr>
                <w:lang w:eastAsia="zh-CN"/>
              </w:rPr>
              <w:t>ivo</w:t>
            </w:r>
          </w:p>
        </w:tc>
        <w:tc>
          <w:tcPr>
            <w:tcW w:w="8222" w:type="dxa"/>
            <w:tcMar>
              <w:top w:w="0" w:type="dxa"/>
              <w:left w:w="108" w:type="dxa"/>
              <w:bottom w:w="0" w:type="dxa"/>
              <w:right w:w="108" w:type="dxa"/>
            </w:tcMar>
          </w:tcPr>
          <w:p w14:paraId="37D7B35D" w14:textId="77777777" w:rsidR="006C49F5" w:rsidRDefault="00A40E96">
            <w:pPr>
              <w:pStyle w:val="affb"/>
              <w:numPr>
                <w:ilvl w:val="0"/>
                <w:numId w:val="20"/>
              </w:numPr>
              <w:rPr>
                <w:rFonts w:ascii="Times New Roman" w:hAnsi="Times New Roman"/>
                <w:sz w:val="20"/>
                <w:lang w:eastAsia="zh-CN"/>
              </w:rPr>
            </w:pPr>
            <w:r>
              <w:rPr>
                <w:rFonts w:ascii="Times New Roman" w:eastAsiaTheme="minorEastAsia" w:hAnsi="Times New Roman"/>
                <w:sz w:val="20"/>
                <w:lang w:eastAsia="zh-CN"/>
              </w:rPr>
              <w:t xml:space="preserve">Based on the last GTW session, using Option 3 alone as the metric to decide the need for coverage recovery have several issues, so we would like to see progress of option 1 as well. Can FL provide </w:t>
            </w:r>
            <w:proofErr w:type="gramStart"/>
            <w:r>
              <w:rPr>
                <w:rFonts w:ascii="Times New Roman" w:eastAsiaTheme="minorEastAsia" w:hAnsi="Times New Roman"/>
                <w:sz w:val="20"/>
                <w:lang w:eastAsia="zh-CN"/>
              </w:rPr>
              <w:t>an</w:t>
            </w:r>
            <w:proofErr w:type="gramEnd"/>
            <w:r>
              <w:rPr>
                <w:rFonts w:ascii="Times New Roman" w:eastAsiaTheme="minorEastAsia" w:hAnsi="Times New Roman"/>
                <w:sz w:val="20"/>
                <w:lang w:eastAsia="zh-CN"/>
              </w:rPr>
              <w:t xml:space="preserve"> proposal for option 1 as well?</w:t>
            </w:r>
          </w:p>
          <w:p w14:paraId="6908C83B" w14:textId="77777777" w:rsidR="006C49F5" w:rsidRDefault="00A40E96">
            <w:pPr>
              <w:pStyle w:val="affb"/>
              <w:numPr>
                <w:ilvl w:val="0"/>
                <w:numId w:val="20"/>
              </w:numPr>
              <w:rPr>
                <w:lang w:eastAsia="zh-CN"/>
              </w:rPr>
            </w:pPr>
            <w:r>
              <w:rPr>
                <w:rFonts w:ascii="Times New Roman" w:eastAsiaTheme="minorEastAsia" w:hAnsi="Times New Roman"/>
                <w:sz w:val="20"/>
                <w:lang w:eastAsia="zh-CN"/>
              </w:rPr>
              <w:t xml:space="preserve">We see in the following sections there are cases that quite some companies reported the need for coverage recovery for a given channel but the representative value is larger than zero, how to handle these cases? </w:t>
            </w:r>
          </w:p>
        </w:tc>
      </w:tr>
      <w:tr w:rsidR="006C49F5" w14:paraId="53BD539B" w14:textId="77777777" w:rsidTr="00C71D32">
        <w:tc>
          <w:tcPr>
            <w:tcW w:w="1493" w:type="dxa"/>
            <w:tcMar>
              <w:top w:w="0" w:type="dxa"/>
              <w:left w:w="108" w:type="dxa"/>
              <w:bottom w:w="0" w:type="dxa"/>
              <w:right w:w="108" w:type="dxa"/>
            </w:tcMar>
          </w:tcPr>
          <w:p w14:paraId="585826BE" w14:textId="77777777" w:rsidR="006C49F5" w:rsidRDefault="00A40E96">
            <w:pPr>
              <w:rPr>
                <w:lang w:eastAsia="zh-CN"/>
              </w:rPr>
            </w:pPr>
            <w:r>
              <w:rPr>
                <w:rFonts w:hint="eastAsia"/>
                <w:lang w:eastAsia="zh-CN"/>
              </w:rPr>
              <w:t>ZTE</w:t>
            </w:r>
          </w:p>
        </w:tc>
        <w:tc>
          <w:tcPr>
            <w:tcW w:w="8222" w:type="dxa"/>
            <w:tcMar>
              <w:top w:w="0" w:type="dxa"/>
              <w:left w:w="108" w:type="dxa"/>
              <w:bottom w:w="0" w:type="dxa"/>
              <w:right w:w="108" w:type="dxa"/>
            </w:tcMar>
          </w:tcPr>
          <w:p w14:paraId="48D33804" w14:textId="77777777" w:rsidR="006C49F5" w:rsidRDefault="00A40E96">
            <w:pPr>
              <w:rPr>
                <w:lang w:eastAsia="zh-CN"/>
              </w:rPr>
            </w:pPr>
            <w:r>
              <w:rPr>
                <w:rFonts w:hint="eastAsia"/>
                <w:lang w:eastAsia="zh-CN"/>
              </w:rPr>
              <w:t xml:space="preserve">Given the </w:t>
            </w:r>
            <w:r>
              <w:rPr>
                <w:lang w:eastAsia="zh-CN"/>
              </w:rPr>
              <w:t xml:space="preserve">compensation </w:t>
            </w:r>
            <w:r>
              <w:rPr>
                <w:rFonts w:hint="eastAsia"/>
                <w:lang w:eastAsia="zh-CN"/>
              </w:rPr>
              <w:t xml:space="preserve">is calculated by </w:t>
            </w:r>
            <w:r>
              <w:rPr>
                <w:lang w:eastAsia="zh-CN"/>
              </w:rPr>
              <w:t>‘the LB of the channel for RedCap UE – the LB of the bottleneck channel for the reference UE’</w:t>
            </w:r>
            <w:r>
              <w:rPr>
                <w:rFonts w:hint="eastAsia"/>
                <w:lang w:eastAsia="zh-CN"/>
              </w:rPr>
              <w:t xml:space="preserve"> and we only have the LB for Rel-15/16 UE as the baseline performance, is it a common understanding that the reference UE here is Rel-15/16 UE?</w:t>
            </w:r>
          </w:p>
          <w:p w14:paraId="6A18C7FE" w14:textId="77777777" w:rsidR="006C49F5" w:rsidRDefault="00A40E96">
            <w:pPr>
              <w:rPr>
                <w:lang w:eastAsia="zh-CN"/>
              </w:rPr>
            </w:pPr>
            <w:r>
              <w:rPr>
                <w:rFonts w:hint="eastAsia"/>
                <w:lang w:eastAsia="zh-CN"/>
              </w:rPr>
              <w:t>For the FFS in the last bullet, it seems we need to also include the case with the representative value equal to zero.</w:t>
            </w:r>
          </w:p>
        </w:tc>
      </w:tr>
      <w:tr w:rsidR="004E4BF0" w14:paraId="67D1CBC6" w14:textId="77777777" w:rsidTr="00C71D32">
        <w:tc>
          <w:tcPr>
            <w:tcW w:w="1493" w:type="dxa"/>
            <w:tcMar>
              <w:top w:w="0" w:type="dxa"/>
              <w:left w:w="108" w:type="dxa"/>
              <w:bottom w:w="0" w:type="dxa"/>
              <w:right w:w="108" w:type="dxa"/>
            </w:tcMar>
          </w:tcPr>
          <w:p w14:paraId="213D5693" w14:textId="77777777" w:rsidR="004E4BF0" w:rsidRDefault="004E4BF0">
            <w:pPr>
              <w:rPr>
                <w:lang w:eastAsia="zh-CN"/>
              </w:rPr>
            </w:pPr>
            <w:r>
              <w:rPr>
                <w:lang w:eastAsia="zh-CN"/>
              </w:rPr>
              <w:t>Spreadtrum</w:t>
            </w:r>
          </w:p>
        </w:tc>
        <w:tc>
          <w:tcPr>
            <w:tcW w:w="8222" w:type="dxa"/>
            <w:tcMar>
              <w:top w:w="0" w:type="dxa"/>
              <w:left w:w="108" w:type="dxa"/>
              <w:bottom w:w="0" w:type="dxa"/>
              <w:right w:w="108" w:type="dxa"/>
            </w:tcMar>
          </w:tcPr>
          <w:p w14:paraId="492F0325" w14:textId="77777777" w:rsidR="00683665" w:rsidRDefault="004E4BF0" w:rsidP="00683665">
            <w:pPr>
              <w:rPr>
                <w:lang w:eastAsia="zh-CN"/>
              </w:rPr>
            </w:pPr>
            <w:r>
              <w:rPr>
                <w:lang w:eastAsia="zh-CN"/>
              </w:rPr>
              <w:t xml:space="preserve">It seems that according to Option 3 the channels identified to be coverage recovered are also addressed in CE topic, e.g. PUSCH, Msg2/3/4. It is reasonable since the additional coverage compensation should be applied for these channels. But we still think the coverage </w:t>
            </w:r>
            <w:proofErr w:type="gramStart"/>
            <w:r>
              <w:rPr>
                <w:lang w:eastAsia="zh-CN"/>
              </w:rPr>
              <w:t>loss  due</w:t>
            </w:r>
            <w:proofErr w:type="gramEnd"/>
            <w:r>
              <w:rPr>
                <w:lang w:eastAsia="zh-CN"/>
              </w:rPr>
              <w:t xml:space="preserve"> to RX reduction should also be compensation</w:t>
            </w:r>
            <w:r w:rsidR="00683665">
              <w:rPr>
                <w:lang w:eastAsia="zh-CN"/>
              </w:rPr>
              <w:t xml:space="preserve"> according to Option 1.</w:t>
            </w:r>
          </w:p>
          <w:p w14:paraId="2B986FB2" w14:textId="77777777" w:rsidR="004E4BF0" w:rsidRDefault="00683665" w:rsidP="00683665">
            <w:pPr>
              <w:rPr>
                <w:lang w:eastAsia="zh-CN"/>
              </w:rPr>
            </w:pPr>
            <w:r>
              <w:rPr>
                <w:lang w:eastAsia="zh-CN"/>
              </w:rPr>
              <w:t>Currently, t</w:t>
            </w:r>
            <w:r w:rsidR="004E4BF0">
              <w:rPr>
                <w:lang w:eastAsia="zh-CN"/>
              </w:rPr>
              <w:t xml:space="preserve">he evaluation methodology has </w:t>
            </w:r>
            <w:r>
              <w:rPr>
                <w:lang w:eastAsia="zh-CN"/>
              </w:rPr>
              <w:t xml:space="preserve">just one set of </w:t>
            </w:r>
            <w:r w:rsidR="004E4BF0">
              <w:rPr>
                <w:lang w:eastAsia="zh-CN"/>
              </w:rPr>
              <w:t>assumptions</w:t>
            </w:r>
            <w:r>
              <w:rPr>
                <w:lang w:eastAsia="zh-CN"/>
              </w:rPr>
              <w:t xml:space="preserve"> (e.g. MCS, TBS) for LLS for each channel, which could be for the typical case but not for the worst case. We believe there is marginal link budget for the DL channel for the NR reference UE leaving for the worst case, but the marginal link budget is gone for the DL channel for the RedCap UE. We suspect the user experience in real world deployment, if the marginal linke budget is gone for the DL channel for the RedCap UE.</w:t>
            </w:r>
          </w:p>
          <w:p w14:paraId="1201BD8F" w14:textId="77777777" w:rsidR="00CC4CDA" w:rsidRDefault="00CC4CDA" w:rsidP="00683665">
            <w:pPr>
              <w:rPr>
                <w:lang w:eastAsia="zh-CN"/>
              </w:rPr>
            </w:pPr>
            <w:r>
              <w:rPr>
                <w:lang w:eastAsia="zh-CN"/>
              </w:rPr>
              <w:t>If there is no need for coverage compensation for the RX reduction, i</w:t>
            </w:r>
            <w:r w:rsidR="00C11A45">
              <w:rPr>
                <w:lang w:eastAsia="zh-CN"/>
              </w:rPr>
              <w:t>t is still strange for us. Does it mean the normal UE can turn off some of RX for power saving purpose autonomously?</w:t>
            </w:r>
          </w:p>
        </w:tc>
      </w:tr>
      <w:tr w:rsidR="009D08E3" w14:paraId="7756471F" w14:textId="77777777" w:rsidTr="00C71D32">
        <w:tc>
          <w:tcPr>
            <w:tcW w:w="1493" w:type="dxa"/>
            <w:tcMar>
              <w:top w:w="0" w:type="dxa"/>
              <w:left w:w="108" w:type="dxa"/>
              <w:bottom w:w="0" w:type="dxa"/>
              <w:right w:w="108" w:type="dxa"/>
            </w:tcMar>
          </w:tcPr>
          <w:p w14:paraId="768346F0" w14:textId="77777777" w:rsidR="009D08E3" w:rsidRDefault="009D08E3">
            <w:pPr>
              <w:rPr>
                <w:lang w:eastAsia="zh-CN"/>
              </w:rPr>
            </w:pPr>
            <w:r>
              <w:rPr>
                <w:lang w:eastAsia="zh-CN"/>
              </w:rPr>
              <w:t>Qualcomm</w:t>
            </w:r>
          </w:p>
        </w:tc>
        <w:tc>
          <w:tcPr>
            <w:tcW w:w="8222" w:type="dxa"/>
            <w:tcMar>
              <w:top w:w="0" w:type="dxa"/>
              <w:left w:w="108" w:type="dxa"/>
              <w:bottom w:w="0" w:type="dxa"/>
              <w:right w:w="108" w:type="dxa"/>
            </w:tcMar>
          </w:tcPr>
          <w:p w14:paraId="2545677D" w14:textId="77777777" w:rsidR="009D08E3" w:rsidRDefault="009D08E3" w:rsidP="009D08E3">
            <w:pPr>
              <w:rPr>
                <w:lang w:eastAsia="sv-SE"/>
              </w:rPr>
            </w:pPr>
            <w:r>
              <w:rPr>
                <w:lang w:eastAsia="sv-SE"/>
              </w:rPr>
              <w:t>As commented earlier, the</w:t>
            </w:r>
            <w:r w:rsidRPr="0083498E">
              <w:rPr>
                <w:lang w:eastAsia="sv-SE"/>
              </w:rPr>
              <w:t xml:space="preserve"> proposal may not solve the initial access being worse than </w:t>
            </w:r>
            <w:r>
              <w:rPr>
                <w:lang w:eastAsia="sv-SE"/>
              </w:rPr>
              <w:t>“Ref”</w:t>
            </w:r>
            <w:r w:rsidRPr="0083498E">
              <w:rPr>
                <w:lang w:eastAsia="sv-SE"/>
              </w:rPr>
              <w:t xml:space="preserve"> issue. </w:t>
            </w:r>
            <w:r>
              <w:rPr>
                <w:lang w:eastAsia="sv-SE"/>
              </w:rPr>
              <w:t xml:space="preserve">For example, if the bottleneck channel is PUSCH or PDSCH, then the initial access channels for the RedCap UE may still be better than the bottleneck ref channel but worse that the initial access channels of the ref UE. Thus, per the proposal, they will not be considered for recovery. Hence, RedCap UE will have worse coverage (for initial access) compared to Ref UE. Even if some recovery is done for initial access, it may not be enough to close the gap compared to Ref UE. We </w:t>
            </w:r>
            <w:r>
              <w:rPr>
                <w:lang w:eastAsia="sv-SE"/>
              </w:rPr>
              <w:lastRenderedPageBreak/>
              <w:t xml:space="preserve">think this is a problem. Taking into consideration that UL (or DL) data rates were just semi-arbitrary (i.e., if different rates were chosen different recovery would be needed), we don’t fully agree with the proposal. </w:t>
            </w:r>
          </w:p>
          <w:p w14:paraId="729FFB73" w14:textId="77777777" w:rsidR="009D08E3" w:rsidRDefault="009D08E3" w:rsidP="009D08E3">
            <w:pPr>
              <w:rPr>
                <w:rFonts w:asciiTheme="majorBidi" w:hAnsiTheme="majorBidi" w:cstheme="majorBidi"/>
                <w:lang w:eastAsia="sv-SE"/>
              </w:rPr>
            </w:pPr>
            <w:r>
              <w:rPr>
                <w:lang w:eastAsia="sv-SE"/>
              </w:rPr>
              <w:t xml:space="preserve">We propose the following to fix this issue: </w:t>
            </w:r>
            <w:r>
              <w:rPr>
                <w:rFonts w:asciiTheme="majorBidi" w:hAnsiTheme="majorBidi" w:cstheme="majorBidi"/>
                <w:lang w:eastAsia="sv-SE"/>
              </w:rPr>
              <w:t xml:space="preserve">apply option 3 separately to initial access channels and to other channels (e.g., unicast channels), i.e., come up with 2 coverage recovery targets for the channels of RedCap UEs where the first target is based on the bottleneck channel among all the channels of the reference UE and the second target is based on the bottleneck channel among the initial access channels (PRACH, msg2, msg3, msg4, PDCCH CSS) of the reference NR UE. </w:t>
            </w:r>
          </w:p>
          <w:p w14:paraId="7E7E7132" w14:textId="77777777" w:rsidR="009D08E3" w:rsidRDefault="009D08E3" w:rsidP="009D08E3">
            <w:pPr>
              <w:rPr>
                <w:rFonts w:eastAsia="Times New Roman"/>
              </w:rPr>
            </w:pPr>
            <w:r>
              <w:rPr>
                <w:rFonts w:asciiTheme="majorBidi" w:hAnsiTheme="majorBidi" w:cstheme="majorBidi"/>
                <w:lang w:eastAsia="sv-SE"/>
              </w:rPr>
              <w:t xml:space="preserve">The first and second target are used to calculate the coverage recovery needed for the RedCap UE unicast and initial access channels, </w:t>
            </w:r>
            <w:r>
              <w:rPr>
                <w:rFonts w:eastAsia="Times New Roman"/>
              </w:rPr>
              <w:t xml:space="preserve">respectively. </w:t>
            </w:r>
          </w:p>
          <w:p w14:paraId="53C98645" w14:textId="77777777" w:rsidR="009D08E3" w:rsidRPr="00B0317F" w:rsidRDefault="009D08E3" w:rsidP="009D08E3">
            <w:pPr>
              <w:rPr>
                <w:rFonts w:eastAsia="Times New Roman"/>
              </w:rPr>
            </w:pPr>
            <w:r w:rsidRPr="00B0317F">
              <w:rPr>
                <w:rFonts w:eastAsia="Times New Roman"/>
              </w:rPr>
              <w:t>Therefore, we propose the following revision to the proposal #1.</w:t>
            </w:r>
          </w:p>
          <w:p w14:paraId="7530EFB0" w14:textId="77777777" w:rsidR="009D08E3" w:rsidRPr="00B0317F" w:rsidRDefault="009D08E3" w:rsidP="009D08E3">
            <w:pPr>
              <w:pStyle w:val="affb"/>
              <w:numPr>
                <w:ilvl w:val="0"/>
                <w:numId w:val="18"/>
              </w:numPr>
              <w:spacing w:after="120" w:line="240" w:lineRule="auto"/>
              <w:rPr>
                <w:rFonts w:ascii="Times New Roman" w:hAnsi="Times New Roman"/>
                <w:sz w:val="20"/>
                <w:szCs w:val="20"/>
                <w:lang w:val="en-GB" w:eastAsia="zh-CN"/>
              </w:rPr>
            </w:pPr>
            <w:r w:rsidRPr="00B0317F">
              <w:rPr>
                <w:rFonts w:ascii="Times New Roman" w:hAnsi="Times New Roman"/>
                <w:sz w:val="20"/>
                <w:szCs w:val="20"/>
                <w:lang w:val="en-GB"/>
              </w:rPr>
              <w:t>Agree in principle using Option 3 for determining the coverage recovery</w:t>
            </w:r>
            <w:r w:rsidRPr="00B0317F">
              <w:rPr>
                <w:rFonts w:ascii="Times New Roman" w:hAnsi="Times New Roman"/>
                <w:sz w:val="20"/>
                <w:szCs w:val="20"/>
              </w:rPr>
              <w:t xml:space="preserve"> target</w:t>
            </w:r>
            <w:r w:rsidRPr="00B0317F">
              <w:rPr>
                <w:sz w:val="20"/>
                <w:szCs w:val="20"/>
              </w:rPr>
              <w:t xml:space="preserve"> </w:t>
            </w:r>
          </w:p>
          <w:p w14:paraId="71681EFB" w14:textId="77777777" w:rsidR="009D08E3" w:rsidRPr="00B0317F" w:rsidRDefault="009D08E3" w:rsidP="009D08E3">
            <w:pPr>
              <w:pStyle w:val="affb"/>
              <w:numPr>
                <w:ilvl w:val="1"/>
                <w:numId w:val="18"/>
              </w:numPr>
              <w:overflowPunct w:val="0"/>
              <w:autoSpaceDE w:val="0"/>
              <w:autoSpaceDN w:val="0"/>
              <w:spacing w:after="180" w:line="240" w:lineRule="auto"/>
              <w:ind w:left="720"/>
              <w:textAlignment w:val="baseline"/>
              <w:rPr>
                <w:rFonts w:ascii="Times New Roman" w:eastAsiaTheme="minorEastAsia" w:hAnsi="Times New Roman"/>
                <w:sz w:val="20"/>
                <w:szCs w:val="20"/>
              </w:rPr>
            </w:pPr>
            <w:r w:rsidRPr="00B0317F">
              <w:rPr>
                <w:rFonts w:ascii="Times New Roman" w:hAnsi="Times New Roman"/>
                <w:sz w:val="20"/>
                <w:szCs w:val="20"/>
              </w:rPr>
              <w:t xml:space="preserve">Option 3: The </w:t>
            </w:r>
            <w:r w:rsidRPr="00B0317F">
              <w:rPr>
                <w:rFonts w:ascii="Times New Roman" w:hAnsi="Times New Roman"/>
                <w:color w:val="FF0000"/>
                <w:sz w:val="20"/>
                <w:szCs w:val="20"/>
              </w:rPr>
              <w:t xml:space="preserve">coverage recovery target </w:t>
            </w:r>
            <w:r w:rsidRPr="00B0317F">
              <w:rPr>
                <w:rFonts w:ascii="Times New Roman" w:hAnsi="Times New Roman"/>
                <w:sz w:val="20"/>
                <w:szCs w:val="20"/>
              </w:rPr>
              <w:t xml:space="preserve">for each channel </w:t>
            </w:r>
            <w:r w:rsidRPr="00B0317F">
              <w:rPr>
                <w:rFonts w:ascii="Times New Roman" w:hAnsi="Times New Roman"/>
                <w:color w:val="FF0000"/>
                <w:sz w:val="20"/>
                <w:szCs w:val="20"/>
              </w:rPr>
              <w:t xml:space="preserve">of RedCap UE corresponds to </w:t>
            </w:r>
            <w:r w:rsidRPr="00B0317F">
              <w:rPr>
                <w:rFonts w:ascii="Times New Roman" w:hAnsi="Times New Roman"/>
                <w:sz w:val="20"/>
                <w:szCs w:val="20"/>
              </w:rPr>
              <w:t>the link budget of the bottleneck channel</w:t>
            </w:r>
            <w:r w:rsidRPr="00B0317F">
              <w:rPr>
                <w:rFonts w:ascii="Times New Roman" w:hAnsi="Times New Roman"/>
                <w:strike/>
                <w:color w:val="FF0000"/>
                <w:sz w:val="20"/>
                <w:szCs w:val="20"/>
              </w:rPr>
              <w:t>(s)</w:t>
            </w:r>
            <w:r w:rsidRPr="00B0317F">
              <w:rPr>
                <w:rFonts w:ascii="Times New Roman" w:hAnsi="Times New Roman"/>
                <w:sz w:val="20"/>
                <w:szCs w:val="20"/>
              </w:rPr>
              <w:t xml:space="preserve"> for the reference NR UE</w:t>
            </w:r>
            <w:r w:rsidRPr="00B0317F">
              <w:rPr>
                <w:rFonts w:ascii="Times New Roman" w:hAnsi="Times New Roman"/>
                <w:color w:val="FF0000"/>
                <w:sz w:val="20"/>
                <w:szCs w:val="20"/>
              </w:rPr>
              <w:t xml:space="preserve"> </w:t>
            </w:r>
            <w:r w:rsidRPr="00B0317F">
              <w:rPr>
                <w:rFonts w:ascii="Times New Roman" w:hAnsi="Times New Roman"/>
                <w:sz w:val="20"/>
                <w:szCs w:val="20"/>
              </w:rPr>
              <w:t>within the same deployment scenario</w:t>
            </w:r>
          </w:p>
          <w:p w14:paraId="427980B0" w14:textId="77777777" w:rsidR="009D08E3" w:rsidRPr="00B0317F" w:rsidRDefault="009D08E3" w:rsidP="009D08E3">
            <w:pPr>
              <w:pStyle w:val="affb"/>
              <w:numPr>
                <w:ilvl w:val="1"/>
                <w:numId w:val="18"/>
              </w:numPr>
              <w:overflowPunct w:val="0"/>
              <w:autoSpaceDE w:val="0"/>
              <w:autoSpaceDN w:val="0"/>
              <w:spacing w:after="180" w:line="240" w:lineRule="auto"/>
              <w:ind w:left="720"/>
              <w:textAlignment w:val="baseline"/>
              <w:rPr>
                <w:rFonts w:ascii="Times New Roman" w:eastAsia="Times New Roman" w:hAnsi="Times New Roman"/>
                <w:sz w:val="20"/>
                <w:szCs w:val="20"/>
                <w:lang w:eastAsia="zh-CN"/>
              </w:rPr>
            </w:pPr>
            <w:r w:rsidRPr="00B0317F">
              <w:rPr>
                <w:rFonts w:ascii="Times New Roman" w:hAnsi="Times New Roman"/>
                <w:sz w:val="20"/>
                <w:szCs w:val="20"/>
                <w:lang w:val="en-GB"/>
              </w:rPr>
              <w:t>F</w:t>
            </w:r>
            <w:r w:rsidRPr="00B0317F">
              <w:rPr>
                <w:rFonts w:ascii="Times New Roman" w:hAnsi="Times New Roman"/>
                <w:sz w:val="20"/>
                <w:szCs w:val="20"/>
              </w:rPr>
              <w:t xml:space="preserve">urther discussion whether Option 1 can be </w:t>
            </w:r>
            <w:r w:rsidRPr="00B0317F">
              <w:rPr>
                <w:rFonts w:ascii="Times New Roman" w:hAnsi="Times New Roman"/>
                <w:sz w:val="20"/>
                <w:szCs w:val="20"/>
                <w:lang w:val="en-GB"/>
              </w:rPr>
              <w:t xml:space="preserve">additional </w:t>
            </w:r>
            <w:r w:rsidRPr="00B0317F">
              <w:rPr>
                <w:rFonts w:ascii="Times New Roman" w:hAnsi="Times New Roman"/>
                <w:sz w:val="20"/>
                <w:szCs w:val="20"/>
              </w:rPr>
              <w:t xml:space="preserve">criteria for identifying the channels for coverage recovery </w:t>
            </w:r>
          </w:p>
          <w:p w14:paraId="4A4AC35E" w14:textId="77777777" w:rsidR="009D08E3" w:rsidRPr="00B0317F" w:rsidRDefault="000D304C" w:rsidP="009D08E3">
            <w:pPr>
              <w:pStyle w:val="affb"/>
              <w:numPr>
                <w:ilvl w:val="1"/>
                <w:numId w:val="18"/>
              </w:numPr>
              <w:overflowPunct w:val="0"/>
              <w:autoSpaceDE w:val="0"/>
              <w:autoSpaceDN w:val="0"/>
              <w:spacing w:after="180" w:line="240" w:lineRule="auto"/>
              <w:ind w:left="720"/>
              <w:textAlignment w:val="baseline"/>
              <w:rPr>
                <w:rFonts w:ascii="Times New Roman" w:hAnsi="Times New Roman"/>
                <w:color w:val="FF0000"/>
                <w:sz w:val="20"/>
                <w:szCs w:val="20"/>
              </w:rPr>
            </w:pPr>
            <w:r>
              <w:rPr>
                <w:rFonts w:ascii="Times New Roman" w:hAnsi="Times New Roman"/>
                <w:color w:val="FF0000"/>
                <w:sz w:val="20"/>
                <w:szCs w:val="20"/>
              </w:rPr>
              <w:t>A</w:t>
            </w:r>
            <w:r w:rsidR="009D08E3" w:rsidRPr="00B0317F">
              <w:rPr>
                <w:rFonts w:ascii="Times New Roman" w:hAnsi="Times New Roman"/>
                <w:color w:val="FF0000"/>
                <w:sz w:val="20"/>
                <w:szCs w:val="20"/>
              </w:rPr>
              <w:t xml:space="preserve"> second coverage recovery target is </w:t>
            </w:r>
            <w:r>
              <w:rPr>
                <w:rFonts w:ascii="Times New Roman" w:hAnsi="Times New Roman"/>
                <w:color w:val="FF0000"/>
                <w:sz w:val="20"/>
                <w:szCs w:val="20"/>
              </w:rPr>
              <w:t>used</w:t>
            </w:r>
            <w:r w:rsidR="009D08E3" w:rsidRPr="00B0317F">
              <w:rPr>
                <w:rFonts w:ascii="Times New Roman" w:hAnsi="Times New Roman"/>
                <w:color w:val="FF0000"/>
                <w:sz w:val="20"/>
                <w:szCs w:val="20"/>
              </w:rPr>
              <w:t xml:space="preserve"> for calculating the coverage recovery needed for the RedCap UE initial access channels (PRACH, msg2, msg3, msg4 and PDCCH CSS) and the second coverage recovery target is based on the bottleneck channels among the initial access channels of the reference NR UE</w:t>
            </w:r>
          </w:p>
          <w:p w14:paraId="3135C86A" w14:textId="77777777" w:rsidR="009D08E3" w:rsidRDefault="009D08E3" w:rsidP="00683665">
            <w:pPr>
              <w:rPr>
                <w:lang w:eastAsia="zh-CN"/>
              </w:rPr>
            </w:pPr>
          </w:p>
        </w:tc>
      </w:tr>
      <w:tr w:rsidR="00897EFD" w14:paraId="045B8A43" w14:textId="77777777" w:rsidTr="00C71D32">
        <w:tc>
          <w:tcPr>
            <w:tcW w:w="1493" w:type="dxa"/>
            <w:tcMar>
              <w:top w:w="0" w:type="dxa"/>
              <w:left w:w="108" w:type="dxa"/>
              <w:bottom w:w="0" w:type="dxa"/>
              <w:right w:w="108" w:type="dxa"/>
            </w:tcMar>
          </w:tcPr>
          <w:p w14:paraId="43F36E71" w14:textId="77777777" w:rsidR="00897EFD" w:rsidRDefault="00897EFD">
            <w:pPr>
              <w:rPr>
                <w:lang w:eastAsia="zh-CN"/>
              </w:rPr>
            </w:pPr>
            <w:r>
              <w:rPr>
                <w:lang w:eastAsia="zh-CN"/>
              </w:rPr>
              <w:lastRenderedPageBreak/>
              <w:t>Nokia, NSB</w:t>
            </w:r>
          </w:p>
        </w:tc>
        <w:tc>
          <w:tcPr>
            <w:tcW w:w="8222" w:type="dxa"/>
            <w:tcMar>
              <w:top w:w="0" w:type="dxa"/>
              <w:left w:w="108" w:type="dxa"/>
              <w:bottom w:w="0" w:type="dxa"/>
              <w:right w:w="108" w:type="dxa"/>
            </w:tcMar>
          </w:tcPr>
          <w:p w14:paraId="6CE0BA64" w14:textId="77777777" w:rsidR="00897EFD" w:rsidRDefault="00897EFD" w:rsidP="00897EFD">
            <w:pPr>
              <w:pStyle w:val="ab"/>
            </w:pPr>
            <w:r>
              <w:t>We are fine with the FL’s proposal. Our understanding is that reference UE is the Rel-15/16 UE. With respect to Qualcomm’s point, if the initial access channels for the RedCap UE are better than of the bottleneck channel, we don’t see the need to close the gap with the initial access channels for the reference UE.</w:t>
            </w:r>
          </w:p>
        </w:tc>
      </w:tr>
      <w:tr w:rsidR="003937FA" w14:paraId="6DF83C7A" w14:textId="77777777" w:rsidTr="00C71D32">
        <w:tc>
          <w:tcPr>
            <w:tcW w:w="1493" w:type="dxa"/>
            <w:tcMar>
              <w:top w:w="0" w:type="dxa"/>
              <w:left w:w="108" w:type="dxa"/>
              <w:bottom w:w="0" w:type="dxa"/>
              <w:right w:w="108" w:type="dxa"/>
            </w:tcMar>
          </w:tcPr>
          <w:p w14:paraId="46D3F099" w14:textId="77777777" w:rsidR="003937FA" w:rsidRDefault="003937FA" w:rsidP="003937FA">
            <w:pPr>
              <w:rPr>
                <w:lang w:eastAsia="sv-SE"/>
              </w:rPr>
            </w:pPr>
            <w:r>
              <w:rPr>
                <w:lang w:eastAsia="sv-SE"/>
              </w:rPr>
              <w:t>Futurewei</w:t>
            </w:r>
          </w:p>
        </w:tc>
        <w:tc>
          <w:tcPr>
            <w:tcW w:w="8222" w:type="dxa"/>
            <w:tcMar>
              <w:top w:w="0" w:type="dxa"/>
              <w:left w:w="108" w:type="dxa"/>
              <w:bottom w:w="0" w:type="dxa"/>
              <w:right w:w="108" w:type="dxa"/>
            </w:tcMar>
          </w:tcPr>
          <w:p w14:paraId="4BC209A1" w14:textId="77777777" w:rsidR="003937FA" w:rsidRPr="003937FA" w:rsidRDefault="003937FA" w:rsidP="003937FA">
            <w:pPr>
              <w:rPr>
                <w:color w:val="000000"/>
                <w:shd w:val="clear" w:color="auto" w:fill="FFFFFF"/>
              </w:rPr>
            </w:pPr>
            <w:r>
              <w:rPr>
                <w:color w:val="000000"/>
                <w:shd w:val="clear" w:color="auto" w:fill="FFFFFF"/>
              </w:rPr>
              <w:t xml:space="preserve">In </w:t>
            </w:r>
            <w:proofErr w:type="gramStart"/>
            <w:r>
              <w:rPr>
                <w:color w:val="000000"/>
                <w:shd w:val="clear" w:color="auto" w:fill="FFFFFF"/>
              </w:rPr>
              <w:t>general</w:t>
            </w:r>
            <w:proofErr w:type="gramEnd"/>
            <w:r>
              <w:rPr>
                <w:color w:val="000000"/>
                <w:shd w:val="clear" w:color="auto" w:fill="FFFFFF"/>
              </w:rPr>
              <w:t xml:space="preserve"> we think a representative value is the way to go with removing the outliers to avoid having to compensate to channel that may not need compensation. Handling it similar to what is being done in CE should be OK. Agree with Nokia in sense no need to change definition of Option 3.</w:t>
            </w:r>
          </w:p>
        </w:tc>
      </w:tr>
      <w:tr w:rsidR="00A24A59" w14:paraId="1268308A" w14:textId="77777777" w:rsidTr="00C71D32">
        <w:tc>
          <w:tcPr>
            <w:tcW w:w="1493" w:type="dxa"/>
            <w:tcMar>
              <w:top w:w="0" w:type="dxa"/>
              <w:left w:w="108" w:type="dxa"/>
              <w:bottom w:w="0" w:type="dxa"/>
              <w:right w:w="108" w:type="dxa"/>
            </w:tcMar>
          </w:tcPr>
          <w:p w14:paraId="6735101A" w14:textId="77777777" w:rsidR="00A24A59" w:rsidRPr="00A24A59" w:rsidRDefault="00A24A59" w:rsidP="003937FA">
            <w:pPr>
              <w:rPr>
                <w:rFonts w:eastAsia="MS Mincho"/>
                <w:lang w:eastAsia="ja-JP"/>
              </w:rPr>
            </w:pPr>
            <w:r>
              <w:rPr>
                <w:rFonts w:eastAsia="MS Mincho" w:hint="eastAsia"/>
                <w:lang w:eastAsia="ja-JP"/>
              </w:rPr>
              <w:t>N</w:t>
            </w:r>
            <w:r>
              <w:rPr>
                <w:rFonts w:eastAsia="MS Mincho"/>
                <w:lang w:eastAsia="ja-JP"/>
              </w:rPr>
              <w:t>TT DOCOMO</w:t>
            </w:r>
          </w:p>
        </w:tc>
        <w:tc>
          <w:tcPr>
            <w:tcW w:w="8222" w:type="dxa"/>
            <w:tcMar>
              <w:top w:w="0" w:type="dxa"/>
              <w:left w:w="108" w:type="dxa"/>
              <w:bottom w:w="0" w:type="dxa"/>
              <w:right w:w="108" w:type="dxa"/>
            </w:tcMar>
          </w:tcPr>
          <w:p w14:paraId="79B791FB" w14:textId="77777777" w:rsidR="00A24A59" w:rsidRPr="00A24A59" w:rsidRDefault="00A24A59" w:rsidP="00A24A59">
            <w:pPr>
              <w:rPr>
                <w:rFonts w:eastAsia="MS Mincho"/>
                <w:color w:val="000000"/>
                <w:shd w:val="clear" w:color="auto" w:fill="FFFFFF"/>
                <w:lang w:eastAsia="ja-JP"/>
              </w:rPr>
            </w:pPr>
            <w:r>
              <w:rPr>
                <w:rFonts w:eastAsia="MS Mincho" w:hint="eastAsia"/>
                <w:color w:val="000000"/>
                <w:shd w:val="clear" w:color="auto" w:fill="FFFFFF"/>
                <w:lang w:eastAsia="ja-JP"/>
              </w:rPr>
              <w:t xml:space="preserve">We are fine with </w:t>
            </w:r>
            <w:r>
              <w:rPr>
                <w:rFonts w:eastAsia="MS Mincho"/>
                <w:color w:val="000000"/>
                <w:shd w:val="clear" w:color="auto" w:fill="FFFFFF"/>
                <w:lang w:eastAsia="ja-JP"/>
              </w:rPr>
              <w:t xml:space="preserve">the </w:t>
            </w:r>
            <w:r>
              <w:rPr>
                <w:rFonts w:eastAsia="MS Mincho" w:hint="eastAsia"/>
                <w:color w:val="000000"/>
                <w:shd w:val="clear" w:color="auto" w:fill="FFFFFF"/>
                <w:lang w:eastAsia="ja-JP"/>
              </w:rPr>
              <w:t>FL proposal.</w:t>
            </w:r>
          </w:p>
        </w:tc>
      </w:tr>
      <w:tr w:rsidR="00C665C5" w14:paraId="7B1D409F" w14:textId="77777777" w:rsidTr="00C71D32">
        <w:tc>
          <w:tcPr>
            <w:tcW w:w="1493" w:type="dxa"/>
            <w:tcMar>
              <w:top w:w="0" w:type="dxa"/>
              <w:left w:w="108" w:type="dxa"/>
              <w:bottom w:w="0" w:type="dxa"/>
              <w:right w:w="108" w:type="dxa"/>
            </w:tcMar>
          </w:tcPr>
          <w:p w14:paraId="421AD667" w14:textId="77777777" w:rsidR="00C665C5" w:rsidRDefault="00C665C5" w:rsidP="003937FA">
            <w:pPr>
              <w:rPr>
                <w:rFonts w:eastAsia="MS Mincho"/>
                <w:lang w:eastAsia="ja-JP"/>
              </w:rPr>
            </w:pPr>
            <w:r>
              <w:rPr>
                <w:rFonts w:eastAsia="MS Mincho"/>
                <w:lang w:eastAsia="ja-JP"/>
              </w:rPr>
              <w:t xml:space="preserve">Apple </w:t>
            </w:r>
          </w:p>
        </w:tc>
        <w:tc>
          <w:tcPr>
            <w:tcW w:w="8222" w:type="dxa"/>
            <w:tcMar>
              <w:top w:w="0" w:type="dxa"/>
              <w:left w:w="108" w:type="dxa"/>
              <w:bottom w:w="0" w:type="dxa"/>
              <w:right w:w="108" w:type="dxa"/>
            </w:tcMar>
          </w:tcPr>
          <w:p w14:paraId="1AA01712" w14:textId="77777777" w:rsidR="00C71D32" w:rsidRDefault="00C665C5" w:rsidP="00A24A59">
            <w:pPr>
              <w:rPr>
                <w:rFonts w:eastAsia="MS Mincho"/>
                <w:color w:val="000000"/>
                <w:shd w:val="clear" w:color="auto" w:fill="FFFFFF"/>
                <w:lang w:eastAsia="ja-JP"/>
              </w:rPr>
            </w:pPr>
            <w:r>
              <w:rPr>
                <w:rFonts w:eastAsia="MS Mincho"/>
                <w:color w:val="000000"/>
                <w:shd w:val="clear" w:color="auto" w:fill="FFFFFF"/>
                <w:lang w:eastAsia="ja-JP"/>
              </w:rPr>
              <w:t xml:space="preserve">We would like to echo the coverage observation and concerns on initial access channels raised by Qualcomm for Opt.3. </w:t>
            </w:r>
            <w:r w:rsidR="00C71D32">
              <w:rPr>
                <w:rFonts w:eastAsia="MS Mincho"/>
                <w:color w:val="000000"/>
                <w:shd w:val="clear" w:color="auto" w:fill="FFFFFF"/>
                <w:lang w:eastAsia="ja-JP"/>
              </w:rPr>
              <w:t>In real network</w:t>
            </w:r>
            <w:r>
              <w:rPr>
                <w:rFonts w:eastAsia="MS Mincho"/>
                <w:color w:val="000000"/>
                <w:shd w:val="clear" w:color="auto" w:fill="FFFFFF"/>
                <w:lang w:eastAsia="ja-JP"/>
              </w:rPr>
              <w:t>, it was observed</w:t>
            </w:r>
            <w:r w:rsidR="00C71D32">
              <w:rPr>
                <w:rFonts w:eastAsia="MS Mincho"/>
                <w:color w:val="000000"/>
                <w:shd w:val="clear" w:color="auto" w:fill="FFFFFF"/>
                <w:lang w:eastAsia="ja-JP"/>
              </w:rPr>
              <w:t xml:space="preserve"> in the test field</w:t>
            </w:r>
            <w:r>
              <w:rPr>
                <w:rFonts w:eastAsia="MS Mincho"/>
                <w:color w:val="000000"/>
                <w:shd w:val="clear" w:color="auto" w:fill="FFFFFF"/>
                <w:lang w:eastAsia="ja-JP"/>
              </w:rPr>
              <w:t xml:space="preserve"> that normal NR devices can successfully access the network through the </w:t>
            </w:r>
            <w:r w:rsidR="00C71D32">
              <w:rPr>
                <w:rFonts w:eastAsia="MS Mincho"/>
                <w:color w:val="000000"/>
                <w:shd w:val="clear" w:color="auto" w:fill="FFFFFF"/>
                <w:lang w:eastAsia="ja-JP"/>
              </w:rPr>
              <w:t>RA</w:t>
            </w:r>
            <w:r>
              <w:rPr>
                <w:rFonts w:eastAsia="MS Mincho"/>
                <w:color w:val="000000"/>
                <w:shd w:val="clear" w:color="auto" w:fill="FFFFFF"/>
                <w:lang w:eastAsia="ja-JP"/>
              </w:rPr>
              <w:t xml:space="preserve"> procedure</w:t>
            </w:r>
            <w:r w:rsidR="00C71D32">
              <w:rPr>
                <w:rFonts w:eastAsia="MS Mincho"/>
                <w:color w:val="000000"/>
                <w:shd w:val="clear" w:color="auto" w:fill="FFFFFF"/>
                <w:lang w:eastAsia="ja-JP"/>
              </w:rPr>
              <w:t>.</w:t>
            </w:r>
            <w:r>
              <w:rPr>
                <w:rFonts w:eastAsia="MS Mincho"/>
                <w:color w:val="000000"/>
                <w:shd w:val="clear" w:color="auto" w:fill="FFFFFF"/>
                <w:lang w:eastAsia="ja-JP"/>
              </w:rPr>
              <w:t xml:space="preserve"> </w:t>
            </w:r>
            <w:r w:rsidR="00C71D32">
              <w:rPr>
                <w:rFonts w:eastAsia="MS Mincho"/>
                <w:color w:val="000000"/>
                <w:shd w:val="clear" w:color="auto" w:fill="FFFFFF"/>
                <w:lang w:eastAsia="ja-JP"/>
              </w:rPr>
              <w:t>However,</w:t>
            </w:r>
            <w:r>
              <w:rPr>
                <w:rFonts w:eastAsia="MS Mincho"/>
                <w:color w:val="000000"/>
                <w:shd w:val="clear" w:color="auto" w:fill="FFFFFF"/>
                <w:lang w:eastAsia="ja-JP"/>
              </w:rPr>
              <w:t xml:space="preserve"> it is failed </w:t>
            </w:r>
            <w:r w:rsidR="00C71D32">
              <w:rPr>
                <w:rFonts w:eastAsia="MS Mincho"/>
                <w:color w:val="000000"/>
                <w:shd w:val="clear" w:color="auto" w:fill="FFFFFF"/>
                <w:lang w:eastAsia="ja-JP"/>
              </w:rPr>
              <w:t>for</w:t>
            </w:r>
            <w:r>
              <w:rPr>
                <w:rFonts w:eastAsia="MS Mincho"/>
                <w:color w:val="000000"/>
                <w:shd w:val="clear" w:color="auto" w:fill="FFFFFF"/>
                <w:lang w:eastAsia="ja-JP"/>
              </w:rPr>
              <w:t xml:space="preserve"> </w:t>
            </w:r>
            <w:r w:rsidR="00C71D32">
              <w:rPr>
                <w:rFonts w:eastAsia="MS Mincho"/>
                <w:color w:val="000000"/>
                <w:shd w:val="clear" w:color="auto" w:fill="FFFFFF"/>
                <w:lang w:eastAsia="ja-JP"/>
              </w:rPr>
              <w:t xml:space="preserve">wearable devices due to the RA related channels coverage loss caused by smaller form factor and lower antenna efficiency. Note that for this failure case, the coverage performance of channels in RA procedure for wearable devices is still better than that of the PUSCH with certain target data rate. </w:t>
            </w:r>
          </w:p>
          <w:p w14:paraId="0AA1C55D" w14:textId="77777777" w:rsidR="00C665C5" w:rsidRDefault="00C71D32" w:rsidP="00A24A59">
            <w:pPr>
              <w:rPr>
                <w:rFonts w:eastAsia="MS Mincho"/>
                <w:color w:val="000000"/>
                <w:shd w:val="clear" w:color="auto" w:fill="FFFFFF"/>
                <w:lang w:eastAsia="ja-JP"/>
              </w:rPr>
            </w:pPr>
            <w:r>
              <w:rPr>
                <w:rFonts w:eastAsia="MS Mincho"/>
                <w:color w:val="000000"/>
                <w:shd w:val="clear" w:color="auto" w:fill="FFFFFF"/>
                <w:lang w:eastAsia="ja-JP"/>
              </w:rPr>
              <w:t xml:space="preserve">To address this potential problem for Redcap devices e.g. wearable devices, it is important to target to the coverage of RA channels of normal NR devices due to fundamentally different functions of these channels.  </w:t>
            </w:r>
          </w:p>
        </w:tc>
      </w:tr>
      <w:tr w:rsidR="00F408F8" w14:paraId="65FF2A3C" w14:textId="77777777" w:rsidTr="00C71D32">
        <w:tc>
          <w:tcPr>
            <w:tcW w:w="1493" w:type="dxa"/>
            <w:tcMar>
              <w:top w:w="0" w:type="dxa"/>
              <w:left w:w="108" w:type="dxa"/>
              <w:bottom w:w="0" w:type="dxa"/>
              <w:right w:w="108" w:type="dxa"/>
            </w:tcMar>
          </w:tcPr>
          <w:p w14:paraId="2C450AAD" w14:textId="77777777" w:rsidR="00F408F8" w:rsidRDefault="00F408F8" w:rsidP="003937FA">
            <w:pPr>
              <w:rPr>
                <w:rFonts w:eastAsia="MS Mincho"/>
                <w:lang w:eastAsia="ja-JP"/>
              </w:rPr>
            </w:pPr>
            <w:r>
              <w:rPr>
                <w:rFonts w:eastAsia="MS Mincho"/>
                <w:lang w:eastAsia="ja-JP"/>
              </w:rPr>
              <w:lastRenderedPageBreak/>
              <w:t>Lenovo, Motorola Mobility</w:t>
            </w:r>
          </w:p>
        </w:tc>
        <w:tc>
          <w:tcPr>
            <w:tcW w:w="8222" w:type="dxa"/>
            <w:tcMar>
              <w:top w:w="0" w:type="dxa"/>
              <w:left w:w="108" w:type="dxa"/>
              <w:bottom w:w="0" w:type="dxa"/>
              <w:right w:w="108" w:type="dxa"/>
            </w:tcMar>
          </w:tcPr>
          <w:p w14:paraId="6FB74C83" w14:textId="77777777" w:rsidR="00F408F8" w:rsidRDefault="00F408F8" w:rsidP="00A24A59">
            <w:pPr>
              <w:rPr>
                <w:rFonts w:eastAsia="MS Mincho"/>
                <w:color w:val="000000"/>
                <w:shd w:val="clear" w:color="auto" w:fill="FFFFFF"/>
                <w:lang w:eastAsia="ja-JP"/>
              </w:rPr>
            </w:pPr>
            <w:r>
              <w:rPr>
                <w:rFonts w:eastAsia="MS Mincho"/>
                <w:color w:val="000000"/>
                <w:shd w:val="clear" w:color="auto" w:fill="FFFFFF"/>
                <w:lang w:eastAsia="ja-JP"/>
              </w:rPr>
              <w:t>Same question with ZTE, need to clarify if the reference UE is a Rel.17 UE or Rel.15/16 UE. Besides, we tend to agree with QC and Apple to discuss the bottleneck channels separately for those in initial access.</w:t>
            </w:r>
          </w:p>
        </w:tc>
      </w:tr>
      <w:tr w:rsidR="009A7DCD" w14:paraId="2E80176D"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042853" w14:textId="77777777" w:rsidR="009A7DCD" w:rsidRPr="009A7DCD" w:rsidRDefault="009A7DCD" w:rsidP="00B7391F">
            <w:pPr>
              <w:rPr>
                <w:rFonts w:eastAsia="MS Mincho"/>
                <w:lang w:eastAsia="ja-JP"/>
              </w:rPr>
            </w:pPr>
            <w:r w:rsidRPr="009A7DCD">
              <w:rPr>
                <w:rFonts w:eastAsia="MS Mincho"/>
                <w:lang w:eastAsia="ja-JP"/>
              </w:rPr>
              <w:t>Ericsson</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BBA89" w14:textId="77777777" w:rsidR="009A7DCD" w:rsidRPr="009A7DCD" w:rsidRDefault="009A7DCD" w:rsidP="00B7391F">
            <w:pPr>
              <w:rPr>
                <w:rFonts w:eastAsia="MS Mincho"/>
                <w:color w:val="000000"/>
                <w:shd w:val="clear" w:color="auto" w:fill="FFFFFF"/>
                <w:lang w:eastAsia="ja-JP"/>
              </w:rPr>
            </w:pPr>
            <w:r w:rsidRPr="009A7DCD">
              <w:rPr>
                <w:rFonts w:eastAsia="MS Mincho"/>
                <w:color w:val="000000"/>
                <w:shd w:val="clear" w:color="auto" w:fill="FFFFFF"/>
                <w:lang w:eastAsia="ja-JP"/>
              </w:rPr>
              <w:t>We are fine with the proposal provided it is further clarified how the representative value is determined. We think deleting the words “from the observations that need for compensation” is good. Does this then mean we allow the representative value to be determined based on both positive values +X dB (i.e. need coverage compensation of X dB) and negative values -Y (i.e. the channel has Y dB better than the link budget of the bottleneck channel(s) for the reference NR UE). We think this is better than simply averaging all the positive values.</w:t>
            </w:r>
          </w:p>
        </w:tc>
      </w:tr>
      <w:tr w:rsidR="00B7391F" w14:paraId="49C2ED5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F7B9B" w14:textId="77777777" w:rsidR="00B7391F" w:rsidRDefault="00B7391F" w:rsidP="00B7391F">
            <w:pPr>
              <w:rPr>
                <w:lang w:eastAsia="sv-SE"/>
              </w:rPr>
            </w:pPr>
            <w:r>
              <w:rPr>
                <w:lang w:eastAsia="sv-SE"/>
              </w:rPr>
              <w:t>CATT</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595F8" w14:textId="77777777" w:rsidR="00B7391F" w:rsidRDefault="00B7391F" w:rsidP="00B7391F">
            <w:pPr>
              <w:rPr>
                <w:lang w:eastAsia="zh-CN"/>
              </w:rPr>
            </w:pPr>
            <w:r>
              <w:rPr>
                <w:lang w:eastAsia="sv-SE"/>
              </w:rPr>
              <w:t>We</w:t>
            </w:r>
            <w:r>
              <w:rPr>
                <w:rFonts w:hint="eastAsia"/>
                <w:lang w:eastAsia="zh-CN"/>
              </w:rPr>
              <w:t xml:space="preserve"> are fine with FL</w:t>
            </w:r>
            <w:r>
              <w:rPr>
                <w:lang w:eastAsia="zh-CN"/>
              </w:rPr>
              <w:t>’</w:t>
            </w:r>
            <w:r>
              <w:rPr>
                <w:rFonts w:hint="eastAsia"/>
                <w:lang w:eastAsia="zh-CN"/>
              </w:rPr>
              <w:t xml:space="preserve">s proposal. We think it is clear that the reference UE is a Rel-15/16 NR UE with mandatory capability w/o </w:t>
            </w:r>
            <w:r>
              <w:rPr>
                <w:lang w:eastAsia="zh-CN"/>
              </w:rPr>
              <w:t>signaling</w:t>
            </w:r>
            <w:r>
              <w:rPr>
                <w:rFonts w:hint="eastAsia"/>
                <w:lang w:eastAsia="zh-CN"/>
              </w:rPr>
              <w:t xml:space="preserve"> only. </w:t>
            </w:r>
          </w:p>
          <w:p w14:paraId="65570876" w14:textId="77777777" w:rsidR="00B7391F" w:rsidRDefault="00B7391F" w:rsidP="00B7391F">
            <w:pPr>
              <w:rPr>
                <w:lang w:eastAsia="zh-CN"/>
              </w:rPr>
            </w:pPr>
            <w:r>
              <w:rPr>
                <w:rFonts w:hint="eastAsia"/>
                <w:lang w:eastAsia="zh-CN"/>
              </w:rPr>
              <w:t xml:space="preserve">Regarding to the detail of how to use </w:t>
            </w:r>
            <w:r>
              <w:rPr>
                <w:lang w:val="en-GB" w:eastAsia="zh-CN"/>
              </w:rPr>
              <w:t>representative value</w:t>
            </w:r>
            <w:r>
              <w:rPr>
                <w:rFonts w:hint="eastAsia"/>
                <w:lang w:val="en-GB" w:eastAsia="zh-CN"/>
              </w:rPr>
              <w:t>, we agree that comparing representative value and zero can be the starting point at least.</w:t>
            </w:r>
            <w:r>
              <w:rPr>
                <w:rFonts w:hint="eastAsia"/>
                <w:lang w:eastAsia="zh-CN"/>
              </w:rPr>
              <w:t xml:space="preserve"> </w:t>
            </w:r>
          </w:p>
          <w:p w14:paraId="56EC7EA2" w14:textId="77777777" w:rsidR="00B7391F" w:rsidRDefault="00B7391F" w:rsidP="00B7391F">
            <w:pPr>
              <w:rPr>
                <w:lang w:eastAsia="zh-CN"/>
              </w:rPr>
            </w:pPr>
            <w:r>
              <w:rPr>
                <w:rFonts w:hint="eastAsia"/>
                <w:lang w:eastAsia="zh-CN"/>
              </w:rPr>
              <w:t xml:space="preserve">We think </w:t>
            </w:r>
            <w:r w:rsidRPr="0078652E">
              <w:rPr>
                <w:lang w:eastAsia="zh-CN"/>
              </w:rPr>
              <w:t xml:space="preserve">Option 1 can be </w:t>
            </w:r>
            <w:r w:rsidRPr="0078652E">
              <w:rPr>
                <w:lang w:val="en-GB" w:eastAsia="zh-CN"/>
              </w:rPr>
              <w:t xml:space="preserve">additional </w:t>
            </w:r>
            <w:r w:rsidRPr="0078652E">
              <w:rPr>
                <w:lang w:eastAsia="zh-CN"/>
              </w:rPr>
              <w:t>criteria</w:t>
            </w:r>
            <w:r w:rsidRPr="0078652E">
              <w:rPr>
                <w:lang w:val="en-GB" w:eastAsia="zh-CN"/>
              </w:rPr>
              <w:t xml:space="preserve"> </w:t>
            </w:r>
            <w:r w:rsidRPr="0078652E">
              <w:rPr>
                <w:lang w:eastAsia="zh-CN"/>
              </w:rPr>
              <w:t>for identifying the channels for coverage recovery</w:t>
            </w:r>
            <w:r>
              <w:rPr>
                <w:rFonts w:hint="eastAsia"/>
                <w:lang w:eastAsia="zh-CN"/>
              </w:rPr>
              <w:t>. But results from Option3 and Option1 should be handled separately, not mixed with each other.</w:t>
            </w:r>
          </w:p>
        </w:tc>
      </w:tr>
      <w:tr w:rsidR="00387135" w14:paraId="6B772D46"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8BA76" w14:textId="77777777" w:rsidR="00387135" w:rsidRDefault="00387135" w:rsidP="00387135">
            <w:pPr>
              <w:rPr>
                <w:lang w:eastAsia="zh-CN"/>
              </w:rPr>
            </w:pPr>
            <w:r>
              <w:rPr>
                <w:lang w:eastAsia="zh-CN"/>
              </w:rPr>
              <w:t>Intel</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62B1E" w14:textId="77777777" w:rsidR="00387135" w:rsidRDefault="00387135" w:rsidP="00387135">
            <w:pPr>
              <w:rPr>
                <w:lang w:eastAsia="sv-SE"/>
              </w:rPr>
            </w:pPr>
            <w:r>
              <w:rPr>
                <w:lang w:eastAsia="sv-SE"/>
              </w:rPr>
              <w:t xml:space="preserve">Regarding the FFS point, we prefer to consider a threshold for the representative value larger than 0, e.g., 0.5 ~ 1dB. It is observed from section 3 that the representative value for a channel could be positive after merging results from all companies. Having the threshold larger than 0 avoids a channel being deficient of compensation for any borderline cases. </w:t>
            </w:r>
          </w:p>
          <w:p w14:paraId="20A0E71B" w14:textId="77777777" w:rsidR="00387135" w:rsidRDefault="00387135" w:rsidP="00387135">
            <w:pPr>
              <w:rPr>
                <w:lang w:eastAsia="sv-SE"/>
              </w:rPr>
            </w:pPr>
            <w:r>
              <w:rPr>
                <w:lang w:eastAsia="sv-SE"/>
              </w:rPr>
              <w:t xml:space="preserve">While the suggestion from Qualcomm is appreciated, variations in the coverage performance across UEs with different data rate requirements are expected even within the population of eMBB UEs, this may not justify separate consideration between unicast and broadcast channels altogether. </w:t>
            </w:r>
          </w:p>
          <w:p w14:paraId="57CEBC0B" w14:textId="77777777" w:rsidR="00387135" w:rsidRDefault="00387135" w:rsidP="00387135">
            <w:pPr>
              <w:rPr>
                <w:lang w:eastAsia="sv-SE"/>
              </w:rPr>
            </w:pPr>
            <w:r>
              <w:rPr>
                <w:lang w:eastAsia="sv-SE"/>
              </w:rPr>
              <w:t>The coverage performance for a UE includes both of these components and the observation “RedCap UEs will have worse coverage for initial access than Reference UE” may not reflect the practical scenario wherein the coverage of the  Reference UE is actually defined by its worst-coverage channel, and lead to potential over-designing of the system in some cases.</w:t>
            </w:r>
          </w:p>
          <w:p w14:paraId="3110C58B" w14:textId="77777777" w:rsidR="00387135" w:rsidRDefault="00387135" w:rsidP="00387135">
            <w:pPr>
              <w:rPr>
                <w:lang w:eastAsia="sv-SE"/>
              </w:rPr>
            </w:pPr>
            <w:r>
              <w:rPr>
                <w:lang w:eastAsia="sv-SE"/>
              </w:rPr>
              <w:t>A simpler approach to address a certain degree of variations across evaluations and operational data rates (for unicast) would be to just consider some additional margin in identifying the channels requiring coverage recovery, e.g., via a positive threshold for identification of a channel as requiring coverage recovery.</w:t>
            </w:r>
          </w:p>
        </w:tc>
      </w:tr>
      <w:tr w:rsidR="0068054B" w14:paraId="2AC01360"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0D715" w14:textId="77777777" w:rsidR="0068054B" w:rsidRDefault="0068054B" w:rsidP="0068054B">
            <w:pPr>
              <w:rPr>
                <w:lang w:eastAsia="zh-CN"/>
              </w:rPr>
            </w:pPr>
            <w:r>
              <w:rPr>
                <w:rFonts w:hint="eastAsia"/>
                <w:lang w:eastAsia="zh-CN"/>
              </w:rPr>
              <w:t>X</w:t>
            </w:r>
            <w:r>
              <w:rPr>
                <w:lang w:eastAsia="zh-CN"/>
              </w:rPr>
              <w:t>iaomi</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815D2" w14:textId="77777777" w:rsidR="0068054B" w:rsidRDefault="0068054B" w:rsidP="0068054B">
            <w:pPr>
              <w:rPr>
                <w:lang w:eastAsia="zh-CN"/>
              </w:rPr>
            </w:pPr>
            <w:r>
              <w:rPr>
                <w:rFonts w:hint="eastAsia"/>
                <w:lang w:eastAsia="zh-CN"/>
              </w:rPr>
              <w:t>For</w:t>
            </w:r>
            <w:r>
              <w:rPr>
                <w:lang w:eastAsia="zh-CN"/>
              </w:rPr>
              <w:t xml:space="preserve"> the first bullet, how to handle the relationship between option 1 (if agreed as additional criteria) and option 3 is not clear. To avoid the confusion, we suggest FL providing further clarification. </w:t>
            </w:r>
          </w:p>
          <w:p w14:paraId="3A0A0749" w14:textId="77777777" w:rsidR="0068054B" w:rsidRDefault="0068054B" w:rsidP="0068054B">
            <w:pPr>
              <w:rPr>
                <w:lang w:eastAsia="zh-CN"/>
              </w:rPr>
            </w:pPr>
            <w:r>
              <w:rPr>
                <w:lang w:eastAsia="zh-CN"/>
              </w:rPr>
              <w:t>For the second bullet, we also share the same view with QC</w:t>
            </w:r>
            <w:r>
              <w:rPr>
                <w:rFonts w:hint="eastAsia"/>
                <w:lang w:eastAsia="zh-CN"/>
              </w:rPr>
              <w:t>，</w:t>
            </w:r>
            <w:r>
              <w:rPr>
                <w:rFonts w:hint="eastAsia"/>
                <w:lang w:eastAsia="zh-CN"/>
              </w:rPr>
              <w:t xml:space="preserve"> the</w:t>
            </w:r>
            <w:r>
              <w:rPr>
                <w:lang w:eastAsia="zh-CN"/>
              </w:rPr>
              <w:t xml:space="preserve"> coverage of the initial access channels should be guaranteed. While how to achieve it could be further discussed.  Generally, we think defining a second coverage recovery target or considering certain additional margin are both OK. </w:t>
            </w:r>
          </w:p>
          <w:p w14:paraId="2DC647DF" w14:textId="77777777" w:rsidR="0068054B" w:rsidRDefault="0068054B" w:rsidP="0068054B">
            <w:pPr>
              <w:rPr>
                <w:lang w:eastAsia="zh-CN"/>
              </w:rPr>
            </w:pPr>
            <w:r>
              <w:rPr>
                <w:lang w:eastAsia="zh-CN"/>
              </w:rPr>
              <w:t xml:space="preserve">Maybe, for progress, we could </w:t>
            </w:r>
            <w:r w:rsidR="0000194F">
              <w:rPr>
                <w:lang w:eastAsia="zh-CN"/>
              </w:rPr>
              <w:t xml:space="preserve">firstly </w:t>
            </w:r>
            <w:r>
              <w:rPr>
                <w:lang w:eastAsia="zh-CN"/>
              </w:rPr>
              <w:t>agree adopt</w:t>
            </w:r>
            <w:r w:rsidR="0000194F">
              <w:rPr>
                <w:lang w:eastAsia="zh-CN"/>
              </w:rPr>
              <w:t>ing</w:t>
            </w:r>
            <w:r>
              <w:rPr>
                <w:lang w:eastAsia="zh-CN"/>
              </w:rPr>
              <w:t xml:space="preserve"> option 3 in principle for the </w:t>
            </w:r>
            <w:r w:rsidR="0000194F">
              <w:rPr>
                <w:lang w:eastAsia="zh-CN"/>
              </w:rPr>
              <w:t xml:space="preserve">non-RA channels and leave the coverage recovery target of initial access channels for further study. </w:t>
            </w:r>
          </w:p>
        </w:tc>
      </w:tr>
      <w:tr w:rsidR="00051B0C" w14:paraId="5C42CA18"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409CA" w14:textId="77777777" w:rsidR="00051B0C" w:rsidRDefault="00051B0C" w:rsidP="0068054B">
            <w:pPr>
              <w:rPr>
                <w:lang w:eastAsia="zh-CN"/>
              </w:rPr>
            </w:pPr>
            <w:r>
              <w:rPr>
                <w:lang w:eastAsia="zh-CN"/>
              </w:rPr>
              <w:t>FL</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861E7" w14:textId="77777777" w:rsidR="00051B0C" w:rsidRDefault="00051B0C" w:rsidP="00051B0C">
            <w:pPr>
              <w:rPr>
                <w:rFonts w:eastAsia="等线"/>
                <w:lang w:eastAsia="zh-CN"/>
              </w:rPr>
            </w:pPr>
            <w:r w:rsidRPr="005A77C4">
              <w:rPr>
                <w:rFonts w:eastAsia="等线"/>
                <w:lang w:eastAsia="zh-CN"/>
              </w:rPr>
              <w:t>Majority of the responses</w:t>
            </w:r>
            <w:r>
              <w:rPr>
                <w:rFonts w:eastAsia="等线"/>
                <w:lang w:eastAsia="zh-CN"/>
              </w:rPr>
              <w:t xml:space="preserve"> seems fine with the FL’ proposal. Several responses want to clarify whether the reference UE is a Rel-15/16 UE or not. One response proposed to include </w:t>
            </w:r>
            <w:r>
              <w:rPr>
                <w:lang w:eastAsia="zh-CN"/>
              </w:rPr>
              <w:t>t</w:t>
            </w:r>
            <w:r>
              <w:rPr>
                <w:rFonts w:hint="eastAsia"/>
                <w:lang w:eastAsia="zh-CN"/>
              </w:rPr>
              <w:t>he case with the representative value equal to zero</w:t>
            </w:r>
            <w:r>
              <w:rPr>
                <w:lang w:eastAsia="zh-CN"/>
              </w:rPr>
              <w:t xml:space="preserve"> in the FFS part of the last bullet</w:t>
            </w:r>
            <w:r>
              <w:rPr>
                <w:rFonts w:hint="eastAsia"/>
                <w:lang w:eastAsia="zh-CN"/>
              </w:rPr>
              <w:t>.</w:t>
            </w:r>
          </w:p>
          <w:p w14:paraId="1C009464" w14:textId="77777777" w:rsidR="00051B0C" w:rsidRDefault="00051B0C" w:rsidP="00051B0C">
            <w:pPr>
              <w:rPr>
                <w:lang w:eastAsia="sv-SE"/>
              </w:rPr>
            </w:pPr>
            <w:r>
              <w:rPr>
                <w:lang w:eastAsia="sv-SE"/>
              </w:rPr>
              <w:lastRenderedPageBreak/>
              <w:t>Four responses</w:t>
            </w:r>
            <w:r>
              <w:rPr>
                <w:rFonts w:eastAsia="MS Mincho"/>
                <w:lang w:eastAsia="ja-JP"/>
              </w:rPr>
              <w:t xml:space="preserve"> </w:t>
            </w:r>
            <w:r>
              <w:rPr>
                <w:lang w:eastAsia="sv-SE"/>
              </w:rPr>
              <w:t xml:space="preserve">have pointed out the coverage issue of initial access channels for Option 3. Two responses stated there is no need to change definition of Option 3 to close the gap with the initial access channels for the reference UE. The FL suggests to further discuss for this issue. </w:t>
            </w:r>
          </w:p>
          <w:p w14:paraId="5D498004" w14:textId="77777777" w:rsidR="00051B0C" w:rsidRDefault="00051B0C" w:rsidP="00051B0C">
            <w:pPr>
              <w:rPr>
                <w:rFonts w:eastAsia="MS Mincho"/>
                <w:lang w:eastAsia="ja-JP"/>
              </w:rPr>
            </w:pPr>
            <w:r>
              <w:rPr>
                <w:lang w:eastAsia="sv-SE"/>
              </w:rPr>
              <w:t>A few responses also indicated to see the progress on Option 1. Since the scenario dependent target is being discussed in the CE SI, the FL suggestion is to focus on the need for Option 1 on condition that the scenario dependent target can be agreed by the Rel-17 CE SI.</w:t>
            </w:r>
          </w:p>
          <w:p w14:paraId="67C1026D" w14:textId="77777777" w:rsidR="00051B0C" w:rsidRPr="00B4620A" w:rsidRDefault="00051B0C" w:rsidP="00051B0C">
            <w:pPr>
              <w:rPr>
                <w:rFonts w:eastAsia="等线"/>
                <w:b/>
                <w:bCs/>
                <w:i/>
                <w:iCs/>
              </w:rPr>
            </w:pPr>
            <w:r w:rsidRPr="00B4620A">
              <w:rPr>
                <w:rFonts w:eastAsia="MS Mincho"/>
                <w:b/>
                <w:bCs/>
                <w:highlight w:val="yellow"/>
                <w:lang w:eastAsia="ja-JP"/>
              </w:rPr>
              <w:t xml:space="preserve">Based on </w:t>
            </w:r>
            <w:r w:rsidRPr="00B4620A">
              <w:rPr>
                <w:rFonts w:eastAsia="等线"/>
                <w:b/>
                <w:bCs/>
                <w:highlight w:val="yellow"/>
              </w:rPr>
              <w:t>the received responses, the FL made the following update for Proposal #1:</w:t>
            </w:r>
          </w:p>
          <w:p w14:paraId="7286FBCB" w14:textId="77777777" w:rsidR="00051B0C" w:rsidRDefault="00051B0C" w:rsidP="00051B0C">
            <w:pPr>
              <w:pStyle w:val="affb"/>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3F767FAD" w14:textId="77777777" w:rsidR="00051B0C" w:rsidRDefault="00051B0C" w:rsidP="00051B0C">
            <w:pPr>
              <w:pStyle w:val="affb"/>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sidRPr="002C27F2">
              <w:rPr>
                <w:rFonts w:ascii="Times New Roman" w:hAnsi="Times New Roman"/>
                <w:color w:val="FF0000"/>
                <w:sz w:val="20"/>
                <w:szCs w:val="20"/>
                <w:rPrChange w:id="5" w:author="Chao Wei" w:date="2020-11-03T12:02:00Z">
                  <w:rPr>
                    <w:rFonts w:ascii="Times New Roman" w:hAnsi="Times New Roman"/>
                    <w:strike/>
                    <w:color w:val="FF0000"/>
                    <w:sz w:val="20"/>
                    <w:szCs w:val="20"/>
                  </w:rPr>
                </w:rPrChange>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14:paraId="400CDD19" w14:textId="77777777" w:rsidR="00051B0C" w:rsidRDefault="00051B0C" w:rsidP="00051B0C">
            <w:pPr>
              <w:numPr>
                <w:ilvl w:val="1"/>
                <w:numId w:val="19"/>
              </w:numPr>
              <w:overflowPunct/>
              <w:autoSpaceDE/>
              <w:autoSpaceDN/>
              <w:adjustRightInd/>
              <w:spacing w:after="0"/>
              <w:ind w:left="1350" w:hanging="270"/>
              <w:textAlignment w:val="auto"/>
              <w:rPr>
                <w:ins w:id="6" w:author="Chao Wei" w:date="2020-11-03T12:05:00Z"/>
              </w:rPr>
            </w:pPr>
            <w:ins w:id="7" w:author="Chao Wei" w:date="2020-11-03T12:02:00Z">
              <w:r w:rsidRPr="002C27F2">
                <w:t xml:space="preserve">Further discussion whether </w:t>
              </w:r>
            </w:ins>
            <w:ins w:id="8" w:author="Chao Wei" w:date="2020-11-03T12:41:00Z">
              <w:r>
                <w:t>a single</w:t>
              </w:r>
            </w:ins>
            <w:ins w:id="9" w:author="Chao Wei" w:date="2020-11-03T12:10:00Z">
              <w:r>
                <w:t xml:space="preserve"> </w:t>
              </w:r>
            </w:ins>
            <w:ins w:id="10" w:author="Chao Wei" w:date="2020-11-03T12:11:00Z">
              <w:r w:rsidRPr="00B0317F">
                <w:rPr>
                  <w:color w:val="FF0000"/>
                </w:rPr>
                <w:t xml:space="preserve">coverage recovery target </w:t>
              </w:r>
            </w:ins>
            <w:ins w:id="11" w:author="Chao Wei" w:date="2020-11-03T12:41:00Z">
              <w:r>
                <w:rPr>
                  <w:color w:val="FF0000"/>
                </w:rPr>
                <w:t xml:space="preserve">based on the same bottleneck channel is used </w:t>
              </w:r>
            </w:ins>
            <w:ins w:id="12" w:author="Chao Wei" w:date="2020-11-03T12:03:00Z">
              <w:r w:rsidRPr="002C27F2">
                <w:t>for</w:t>
              </w:r>
            </w:ins>
            <w:ins w:id="13" w:author="Chao Wei" w:date="2020-11-03T11:54:00Z">
              <w:r w:rsidRPr="002C27F2">
                <w:t xml:space="preserve"> initial access channels and </w:t>
              </w:r>
            </w:ins>
            <w:ins w:id="14" w:author="Chao Wei" w:date="2020-11-03T12:04:00Z">
              <w:r w:rsidRPr="002C27F2">
                <w:t>non-initial access</w:t>
              </w:r>
            </w:ins>
            <w:ins w:id="15" w:author="Chao Wei" w:date="2020-11-03T11:54:00Z">
              <w:r w:rsidRPr="002C27F2">
                <w:t xml:space="preserve"> channels </w:t>
              </w:r>
            </w:ins>
            <w:ins w:id="16" w:author="Chao Wei" w:date="2020-11-03T12:41:00Z">
              <w:r>
                <w:t>of RedCap UE</w:t>
              </w:r>
            </w:ins>
          </w:p>
          <w:p w14:paraId="488AEC56" w14:textId="77777777" w:rsidR="00051B0C" w:rsidRPr="001100A1" w:rsidRDefault="00051B0C" w:rsidP="00051B0C">
            <w:pPr>
              <w:overflowPunct/>
              <w:autoSpaceDE/>
              <w:autoSpaceDN/>
              <w:adjustRightInd/>
              <w:spacing w:after="0"/>
              <w:ind w:left="1350"/>
              <w:textAlignment w:val="auto"/>
              <w:rPr>
                <w:ins w:id="17" w:author="Chao Wei" w:date="2020-11-03T11:54:00Z"/>
              </w:rPr>
            </w:pPr>
          </w:p>
          <w:p w14:paraId="14997A6F" w14:textId="77777777" w:rsidR="00051B0C" w:rsidRDefault="00051B0C" w:rsidP="00051B0C">
            <w:pPr>
              <w:pStyle w:val="affb"/>
              <w:numPr>
                <w:ilvl w:val="1"/>
                <w:numId w:val="18"/>
              </w:numPr>
              <w:overflowPunct w:val="0"/>
              <w:autoSpaceDE w:val="0"/>
              <w:autoSpaceDN w:val="0"/>
              <w:spacing w:after="180"/>
              <w:ind w:left="720"/>
              <w:textAlignment w:val="baseline"/>
              <w:rPr>
                <w:ins w:id="18" w:author="Chao Wei" w:date="2020-11-03T11:35:00Z"/>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19" w:author="Chao Wei" w:date="2020-11-02T10:19:00Z">
              <w:r>
                <w:rPr>
                  <w:rFonts w:ascii="Times New Roman" w:hAnsi="Times New Roman"/>
                  <w:sz w:val="20"/>
                  <w:szCs w:val="20"/>
                  <w:lang w:eastAsia="zh-CN"/>
                </w:rPr>
                <w:delText>(aim for early next week)</w:delText>
              </w:r>
            </w:del>
          </w:p>
          <w:p w14:paraId="5EFAA9F9" w14:textId="77777777" w:rsidR="00051B0C" w:rsidRDefault="00051B0C" w:rsidP="00051B0C">
            <w:pPr>
              <w:pStyle w:val="affb"/>
              <w:numPr>
                <w:ilvl w:val="1"/>
                <w:numId w:val="18"/>
              </w:numPr>
              <w:overflowPunct w:val="0"/>
              <w:autoSpaceDE w:val="0"/>
              <w:autoSpaceDN w:val="0"/>
              <w:spacing w:after="180"/>
              <w:ind w:left="720"/>
              <w:textAlignment w:val="baseline"/>
              <w:rPr>
                <w:rFonts w:ascii="Times New Roman" w:hAnsi="Times New Roman"/>
                <w:sz w:val="20"/>
                <w:szCs w:val="20"/>
              </w:rPr>
            </w:pPr>
            <w:ins w:id="20" w:author="Chao Wei" w:date="2020-11-03T11:25:00Z">
              <w:r>
                <w:rPr>
                  <w:rFonts w:ascii="Times New Roman" w:hAnsi="Times New Roman"/>
                  <w:sz w:val="20"/>
                  <w:szCs w:val="20"/>
                  <w:lang w:eastAsia="zh-CN"/>
                </w:rPr>
                <w:t xml:space="preserve">Note: The reference UE is a </w:t>
              </w:r>
            </w:ins>
            <w:ins w:id="21" w:author="Chao Wei" w:date="2020-11-03T11:26:00Z">
              <w:r w:rsidRPr="00B82D2A">
                <w:rPr>
                  <w:rFonts w:ascii="Times New Roman" w:hAnsi="Times New Roman" w:hint="eastAsia"/>
                  <w:sz w:val="20"/>
                  <w:szCs w:val="20"/>
                  <w:lang w:eastAsia="zh-CN"/>
                </w:rPr>
                <w:t xml:space="preserve">Rel-15/16 NR UE with mandatory </w:t>
              </w:r>
            </w:ins>
            <w:ins w:id="22" w:author="Chao Wei" w:date="2020-11-03T11:31:00Z">
              <w:r>
                <w:rPr>
                  <w:rFonts w:ascii="Times New Roman" w:hAnsi="Times New Roman"/>
                  <w:sz w:val="20"/>
                  <w:szCs w:val="20"/>
                  <w:lang w:eastAsia="zh-CN"/>
                </w:rPr>
                <w:t>features only</w:t>
              </w:r>
            </w:ins>
          </w:p>
          <w:p w14:paraId="51579165" w14:textId="77777777" w:rsidR="00051B0C" w:rsidRDefault="00051B0C" w:rsidP="00051B0C">
            <w:pPr>
              <w:pStyle w:val="affb"/>
              <w:numPr>
                <w:ilvl w:val="0"/>
                <w:numId w:val="18"/>
              </w:numPr>
              <w:spacing w:after="120"/>
              <w:rPr>
                <w:rFonts w:ascii="Times New Roman" w:hAnsi="Times New Roman"/>
                <w:color w:val="FF0000"/>
                <w:sz w:val="20"/>
                <w:szCs w:val="20"/>
                <w:lang w:eastAsia="zh-CN"/>
              </w:rPr>
            </w:pPr>
            <w:r>
              <w:rPr>
                <w:rFonts w:ascii="Times New Roman" w:hAnsi="Times New Roman"/>
                <w:sz w:val="20"/>
                <w:szCs w:val="20"/>
                <w:lang w:eastAsia="zh-CN"/>
              </w:rPr>
              <w:t xml:space="preserve">For Option 3, companies report their individual observations of the amount of compensation </w:t>
            </w:r>
            <w:r w:rsidRPr="00B4620A">
              <w:rPr>
                <w:rFonts w:ascii="Times New Roman" w:hAnsi="Times New Roman"/>
                <w:sz w:val="20"/>
                <w:szCs w:val="20"/>
                <w:lang w:eastAsia="zh-CN"/>
              </w:rPr>
              <w:t>for each channel by comparing the link budget with that of the bottleneck channel for the reference NR UE (i.e. the LB of the channel for RedCap UE – the LB of the bottleneck channel for the reference UE)</w:t>
            </w:r>
          </w:p>
          <w:p w14:paraId="2771A4A9" w14:textId="77777777" w:rsidR="00051B0C" w:rsidRDefault="00051B0C" w:rsidP="00051B0C">
            <w:pPr>
              <w:pStyle w:val="affb"/>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w:t>
            </w:r>
            <w:r>
              <w:rPr>
                <w:rFonts w:ascii="Times New Roman" w:hAnsi="Times New Roman"/>
                <w:strike/>
                <w:color w:val="FF0000"/>
                <w:sz w:val="20"/>
                <w:szCs w:val="20"/>
                <w:lang w:val="en-GB" w:eastAsia="zh-CN"/>
              </w:rPr>
              <w:t>from the observations that need for compensation</w:t>
            </w:r>
            <w:r>
              <w:rPr>
                <w:rFonts w:ascii="Times New Roman" w:hAnsi="Times New Roman"/>
                <w:color w:val="FF0000"/>
                <w:sz w:val="20"/>
                <w:szCs w:val="20"/>
                <w:lang w:val="en-GB" w:eastAsia="zh-CN"/>
              </w:rPr>
              <w:t xml:space="preserve"> </w:t>
            </w:r>
            <w:ins w:id="23" w:author="Chao Wei" w:date="2020-11-03T11:31:00Z">
              <w:r>
                <w:rPr>
                  <w:rFonts w:ascii="Times New Roman" w:hAnsi="Times New Roman"/>
                  <w:color w:val="FF0000"/>
                  <w:sz w:val="20"/>
                  <w:szCs w:val="20"/>
                  <w:lang w:val="en-GB" w:eastAsia="zh-CN"/>
                </w:rPr>
                <w:t>including both neg</w:t>
              </w:r>
            </w:ins>
            <w:ins w:id="24" w:author="Chao Wei" w:date="2020-11-03T11:32:00Z">
              <w:r>
                <w:rPr>
                  <w:rFonts w:ascii="Times New Roman" w:hAnsi="Times New Roman"/>
                  <w:color w:val="FF0000"/>
                  <w:sz w:val="20"/>
                  <w:szCs w:val="20"/>
                  <w:lang w:val="en-GB" w:eastAsia="zh-CN"/>
                </w:rPr>
                <w:t>ative and non-negative values)</w:t>
              </w:r>
            </w:ins>
          </w:p>
          <w:p w14:paraId="4DC6C07C" w14:textId="77777777" w:rsidR="00051B0C" w:rsidRDefault="00051B0C" w:rsidP="00051B0C">
            <w:pPr>
              <w:numPr>
                <w:ilvl w:val="1"/>
                <w:numId w:val="19"/>
              </w:numPr>
              <w:overflowPunct/>
              <w:autoSpaceDE/>
              <w:autoSpaceDN/>
              <w:adjustRightInd/>
              <w:spacing w:after="0"/>
              <w:ind w:left="1350" w:hanging="270"/>
              <w:textAlignment w:val="auto"/>
            </w:pPr>
            <w:r>
              <w:t>Excluding the highest &amp; the lowest values when the number of samples is more than 3</w:t>
            </w:r>
          </w:p>
          <w:p w14:paraId="5CD32DC3" w14:textId="77777777" w:rsidR="00051B0C" w:rsidRDefault="00051B0C" w:rsidP="00051B0C">
            <w:pPr>
              <w:numPr>
                <w:ilvl w:val="1"/>
                <w:numId w:val="19"/>
              </w:numPr>
              <w:overflowPunct/>
              <w:autoSpaceDE/>
              <w:autoSpaceDN/>
              <w:adjustRightInd/>
              <w:spacing w:after="0"/>
              <w:ind w:left="1350" w:hanging="270"/>
              <w:textAlignment w:val="auto"/>
            </w:pPr>
            <w:r>
              <w:t>If the number of samples used to compute a representative value is less than 4 for each scenario, this representative value is not used for bottleneck identification</w:t>
            </w:r>
          </w:p>
          <w:p w14:paraId="2C8F6E14" w14:textId="77777777" w:rsidR="00051B0C" w:rsidRDefault="00051B0C" w:rsidP="00051B0C">
            <w:pPr>
              <w:pStyle w:val="affb"/>
              <w:numPr>
                <w:ilvl w:val="1"/>
                <w:numId w:val="19"/>
              </w:numPr>
              <w:overflowPunct w:val="0"/>
              <w:autoSpaceDE w:val="0"/>
              <w:autoSpaceDN w:val="0"/>
              <w:spacing w:after="180"/>
              <w:ind w:left="1350" w:hanging="270"/>
              <w:textAlignment w:val="baseline"/>
              <w:rPr>
                <w:rFonts w:ascii="Times New Roman" w:hAnsi="Times New Roman"/>
                <w:sz w:val="20"/>
                <w:szCs w:val="20"/>
                <w:lang w:val="en-GB" w:eastAsia="zh-CN"/>
              </w:rPr>
            </w:pPr>
            <w:r>
              <w:rPr>
                <w:rFonts w:ascii="Times New Roman" w:hAnsi="Times New Roman"/>
                <w:sz w:val="20"/>
                <w:szCs w:val="20"/>
              </w:rPr>
              <w:t>In this case, observations may still be drawn</w:t>
            </w:r>
          </w:p>
          <w:p w14:paraId="157EBFBF" w14:textId="77777777" w:rsidR="00051B0C" w:rsidRDefault="00051B0C" w:rsidP="00051B0C">
            <w:pPr>
              <w:pStyle w:val="affb"/>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The representative value of a channel is used for identifying whether the channel needs coverage recovery</w:t>
            </w:r>
          </w:p>
          <w:p w14:paraId="3A8ECAFE" w14:textId="77777777" w:rsidR="00051B0C" w:rsidRPr="00B4620A" w:rsidRDefault="00051B0C" w:rsidP="00051B0C">
            <w:pPr>
              <w:numPr>
                <w:ilvl w:val="1"/>
                <w:numId w:val="19"/>
              </w:numPr>
              <w:overflowPunct/>
              <w:autoSpaceDE/>
              <w:autoSpaceDN/>
              <w:adjustRightInd/>
              <w:spacing w:after="0"/>
              <w:ind w:left="1350" w:hanging="270"/>
              <w:textAlignment w:val="auto"/>
              <w:rPr>
                <w:b/>
                <w:u w:val="single"/>
              </w:rPr>
            </w:pPr>
            <w:r>
              <w:t>Details are FFS (e.g. coverage recovery is not needed if the representative value of a channel is larger than</w:t>
            </w:r>
            <w:ins w:id="25" w:author="Chao Wei" w:date="2020-11-03T11:32:00Z">
              <w:r>
                <w:t xml:space="preserve"> or equal to</w:t>
              </w:r>
            </w:ins>
            <w:r>
              <w:t xml:space="preserve"> zero)</w:t>
            </w:r>
          </w:p>
          <w:p w14:paraId="130E4C7D" w14:textId="77777777" w:rsidR="00051B0C" w:rsidRDefault="00051B0C" w:rsidP="00051B0C">
            <w:pPr>
              <w:rPr>
                <w:rFonts w:eastAsia="等线"/>
              </w:rPr>
            </w:pPr>
          </w:p>
          <w:p w14:paraId="26992590" w14:textId="77777777" w:rsidR="00051B0C" w:rsidRDefault="00051B0C" w:rsidP="00051B0C">
            <w:pPr>
              <w:rPr>
                <w:lang w:eastAsia="zh-CN"/>
              </w:rPr>
            </w:pPr>
            <w:r>
              <w:rPr>
                <w:rFonts w:eastAsia="等线"/>
              </w:rPr>
              <w:t xml:space="preserve">Also, the FL invited companies to provide input to the </w:t>
            </w:r>
            <w:r w:rsidR="00487943">
              <w:rPr>
                <w:rFonts w:eastAsia="等线"/>
              </w:rPr>
              <w:t xml:space="preserve">FFS parts in the proposal in the </w:t>
            </w:r>
            <w:r>
              <w:rPr>
                <w:rFonts w:eastAsia="等线"/>
              </w:rPr>
              <w:t>following.</w:t>
            </w:r>
          </w:p>
        </w:tc>
      </w:tr>
      <w:tr w:rsidR="00F56F9A" w14:paraId="04330663"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FF12F" w14:textId="77777777" w:rsidR="00F56F9A" w:rsidRDefault="00F56F9A" w:rsidP="00F56F9A">
            <w:pPr>
              <w:rPr>
                <w:lang w:eastAsia="sv-SE"/>
              </w:rPr>
            </w:pPr>
            <w:r>
              <w:rPr>
                <w:rFonts w:eastAsia="Malgun Gothic" w:hint="eastAsia"/>
                <w:lang w:eastAsia="ko-KR"/>
              </w:rPr>
              <w:lastRenderedPageBreak/>
              <w:t>Samsung</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45238" w14:textId="77777777" w:rsidR="00F56F9A" w:rsidRDefault="00F56F9A" w:rsidP="00F56F9A">
            <w:pPr>
              <w:rPr>
                <w:lang w:eastAsia="sv-SE"/>
              </w:rPr>
            </w:pPr>
            <w:r>
              <w:rPr>
                <w:rFonts w:eastAsia="Malgun Gothic" w:hint="eastAsia"/>
                <w:lang w:eastAsia="ko-KR"/>
              </w:rPr>
              <w:t>In</w:t>
            </w:r>
            <w:r>
              <w:rPr>
                <w:rFonts w:eastAsia="Malgun Gothic"/>
                <w:lang w:eastAsia="ko-KR"/>
              </w:rPr>
              <w:t xml:space="preserve"> </w:t>
            </w:r>
            <w:r>
              <w:rPr>
                <w:rFonts w:eastAsia="Malgun Gothic" w:hint="eastAsia"/>
                <w:lang w:eastAsia="ko-KR"/>
              </w:rPr>
              <w:t>principle,</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are</w:t>
            </w:r>
            <w:r>
              <w:rPr>
                <w:rFonts w:eastAsia="Malgun Gothic"/>
                <w:lang w:eastAsia="ko-KR"/>
              </w:rPr>
              <w:t xml:space="preserve"> </w:t>
            </w:r>
            <w:r>
              <w:rPr>
                <w:rFonts w:eastAsia="Malgun Gothic" w:hint="eastAsia"/>
                <w:lang w:eastAsia="ko-KR"/>
              </w:rPr>
              <w:t>OK</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updated</w:t>
            </w:r>
            <w:r>
              <w:rPr>
                <w:rFonts w:eastAsia="Malgun Gothic"/>
                <w:lang w:eastAsia="ko-KR"/>
              </w:rPr>
              <w:t xml:space="preserve"> </w:t>
            </w:r>
            <w:r>
              <w:rPr>
                <w:rFonts w:eastAsia="Malgun Gothic" w:hint="eastAsia"/>
                <w:lang w:eastAsia="ko-KR"/>
              </w:rPr>
              <w:t>proposal.</w:t>
            </w:r>
            <w:r>
              <w:rPr>
                <w:rFonts w:eastAsia="Malgun Gothic"/>
                <w:lang w:eastAsia="ko-KR"/>
              </w:rPr>
              <w:t xml:space="preserve"> </w:t>
            </w:r>
            <w:r>
              <w:rPr>
                <w:rFonts w:eastAsia="Malgun Gothic" w:hint="eastAsia"/>
                <w:lang w:eastAsia="ko-KR"/>
              </w:rPr>
              <w:t>One</w:t>
            </w:r>
            <w:r>
              <w:rPr>
                <w:rFonts w:eastAsia="Malgun Gothic"/>
                <w:lang w:eastAsia="ko-KR"/>
              </w:rPr>
              <w:t xml:space="preserve"> </w:t>
            </w:r>
            <w:r>
              <w:rPr>
                <w:rFonts w:eastAsia="Malgun Gothic" w:hint="eastAsia"/>
                <w:lang w:eastAsia="ko-KR"/>
              </w:rPr>
              <w:t>thing</w:t>
            </w:r>
            <w:r>
              <w:rPr>
                <w:rFonts w:eastAsia="Malgun Gothic"/>
                <w:lang w:eastAsia="ko-KR"/>
              </w:rPr>
              <w:t xml:space="preserve"> </w:t>
            </w:r>
            <w:r>
              <w:rPr>
                <w:rFonts w:eastAsia="Malgun Gothic" w:hint="eastAsia"/>
                <w:lang w:eastAsia="ko-KR"/>
              </w:rPr>
              <w:t>we</w:t>
            </w:r>
            <w:r>
              <w:rPr>
                <w:rFonts w:eastAsia="Malgun Gothic"/>
                <w:lang w:eastAsia="ko-KR"/>
              </w:rPr>
              <w:t>’</w:t>
            </w:r>
            <w:r>
              <w:rPr>
                <w:rFonts w:eastAsia="Malgun Gothic" w:hint="eastAsia"/>
                <w:lang w:eastAsia="ko-KR"/>
              </w:rPr>
              <w:t>d</w:t>
            </w:r>
            <w:r>
              <w:rPr>
                <w:rFonts w:eastAsia="Malgun Gothic"/>
                <w:lang w:eastAsia="ko-KR"/>
              </w:rPr>
              <w:t xml:space="preserve"> </w:t>
            </w:r>
            <w:r>
              <w:rPr>
                <w:rFonts w:eastAsia="Malgun Gothic" w:hint="eastAsia"/>
                <w:lang w:eastAsia="ko-KR"/>
              </w:rPr>
              <w:t>like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point</w:t>
            </w:r>
            <w:r>
              <w:rPr>
                <w:rFonts w:eastAsia="Malgun Gothic"/>
                <w:lang w:eastAsia="ko-KR"/>
              </w:rPr>
              <w:t xml:space="preserve"> </w:t>
            </w:r>
            <w:r>
              <w:rPr>
                <w:rFonts w:eastAsia="Malgun Gothic" w:hint="eastAsia"/>
                <w:lang w:eastAsia="ko-KR"/>
              </w:rPr>
              <w:t>out</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that</w:t>
            </w:r>
            <w:r>
              <w:rPr>
                <w:rFonts w:eastAsia="Malgun Gothic"/>
                <w:lang w:eastAsia="ko-KR"/>
              </w:rPr>
              <w:t xml:space="preserve"> </w:t>
            </w:r>
            <w:r>
              <w:rPr>
                <w:rFonts w:eastAsia="Malgun Gothic" w:hint="eastAsia"/>
                <w:lang w:eastAsia="ko-KR"/>
              </w:rPr>
              <w:t>DL/UL</w:t>
            </w:r>
            <w:r w:rsidRPr="00E717D7">
              <w:rPr>
                <w:rFonts w:eastAsia="Malgun Gothic"/>
                <w:lang w:eastAsia="ko-KR"/>
              </w:rPr>
              <w:t xml:space="preserve"> </w:t>
            </w:r>
            <w:r w:rsidRPr="00E717D7">
              <w:rPr>
                <w:rFonts w:eastAsia="Malgun Gothic" w:hint="eastAsia"/>
                <w:lang w:eastAsia="ko-KR"/>
              </w:rPr>
              <w:t>data</w:t>
            </w:r>
            <w:r w:rsidRPr="00E717D7">
              <w:rPr>
                <w:rFonts w:eastAsia="Malgun Gothic"/>
                <w:lang w:eastAsia="ko-KR"/>
              </w:rPr>
              <w:t xml:space="preserve"> </w:t>
            </w:r>
            <w:r w:rsidRPr="00E717D7">
              <w:rPr>
                <w:rFonts w:eastAsia="Malgun Gothic" w:hint="eastAsia"/>
                <w:lang w:eastAsia="ko-KR"/>
              </w:rPr>
              <w:t>rate</w:t>
            </w:r>
            <w:r w:rsidRPr="00E717D7">
              <w:rPr>
                <w:rFonts w:eastAsia="Malgun Gothic"/>
                <w:lang w:eastAsia="ko-KR"/>
              </w:rPr>
              <w:t xml:space="preserve"> </w:t>
            </w:r>
            <w:r w:rsidRPr="00E717D7">
              <w:rPr>
                <w:rFonts w:eastAsia="Malgun Gothic" w:hint="eastAsia"/>
                <w:lang w:eastAsia="ko-KR"/>
              </w:rPr>
              <w:t>in</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simulation</w:t>
            </w:r>
            <w:r>
              <w:rPr>
                <w:rFonts w:eastAsia="Malgun Gothic"/>
                <w:lang w:eastAsia="ko-KR"/>
              </w:rPr>
              <w:t xml:space="preserve"> </w:t>
            </w:r>
            <w:r>
              <w:rPr>
                <w:rFonts w:eastAsia="Malgun Gothic" w:hint="eastAsia"/>
                <w:lang w:eastAsia="ko-KR"/>
              </w:rPr>
              <w:t>set-up</w:t>
            </w:r>
            <w:r w:rsidRPr="00E717D7">
              <w:rPr>
                <w:rFonts w:eastAsia="Malgun Gothic"/>
                <w:lang w:eastAsia="ko-KR"/>
              </w:rPr>
              <w:t xml:space="preserve"> </w:t>
            </w:r>
            <w:r w:rsidRPr="00E717D7">
              <w:rPr>
                <w:rFonts w:eastAsia="Malgun Gothic" w:hint="eastAsia"/>
                <w:lang w:eastAsia="ko-KR"/>
              </w:rPr>
              <w:t>is</w:t>
            </w:r>
            <w:r w:rsidRPr="00E717D7">
              <w:rPr>
                <w:rFonts w:eastAsia="Malgun Gothic"/>
                <w:lang w:eastAsia="ko-KR"/>
              </w:rPr>
              <w:t xml:space="preserve"> </w:t>
            </w:r>
            <w:r w:rsidRPr="00E717D7">
              <w:rPr>
                <w:rFonts w:eastAsia="Malgun Gothic" w:hint="eastAsia"/>
                <w:lang w:eastAsia="ko-KR"/>
              </w:rPr>
              <w:t>too</w:t>
            </w:r>
            <w:r w:rsidRPr="00E717D7">
              <w:rPr>
                <w:rFonts w:eastAsia="Malgun Gothic"/>
                <w:lang w:eastAsia="ko-KR"/>
              </w:rPr>
              <w:t xml:space="preserve"> </w:t>
            </w:r>
            <w:r w:rsidRPr="00E717D7">
              <w:rPr>
                <w:rFonts w:eastAsia="Malgun Gothic" w:hint="eastAsia"/>
                <w:lang w:eastAsia="ko-KR"/>
              </w:rPr>
              <w:t>high</w:t>
            </w:r>
            <w:r w:rsidRPr="00E717D7">
              <w:rPr>
                <w:rFonts w:eastAsia="Malgun Gothic"/>
                <w:lang w:eastAsia="ko-KR"/>
              </w:rPr>
              <w:t xml:space="preserve"> </w:t>
            </w:r>
            <w:r w:rsidRPr="00E717D7">
              <w:rPr>
                <w:rFonts w:eastAsia="Malgun Gothic" w:hint="eastAsia"/>
                <w:lang w:eastAsia="ko-KR"/>
              </w:rPr>
              <w:t>for</w:t>
            </w:r>
            <w:r w:rsidRPr="00E717D7">
              <w:rPr>
                <w:rFonts w:eastAsia="Malgun Gothic"/>
                <w:lang w:eastAsia="ko-KR"/>
              </w:rPr>
              <w:t xml:space="preserve"> </w:t>
            </w:r>
            <w:r w:rsidRPr="00E717D7">
              <w:rPr>
                <w:rFonts w:eastAsia="Malgun Gothic" w:hint="eastAsia"/>
                <w:lang w:eastAsia="ko-KR"/>
              </w:rPr>
              <w:t>RedCap</w:t>
            </w:r>
            <w:r w:rsidRPr="00E717D7">
              <w:rPr>
                <w:rFonts w:eastAsia="Malgun Gothic"/>
                <w:lang w:eastAsia="ko-KR"/>
              </w:rPr>
              <w:t xml:space="preserve"> </w:t>
            </w:r>
            <w:r w:rsidRPr="00E717D7">
              <w:rPr>
                <w:rFonts w:eastAsia="Malgun Gothic" w:hint="eastAsia"/>
                <w:lang w:eastAsia="ko-KR"/>
              </w:rPr>
              <w:t>especially,</w:t>
            </w:r>
            <w:r w:rsidRPr="00E717D7">
              <w:rPr>
                <w:rFonts w:eastAsia="Malgun Gothic"/>
                <w:lang w:eastAsia="ko-KR"/>
              </w:rPr>
              <w:t xml:space="preserve"> </w:t>
            </w:r>
            <w:r w:rsidRPr="00E717D7">
              <w:rPr>
                <w:rFonts w:eastAsia="Malgun Gothic" w:hint="eastAsia"/>
                <w:lang w:eastAsia="ko-KR"/>
              </w:rPr>
              <w:t>at</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cell</w:t>
            </w:r>
            <w:r w:rsidRPr="00E717D7">
              <w:rPr>
                <w:rFonts w:eastAsia="Malgun Gothic"/>
                <w:lang w:eastAsia="ko-KR"/>
              </w:rPr>
              <w:t xml:space="preserve"> </w:t>
            </w:r>
            <w:r w:rsidRPr="00E717D7">
              <w:rPr>
                <w:rFonts w:eastAsia="Malgun Gothic" w:hint="eastAsia"/>
                <w:lang w:eastAsia="ko-KR"/>
              </w:rPr>
              <w:t>edge.</w:t>
            </w:r>
            <w:r w:rsidRPr="00E717D7">
              <w:rPr>
                <w:rFonts w:eastAsia="Malgun Gothic"/>
                <w:lang w:eastAsia="ko-KR"/>
              </w:rPr>
              <w:t xml:space="preserve"> </w:t>
            </w:r>
            <w:r w:rsidRPr="00E717D7">
              <w:rPr>
                <w:rFonts w:eastAsia="Malgun Gothic" w:hint="eastAsia"/>
                <w:lang w:eastAsia="ko-KR"/>
              </w:rPr>
              <w:t>If</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data</w:t>
            </w:r>
            <w:r w:rsidRPr="00E717D7">
              <w:rPr>
                <w:rFonts w:eastAsia="Malgun Gothic"/>
                <w:lang w:eastAsia="ko-KR"/>
              </w:rPr>
              <w:t xml:space="preserve"> </w:t>
            </w:r>
            <w:r w:rsidRPr="00E717D7">
              <w:rPr>
                <w:rFonts w:eastAsia="Malgun Gothic" w:hint="eastAsia"/>
                <w:lang w:eastAsia="ko-KR"/>
              </w:rPr>
              <w:t>rate</w:t>
            </w:r>
            <w:r w:rsidRPr="00E717D7">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be</w:t>
            </w:r>
            <w:r>
              <w:rPr>
                <w:rFonts w:eastAsia="Malgun Gothic"/>
                <w:lang w:eastAsia="ko-KR"/>
              </w:rPr>
              <w:t xml:space="preserve"> </w:t>
            </w:r>
            <w:r w:rsidRPr="00E717D7">
              <w:rPr>
                <w:rFonts w:eastAsia="Malgun Gothic" w:hint="eastAsia"/>
                <w:lang w:eastAsia="ko-KR"/>
              </w:rPr>
              <w:t>reduced</w:t>
            </w:r>
            <w:r w:rsidRPr="00E717D7">
              <w:rPr>
                <w:rFonts w:eastAsia="Malgun Gothic"/>
                <w:lang w:eastAsia="ko-KR"/>
              </w:rPr>
              <w:t xml:space="preserve"> </w:t>
            </w:r>
            <w:r w:rsidRPr="00E717D7">
              <w:rPr>
                <w:rFonts w:eastAsia="Malgun Gothic" w:hint="eastAsia"/>
                <w:lang w:eastAsia="ko-KR"/>
              </w:rPr>
              <w:t>considering</w:t>
            </w:r>
            <w:r w:rsidRPr="00E717D7">
              <w:rPr>
                <w:rFonts w:eastAsia="Malgun Gothic"/>
                <w:lang w:eastAsia="ko-KR"/>
              </w:rPr>
              <w:t xml:space="preserve"> </w:t>
            </w:r>
            <w:r w:rsidRPr="00E717D7">
              <w:rPr>
                <w:rFonts w:eastAsia="Malgun Gothic" w:hint="eastAsia"/>
                <w:lang w:eastAsia="ko-KR"/>
              </w:rPr>
              <w:t>practical</w:t>
            </w:r>
            <w:r w:rsidRPr="00E717D7">
              <w:rPr>
                <w:rFonts w:eastAsia="Malgun Gothic"/>
                <w:lang w:eastAsia="ko-KR"/>
              </w:rPr>
              <w:t xml:space="preserve"> </w:t>
            </w:r>
            <w:r>
              <w:rPr>
                <w:rFonts w:eastAsia="Malgun Gothic" w:hint="eastAsia"/>
                <w:lang w:eastAsia="ko-KR"/>
              </w:rPr>
              <w:t>situations</w:t>
            </w:r>
            <w:r w:rsidRPr="00E717D7">
              <w:rPr>
                <w:rFonts w:eastAsia="Malgun Gothic" w:hint="eastAsia"/>
                <w:lang w:eastAsia="ko-KR"/>
              </w:rPr>
              <w:t>,</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MIL</w:t>
            </w:r>
            <w:r w:rsidRPr="00E717D7">
              <w:rPr>
                <w:rFonts w:eastAsia="Malgun Gothic"/>
                <w:lang w:eastAsia="ko-KR"/>
              </w:rPr>
              <w:t xml:space="preserve"> </w:t>
            </w:r>
            <w:r w:rsidRPr="00E717D7">
              <w:rPr>
                <w:rFonts w:eastAsia="Malgun Gothic" w:hint="eastAsia"/>
                <w:lang w:eastAsia="ko-KR"/>
              </w:rPr>
              <w:t>of</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bottleneck</w:t>
            </w:r>
            <w:r w:rsidRPr="00E717D7">
              <w:rPr>
                <w:rFonts w:eastAsia="Malgun Gothic"/>
                <w:lang w:eastAsia="ko-KR"/>
              </w:rPr>
              <w:t xml:space="preserve"> </w:t>
            </w:r>
            <w:r w:rsidRPr="00E717D7">
              <w:rPr>
                <w:rFonts w:eastAsia="Malgun Gothic" w:hint="eastAsia"/>
                <w:lang w:eastAsia="ko-KR"/>
              </w:rPr>
              <w:t>channel</w:t>
            </w:r>
            <w:r>
              <w:rPr>
                <w:rFonts w:eastAsia="Malgun Gothic"/>
                <w:lang w:eastAsia="ko-KR"/>
              </w:rPr>
              <w:t xml:space="preserve"> </w:t>
            </w:r>
            <w:r>
              <w:rPr>
                <w:rFonts w:eastAsia="Malgun Gothic" w:hint="eastAsia"/>
                <w:lang w:eastAsia="ko-KR"/>
              </w:rPr>
              <w:t>(e.g.,</w:t>
            </w:r>
            <w:r>
              <w:rPr>
                <w:rFonts w:eastAsia="Malgun Gothic"/>
                <w:lang w:eastAsia="ko-KR"/>
              </w:rPr>
              <w:t xml:space="preserve"> </w:t>
            </w:r>
            <w:r>
              <w:rPr>
                <w:rFonts w:eastAsia="Malgun Gothic" w:hint="eastAsia"/>
                <w:lang w:eastAsia="ko-KR"/>
              </w:rPr>
              <w:t>PUSCH)</w:t>
            </w:r>
            <w:r w:rsidRPr="00E717D7">
              <w:rPr>
                <w:rFonts w:eastAsia="Malgun Gothic"/>
                <w:lang w:eastAsia="ko-KR"/>
              </w:rPr>
              <w:t xml:space="preserve"> </w:t>
            </w:r>
            <w:r w:rsidRPr="00E717D7">
              <w:rPr>
                <w:rFonts w:eastAsia="Malgun Gothic" w:hint="eastAsia"/>
                <w:lang w:eastAsia="ko-KR"/>
              </w:rPr>
              <w:t>for</w:t>
            </w:r>
            <w:r w:rsidRPr="00E717D7">
              <w:rPr>
                <w:rFonts w:eastAsia="Malgun Gothic"/>
                <w:lang w:eastAsia="ko-KR"/>
              </w:rPr>
              <w:t xml:space="preserve"> </w:t>
            </w:r>
            <w:r w:rsidRPr="00E717D7">
              <w:rPr>
                <w:rFonts w:eastAsia="Malgun Gothic" w:hint="eastAsia"/>
                <w:lang w:eastAsia="ko-KR"/>
              </w:rPr>
              <w:t>reference</w:t>
            </w:r>
            <w:r w:rsidRPr="00E717D7">
              <w:rPr>
                <w:rFonts w:eastAsia="Malgun Gothic"/>
                <w:lang w:eastAsia="ko-KR"/>
              </w:rPr>
              <w:t xml:space="preserve"> </w:t>
            </w:r>
            <w:r w:rsidRPr="00E717D7">
              <w:rPr>
                <w:rFonts w:eastAsia="Malgun Gothic" w:hint="eastAsia"/>
                <w:lang w:eastAsia="ko-KR"/>
              </w:rPr>
              <w:t>UE</w:t>
            </w:r>
            <w:r w:rsidRPr="00E717D7">
              <w:rPr>
                <w:rFonts w:eastAsia="Malgun Gothic"/>
                <w:lang w:eastAsia="ko-KR"/>
              </w:rPr>
              <w:t xml:space="preserve"> </w:t>
            </w:r>
            <w:r>
              <w:rPr>
                <w:rFonts w:eastAsia="Malgun Gothic" w:hint="eastAsia"/>
                <w:lang w:eastAsia="ko-KR"/>
              </w:rPr>
              <w:t>would</w:t>
            </w:r>
            <w:r>
              <w:rPr>
                <w:rFonts w:eastAsia="Malgun Gothic"/>
                <w:lang w:eastAsia="ko-KR"/>
              </w:rPr>
              <w:t xml:space="preserve"> </w:t>
            </w:r>
            <w:r w:rsidRPr="00E717D7">
              <w:rPr>
                <w:rFonts w:eastAsia="Malgun Gothic" w:hint="eastAsia"/>
                <w:lang w:eastAsia="ko-KR"/>
              </w:rPr>
              <w:t>get</w:t>
            </w:r>
            <w:r w:rsidRPr="00E717D7">
              <w:rPr>
                <w:rFonts w:eastAsia="Malgun Gothic"/>
                <w:lang w:eastAsia="ko-KR"/>
              </w:rPr>
              <w:t xml:space="preserve"> </w:t>
            </w:r>
            <w:r w:rsidRPr="00E717D7">
              <w:rPr>
                <w:rFonts w:eastAsia="Malgun Gothic" w:hint="eastAsia"/>
                <w:lang w:eastAsia="ko-KR"/>
              </w:rPr>
              <w:t>close</w:t>
            </w:r>
            <w:r w:rsidRPr="00E717D7">
              <w:rPr>
                <w:rFonts w:eastAsia="Malgun Gothic"/>
                <w:lang w:eastAsia="ko-KR"/>
              </w:rPr>
              <w:t xml:space="preserve"> </w:t>
            </w:r>
            <w:r w:rsidRPr="00E717D7">
              <w:rPr>
                <w:rFonts w:eastAsia="Malgun Gothic" w:hint="eastAsia"/>
                <w:lang w:eastAsia="ko-KR"/>
              </w:rPr>
              <w:t>to</w:t>
            </w:r>
            <w:r w:rsidRPr="00E717D7">
              <w:rPr>
                <w:rFonts w:eastAsia="Malgun Gothic"/>
                <w:lang w:eastAsia="ko-KR"/>
              </w:rPr>
              <w:t xml:space="preserve"> </w:t>
            </w:r>
            <w:r w:rsidRPr="00E717D7">
              <w:rPr>
                <w:rFonts w:eastAsia="Malgun Gothic" w:hint="eastAsia"/>
                <w:lang w:eastAsia="ko-KR"/>
              </w:rPr>
              <w:t>PUCCH</w:t>
            </w:r>
            <w:r w:rsidRPr="00E717D7">
              <w:rPr>
                <w:rFonts w:eastAsia="Malgun Gothic"/>
                <w:lang w:eastAsia="ko-KR"/>
              </w:rPr>
              <w:t xml:space="preserve"> </w:t>
            </w:r>
            <w:r w:rsidRPr="00E717D7">
              <w:rPr>
                <w:rFonts w:eastAsia="Malgun Gothic" w:hint="eastAsia"/>
                <w:lang w:eastAsia="ko-KR"/>
              </w:rPr>
              <w:t>MIL</w:t>
            </w:r>
            <w:r>
              <w:rPr>
                <w:rFonts w:eastAsia="Malgun Gothic"/>
                <w:lang w:eastAsia="ko-KR"/>
              </w:rPr>
              <w:t xml:space="preserve"> </w:t>
            </w:r>
            <w:r>
              <w:rPr>
                <w:rFonts w:eastAsia="Malgun Gothic" w:hint="eastAsia"/>
                <w:lang w:eastAsia="ko-KR"/>
              </w:rPr>
              <w:t>which</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higher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PUSCH</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general</w:t>
            </w:r>
            <w:r w:rsidRPr="00E717D7">
              <w:rPr>
                <w:rFonts w:eastAsia="Malgun Gothic" w:hint="eastAsia"/>
                <w:lang w:eastAsia="ko-KR"/>
              </w:rPr>
              <w:t>.</w:t>
            </w:r>
            <w:r w:rsidRPr="00E717D7">
              <w:rPr>
                <w:rFonts w:eastAsia="Malgun Gothic"/>
                <w:lang w:eastAsia="ko-KR"/>
              </w:rPr>
              <w:t xml:space="preserve"> </w:t>
            </w:r>
            <w:r w:rsidRPr="00E717D7">
              <w:rPr>
                <w:rFonts w:eastAsia="Malgun Gothic" w:hint="eastAsia"/>
                <w:lang w:eastAsia="ko-KR"/>
              </w:rPr>
              <w:t>In</w:t>
            </w:r>
            <w:r w:rsidRPr="00E717D7">
              <w:rPr>
                <w:rFonts w:eastAsia="Malgun Gothic"/>
                <w:lang w:eastAsia="ko-KR"/>
              </w:rPr>
              <w:t xml:space="preserve"> </w:t>
            </w:r>
            <w:r w:rsidRPr="00E717D7">
              <w:rPr>
                <w:rFonts w:eastAsia="Malgun Gothic" w:hint="eastAsia"/>
                <w:lang w:eastAsia="ko-KR"/>
              </w:rPr>
              <w:t>this</w:t>
            </w:r>
            <w:r w:rsidRPr="00E717D7">
              <w:rPr>
                <w:rFonts w:eastAsia="Malgun Gothic"/>
                <w:lang w:eastAsia="ko-KR"/>
              </w:rPr>
              <w:t xml:space="preserve"> </w:t>
            </w:r>
            <w:r w:rsidRPr="00E717D7">
              <w:rPr>
                <w:rFonts w:eastAsia="Malgun Gothic" w:hint="eastAsia"/>
                <w:lang w:eastAsia="ko-KR"/>
              </w:rPr>
              <w:t>case,</w:t>
            </w:r>
            <w:r w:rsidRPr="00E717D7">
              <w:rPr>
                <w:rFonts w:eastAsia="Malgun Gothic"/>
                <w:lang w:eastAsia="ko-KR"/>
              </w:rPr>
              <w:t xml:space="preserve"> </w:t>
            </w:r>
            <w:r w:rsidRPr="00E717D7">
              <w:rPr>
                <w:rFonts w:eastAsia="Malgun Gothic" w:hint="eastAsia"/>
                <w:lang w:eastAsia="ko-KR"/>
              </w:rPr>
              <w:t>MIL</w:t>
            </w:r>
            <w:r w:rsidRPr="00E717D7">
              <w:rPr>
                <w:rFonts w:eastAsia="Malgun Gothic"/>
                <w:lang w:eastAsia="ko-KR"/>
              </w:rPr>
              <w:t xml:space="preserve"> </w:t>
            </w:r>
            <w:r w:rsidRPr="00E717D7">
              <w:rPr>
                <w:rFonts w:eastAsia="Malgun Gothic" w:hint="eastAsia"/>
                <w:lang w:eastAsia="ko-KR"/>
              </w:rPr>
              <w:t>values</w:t>
            </w:r>
            <w:r w:rsidRPr="00E717D7">
              <w:rPr>
                <w:rFonts w:eastAsia="Malgun Gothic"/>
                <w:lang w:eastAsia="ko-KR"/>
              </w:rPr>
              <w:t xml:space="preserve"> </w:t>
            </w:r>
            <w:r w:rsidRPr="00E717D7">
              <w:rPr>
                <w:rFonts w:eastAsia="Malgun Gothic" w:hint="eastAsia"/>
                <w:lang w:eastAsia="ko-KR"/>
              </w:rPr>
              <w:t>for</w:t>
            </w:r>
            <w:r w:rsidRPr="00E717D7">
              <w:rPr>
                <w:rFonts w:eastAsia="Malgun Gothic"/>
                <w:lang w:eastAsia="ko-KR"/>
              </w:rPr>
              <w:t xml:space="preserve"> </w:t>
            </w:r>
            <w:r w:rsidRPr="00E717D7">
              <w:rPr>
                <w:rFonts w:eastAsia="Malgun Gothic" w:hint="eastAsia"/>
                <w:lang w:eastAsia="ko-KR"/>
              </w:rPr>
              <w:t>DL</w:t>
            </w:r>
            <w:r w:rsidRPr="00E717D7">
              <w:rPr>
                <w:rFonts w:eastAsia="Malgun Gothic"/>
                <w:lang w:eastAsia="ko-KR"/>
              </w:rPr>
              <w:t xml:space="preserve"> </w:t>
            </w:r>
            <w:r w:rsidRPr="00E717D7">
              <w:rPr>
                <w:rFonts w:eastAsia="Malgun Gothic" w:hint="eastAsia"/>
                <w:lang w:eastAsia="ko-KR"/>
              </w:rPr>
              <w:t>channel</w:t>
            </w:r>
            <w:r>
              <w:rPr>
                <w:rFonts w:eastAsia="Malgun Gothic"/>
                <w:lang w:eastAsia="ko-KR"/>
              </w:rPr>
              <w:t xml:space="preserve"> </w:t>
            </w:r>
            <w:r>
              <w:rPr>
                <w:rFonts w:eastAsia="Malgun Gothic" w:hint="eastAsia"/>
                <w:lang w:eastAsia="ko-KR"/>
              </w:rPr>
              <w:t>(e.g.,</w:t>
            </w:r>
            <w:r>
              <w:rPr>
                <w:rFonts w:eastAsia="Malgun Gothic"/>
                <w:lang w:eastAsia="ko-KR"/>
              </w:rPr>
              <w:t xml:space="preserve"> </w:t>
            </w:r>
            <w:r>
              <w:rPr>
                <w:rFonts w:eastAsia="Malgun Gothic" w:hint="eastAsia"/>
                <w:lang w:eastAsia="ko-KR"/>
              </w:rPr>
              <w:t>PDCCH)</w:t>
            </w:r>
            <w:r w:rsidRPr="00E717D7">
              <w:rPr>
                <w:rFonts w:eastAsia="Malgun Gothic"/>
                <w:lang w:eastAsia="ko-KR"/>
              </w:rPr>
              <w:t xml:space="preserve"> </w:t>
            </w:r>
            <w:r w:rsidRPr="00E717D7">
              <w:rPr>
                <w:rFonts w:eastAsia="Malgun Gothic" w:hint="eastAsia"/>
                <w:lang w:eastAsia="ko-KR"/>
              </w:rPr>
              <w:t>for</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RedCap</w:t>
            </w:r>
            <w:r w:rsidRPr="00E717D7">
              <w:rPr>
                <w:rFonts w:eastAsia="Malgun Gothic"/>
                <w:lang w:eastAsia="ko-KR"/>
              </w:rPr>
              <w:t xml:space="preserve"> </w:t>
            </w:r>
            <w:r>
              <w:rPr>
                <w:rFonts w:eastAsia="Malgun Gothic" w:hint="eastAsia"/>
                <w:lang w:eastAsia="ko-KR"/>
              </w:rPr>
              <w:t>may</w:t>
            </w:r>
            <w:r>
              <w:rPr>
                <w:rFonts w:eastAsia="Malgun Gothic"/>
                <w:lang w:eastAsia="ko-KR"/>
              </w:rPr>
              <w:t xml:space="preserve"> </w:t>
            </w:r>
            <w:r>
              <w:rPr>
                <w:rFonts w:eastAsia="Malgun Gothic" w:hint="eastAsia"/>
                <w:lang w:eastAsia="ko-KR"/>
              </w:rPr>
              <w:t>be</w:t>
            </w:r>
            <w:r w:rsidRPr="00E717D7">
              <w:rPr>
                <w:rFonts w:eastAsia="Malgun Gothic"/>
                <w:lang w:eastAsia="ko-KR"/>
              </w:rPr>
              <w:t xml:space="preserve"> </w:t>
            </w:r>
            <w:r w:rsidRPr="00E717D7">
              <w:rPr>
                <w:rFonts w:eastAsia="Malgun Gothic" w:hint="eastAsia"/>
                <w:lang w:eastAsia="ko-KR"/>
              </w:rPr>
              <w:t>lower</w:t>
            </w:r>
            <w:r w:rsidRPr="00E717D7">
              <w:rPr>
                <w:rFonts w:eastAsia="Malgun Gothic"/>
                <w:lang w:eastAsia="ko-KR"/>
              </w:rPr>
              <w:t xml:space="preserve"> </w:t>
            </w:r>
            <w:r w:rsidRPr="00E717D7">
              <w:rPr>
                <w:rFonts w:eastAsia="Malgun Gothic" w:hint="eastAsia"/>
                <w:lang w:eastAsia="ko-KR"/>
              </w:rPr>
              <w:t>than</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MIL</w:t>
            </w:r>
            <w:r w:rsidRPr="00E717D7">
              <w:rPr>
                <w:rFonts w:eastAsia="Malgun Gothic"/>
                <w:lang w:eastAsia="ko-KR"/>
              </w:rPr>
              <w:t xml:space="preserve"> </w:t>
            </w:r>
            <w:r w:rsidRPr="00E717D7">
              <w:rPr>
                <w:rFonts w:eastAsia="Malgun Gothic" w:hint="eastAsia"/>
                <w:lang w:eastAsia="ko-KR"/>
              </w:rPr>
              <w:t>of</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bottleneck</w:t>
            </w:r>
            <w:r w:rsidRPr="00E717D7">
              <w:rPr>
                <w:rFonts w:eastAsia="Malgun Gothic"/>
                <w:lang w:eastAsia="ko-KR"/>
              </w:rPr>
              <w:t xml:space="preserve"> </w:t>
            </w:r>
            <w:r w:rsidRPr="00E717D7">
              <w:rPr>
                <w:rFonts w:eastAsia="Malgun Gothic" w:hint="eastAsia"/>
                <w:lang w:eastAsia="ko-KR"/>
              </w:rPr>
              <w:t>channels.</w:t>
            </w:r>
            <w:r w:rsidRPr="00E717D7">
              <w:rPr>
                <w:rFonts w:eastAsia="Malgun Gothic"/>
                <w:lang w:eastAsia="ko-KR"/>
              </w:rPr>
              <w:t xml:space="preserve"> </w:t>
            </w:r>
            <w:r w:rsidRPr="00E717D7">
              <w:rPr>
                <w:rFonts w:eastAsia="Malgun Gothic" w:hint="eastAsia"/>
                <w:lang w:eastAsia="ko-KR"/>
              </w:rPr>
              <w:t>Due</w:t>
            </w:r>
            <w:r w:rsidRPr="00E717D7">
              <w:rPr>
                <w:rFonts w:eastAsia="Malgun Gothic"/>
                <w:lang w:eastAsia="ko-KR"/>
              </w:rPr>
              <w:t xml:space="preserve"> </w:t>
            </w:r>
            <w:r w:rsidRPr="00E717D7">
              <w:rPr>
                <w:rFonts w:eastAsia="Malgun Gothic" w:hint="eastAsia"/>
                <w:lang w:eastAsia="ko-KR"/>
              </w:rPr>
              <w:t>to</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reason,</w:t>
            </w:r>
            <w:r w:rsidRPr="00E717D7">
              <w:rPr>
                <w:rFonts w:eastAsia="Malgun Gothic"/>
                <w:lang w:eastAsia="ko-KR"/>
              </w:rPr>
              <w:t xml:space="preserve"> </w:t>
            </w:r>
            <w:r w:rsidRPr="00E717D7">
              <w:rPr>
                <w:rFonts w:eastAsia="Malgun Gothic" w:hint="eastAsia"/>
                <w:lang w:eastAsia="ko-KR"/>
              </w:rPr>
              <w:t>we</w:t>
            </w:r>
            <w:r w:rsidRPr="00E717D7">
              <w:rPr>
                <w:rFonts w:eastAsia="Malgun Gothic"/>
                <w:lang w:eastAsia="ko-KR"/>
              </w:rPr>
              <w:t xml:space="preserve"> </w:t>
            </w:r>
            <w:r>
              <w:rPr>
                <w:rFonts w:eastAsia="Malgun Gothic" w:hint="eastAsia"/>
                <w:lang w:eastAsia="ko-KR"/>
              </w:rPr>
              <w:t>believe</w:t>
            </w:r>
            <w:r>
              <w:rPr>
                <w:rFonts w:eastAsia="Malgun Gothic"/>
                <w:lang w:eastAsia="ko-KR"/>
              </w:rPr>
              <w:t xml:space="preserve"> </w:t>
            </w:r>
            <w:r>
              <w:rPr>
                <w:rFonts w:eastAsia="Malgun Gothic" w:hint="eastAsia"/>
                <w:lang w:eastAsia="ko-KR"/>
              </w:rPr>
              <w:t>some</w:t>
            </w:r>
            <w:r>
              <w:rPr>
                <w:rFonts w:eastAsia="Malgun Gothic"/>
                <w:lang w:eastAsia="ko-KR"/>
              </w:rPr>
              <w:t xml:space="preserve"> </w:t>
            </w:r>
            <w:r>
              <w:rPr>
                <w:rFonts w:eastAsia="Malgun Gothic" w:hint="eastAsia"/>
                <w:lang w:eastAsia="ko-KR"/>
              </w:rPr>
              <w:t>impacts</w:t>
            </w:r>
            <w:r>
              <w:rPr>
                <w:rFonts w:eastAsia="Malgun Gothic"/>
                <w:lang w:eastAsia="ko-KR"/>
              </w:rPr>
              <w:t xml:space="preserve"> </w:t>
            </w:r>
            <w:r>
              <w:rPr>
                <w:rFonts w:eastAsia="Malgun Gothic" w:hint="eastAsia"/>
                <w:lang w:eastAsia="ko-KR"/>
              </w:rPr>
              <w:t>from</w:t>
            </w:r>
            <w:r>
              <w:rPr>
                <w:rFonts w:eastAsia="Malgun Gothic"/>
                <w:lang w:eastAsia="ko-KR"/>
              </w:rPr>
              <w:t xml:space="preserve"> </w:t>
            </w:r>
            <w:r>
              <w:rPr>
                <w:rFonts w:eastAsia="Malgun Gothic" w:hint="eastAsia"/>
                <w:lang w:eastAsia="ko-KR"/>
              </w:rPr>
              <w:t>reduced</w:t>
            </w:r>
            <w:r>
              <w:rPr>
                <w:rFonts w:eastAsia="Malgun Gothic"/>
                <w:lang w:eastAsia="ko-KR"/>
              </w:rPr>
              <w:t xml:space="preserve"> </w:t>
            </w:r>
            <w:r>
              <w:rPr>
                <w:rFonts w:eastAsia="Malgun Gothic" w:hint="eastAsia"/>
                <w:lang w:eastAsia="ko-KR"/>
              </w:rPr>
              <w:t>data</w:t>
            </w:r>
            <w:r>
              <w:rPr>
                <w:rFonts w:eastAsia="Malgun Gothic"/>
                <w:lang w:eastAsia="ko-KR"/>
              </w:rPr>
              <w:t xml:space="preserve"> </w:t>
            </w:r>
            <w:r>
              <w:rPr>
                <w:rFonts w:eastAsia="Malgun Gothic" w:hint="eastAsia"/>
                <w:lang w:eastAsia="ko-KR"/>
              </w:rPr>
              <w:t>rate</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RedCap</w:t>
            </w:r>
            <w:r>
              <w:rPr>
                <w:rFonts w:eastAsia="Malgun Gothic"/>
                <w:lang w:eastAsia="ko-KR"/>
              </w:rPr>
              <w:t xml:space="preserve"> </w:t>
            </w:r>
            <w:r>
              <w:rPr>
                <w:rFonts w:eastAsia="Malgun Gothic" w:hint="eastAsia"/>
                <w:lang w:eastAsia="ko-KR"/>
              </w:rPr>
              <w:t>should</w:t>
            </w:r>
            <w:r>
              <w:rPr>
                <w:rFonts w:eastAsia="Malgun Gothic"/>
                <w:lang w:eastAsia="ko-KR"/>
              </w:rPr>
              <w:t xml:space="preserve"> </w:t>
            </w:r>
            <w:r>
              <w:rPr>
                <w:rFonts w:eastAsia="Malgun Gothic" w:hint="eastAsia"/>
                <w:lang w:eastAsia="ko-KR"/>
              </w:rPr>
              <w:t>be</w:t>
            </w:r>
            <w:r>
              <w:rPr>
                <w:rFonts w:eastAsia="Malgun Gothic"/>
                <w:lang w:eastAsia="ko-KR"/>
              </w:rPr>
              <w:t xml:space="preserve"> </w:t>
            </w:r>
            <w:proofErr w:type="gramStart"/>
            <w:r>
              <w:rPr>
                <w:rFonts w:eastAsia="Malgun Gothic" w:hint="eastAsia"/>
                <w:lang w:eastAsia="ko-KR"/>
              </w:rPr>
              <w:t>taken</w:t>
            </w:r>
            <w:r>
              <w:rPr>
                <w:rFonts w:eastAsia="Malgun Gothic"/>
                <w:lang w:eastAsia="ko-KR"/>
              </w:rPr>
              <w:t xml:space="preserve"> </w:t>
            </w:r>
            <w:r>
              <w:rPr>
                <w:rFonts w:eastAsia="Malgun Gothic" w:hint="eastAsia"/>
                <w:lang w:eastAsia="ko-KR"/>
              </w:rPr>
              <w:t>into</w:t>
            </w:r>
            <w:r>
              <w:rPr>
                <w:rFonts w:eastAsia="Malgun Gothic"/>
                <w:lang w:eastAsia="ko-KR"/>
              </w:rPr>
              <w:t xml:space="preserve"> </w:t>
            </w:r>
            <w:r>
              <w:rPr>
                <w:rFonts w:eastAsia="Malgun Gothic" w:hint="eastAsia"/>
                <w:lang w:eastAsia="ko-KR"/>
              </w:rPr>
              <w:t>account</w:t>
            </w:r>
            <w:proofErr w:type="gramEnd"/>
            <w:r w:rsidRPr="00E717D7">
              <w:rPr>
                <w:rFonts w:eastAsia="Malgun Gothic" w:hint="eastAsia"/>
                <w:lang w:eastAsia="ko-KR"/>
              </w:rPr>
              <w:t>.</w:t>
            </w:r>
          </w:p>
        </w:tc>
      </w:tr>
      <w:tr w:rsidR="009324B7" w14:paraId="6722C743"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2D7E1" w14:textId="6215A401" w:rsidR="009324B7" w:rsidRDefault="009324B7" w:rsidP="009324B7">
            <w:pPr>
              <w:rPr>
                <w:rFonts w:eastAsia="Malgun Gothic"/>
                <w:lang w:eastAsia="ko-KR"/>
              </w:rPr>
            </w:pPr>
            <w:r>
              <w:rPr>
                <w:rFonts w:eastAsia="Malgun Gothic"/>
                <w:lang w:eastAsia="ko-KR"/>
              </w:rPr>
              <w:lastRenderedPageBreak/>
              <w:t>InterDigital</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0CADA" w14:textId="7341B505" w:rsidR="009324B7" w:rsidRDefault="009324B7" w:rsidP="009324B7">
            <w:pPr>
              <w:rPr>
                <w:rFonts w:eastAsia="Malgun Gothic"/>
                <w:lang w:eastAsia="ko-KR"/>
              </w:rPr>
            </w:pPr>
            <w:r>
              <w:rPr>
                <w:rFonts w:eastAsia="Malgun Gothic"/>
                <w:lang w:eastAsia="ko-KR"/>
              </w:rPr>
              <w:t xml:space="preserve">We are fine with the updated proposal. </w:t>
            </w:r>
          </w:p>
        </w:tc>
      </w:tr>
      <w:tr w:rsidR="00AF12E9" w14:paraId="1C19B077"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61228" w14:textId="77777777" w:rsidR="00AF12E9" w:rsidRDefault="00AF12E9" w:rsidP="00CB7A43">
            <w:pPr>
              <w:rPr>
                <w:rFonts w:eastAsia="Malgun Gothic"/>
                <w:lang w:eastAsia="ko-KR"/>
              </w:rPr>
            </w:pPr>
            <w:r>
              <w:rPr>
                <w:rFonts w:eastAsia="Malgun Gothic"/>
                <w:lang w:eastAsia="ko-KR"/>
              </w:rPr>
              <w:t>Ericsson</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35D94" w14:textId="41582B6A" w:rsidR="00AF12E9" w:rsidRDefault="00AF12E9" w:rsidP="00CB7A43">
            <w:pPr>
              <w:rPr>
                <w:rFonts w:eastAsia="Malgun Gothic"/>
                <w:lang w:eastAsia="ko-KR"/>
              </w:rPr>
            </w:pPr>
            <w:r>
              <w:rPr>
                <w:rFonts w:eastAsia="Malgun Gothic"/>
                <w:lang w:eastAsia="ko-KR"/>
              </w:rPr>
              <w:t>We are fine with the updated proposal. In our view, if the conclusion from the link budget evaluation is that the data channels for RedCap UEs would require coverage compensation, it is reasonable to trade data rate for coverage.</w:t>
            </w:r>
          </w:p>
        </w:tc>
      </w:tr>
      <w:tr w:rsidR="00CB7A43" w14:paraId="1F18D974"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5E1CA" w14:textId="72BBC592" w:rsidR="00CB7A43" w:rsidRDefault="00CB7A43" w:rsidP="00CB7A43">
            <w:pPr>
              <w:rPr>
                <w:rFonts w:eastAsia="Malgun Gothic"/>
                <w:lang w:eastAsia="ko-KR"/>
              </w:rPr>
            </w:pPr>
            <w:r>
              <w:rPr>
                <w:lang w:eastAsia="zh-CN"/>
              </w:rPr>
              <w:t>Huawei, Hisilicon</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6DE474" w14:textId="2C700DF4" w:rsidR="003D1B62" w:rsidRDefault="00CB7A43" w:rsidP="00CB7A43">
            <w:pPr>
              <w:rPr>
                <w:lang w:eastAsia="zh-CN"/>
              </w:rPr>
            </w:pPr>
            <w:r>
              <w:rPr>
                <w:lang w:eastAsia="zh-CN"/>
              </w:rPr>
              <w:t>In our view, for Option3, the method of “</w:t>
            </w:r>
            <w:r>
              <w:rPr>
                <w:lang w:val="en-GB" w:eastAsia="zh-CN"/>
              </w:rPr>
              <w:t>representative value of the amount of compensation is derived by taking the mean value (in dB domain) from all</w:t>
            </w:r>
            <w:r>
              <w:rPr>
                <w:lang w:eastAsia="zh-CN"/>
              </w:rPr>
              <w:t xml:space="preserve"> </w:t>
            </w:r>
            <w:r>
              <w:rPr>
                <w:lang w:val="en-GB" w:eastAsia="zh-CN"/>
              </w:rPr>
              <w:t xml:space="preserve">the compensation values, </w:t>
            </w:r>
            <w:r>
              <w:rPr>
                <w:lang w:eastAsia="zh-CN"/>
              </w:rPr>
              <w:t>which is a differential-value based method that was knocked out by absolute-value based method in CovEnh SI. We would like to avoid repeated discussions and focus on a similar absolute-value based method as CovEnh SI.</w:t>
            </w:r>
            <w:r w:rsidR="003D1B62">
              <w:rPr>
                <w:lang w:eastAsia="zh-CN"/>
              </w:rPr>
              <w:t xml:space="preserve"> For example, the representative value for the bottleneck channel of the NR reference UE</w:t>
            </w:r>
            <w:r w:rsidR="00F8531A">
              <w:rPr>
                <w:lang w:eastAsia="zh-CN"/>
              </w:rPr>
              <w:t xml:space="preserve"> should be developed first.</w:t>
            </w:r>
          </w:p>
          <w:p w14:paraId="7CD971DF" w14:textId="77777777" w:rsidR="003D1B62" w:rsidRPr="003D1B62" w:rsidRDefault="003D1B62" w:rsidP="003D1B62">
            <w:pPr>
              <w:overflowPunct/>
              <w:autoSpaceDE/>
              <w:autoSpaceDN/>
              <w:adjustRightInd/>
              <w:spacing w:after="0" w:line="240" w:lineRule="auto"/>
              <w:textAlignment w:val="auto"/>
              <w:rPr>
                <w:rFonts w:ascii="Times" w:eastAsia="Batang" w:hAnsi="Times"/>
                <w:szCs w:val="24"/>
                <w:lang w:val="en-GB"/>
              </w:rPr>
            </w:pPr>
            <w:r w:rsidRPr="003D1B62">
              <w:rPr>
                <w:rFonts w:ascii="Times" w:eastAsia="Batang" w:hAnsi="Times"/>
                <w:szCs w:val="24"/>
                <w:highlight w:val="green"/>
                <w:lang w:val="en-GB"/>
              </w:rPr>
              <w:t>Agreements:</w:t>
            </w:r>
          </w:p>
          <w:p w14:paraId="3CF2608A" w14:textId="77777777" w:rsidR="003D1B62" w:rsidRPr="003D1B62" w:rsidRDefault="003D1B62" w:rsidP="003D1B62">
            <w:pPr>
              <w:numPr>
                <w:ilvl w:val="0"/>
                <w:numId w:val="31"/>
              </w:numPr>
              <w:overflowPunct/>
              <w:autoSpaceDE/>
              <w:autoSpaceDN/>
              <w:adjustRightInd/>
              <w:spacing w:after="0" w:line="240" w:lineRule="auto"/>
              <w:textAlignment w:val="auto"/>
              <w:rPr>
                <w:rFonts w:ascii="Times" w:eastAsia="Batang" w:hAnsi="Times"/>
                <w:lang w:val="en-GB"/>
              </w:rPr>
            </w:pPr>
            <w:r w:rsidRPr="003D1B62">
              <w:rPr>
                <w:rFonts w:ascii="Times" w:eastAsia="Batang" w:hAnsi="Times"/>
                <w:lang w:val="en-GB"/>
              </w:rPr>
              <w:t xml:space="preserve">Representative values of the </w:t>
            </w:r>
            <w:r w:rsidRPr="00DB1304">
              <w:rPr>
                <w:rFonts w:ascii="Times" w:eastAsia="Batang" w:hAnsi="Times"/>
                <w:highlight w:val="yellow"/>
                <w:lang w:val="en-GB"/>
              </w:rPr>
              <w:t>absolute</w:t>
            </w:r>
            <w:r w:rsidRPr="003D1B62">
              <w:rPr>
                <w:rFonts w:ascii="Times" w:eastAsia="Batang" w:hAnsi="Times"/>
                <w:lang w:val="en-GB"/>
              </w:rPr>
              <w:t xml:space="preserve"> values of [MCL, MIL and MPL] are used for bottleneck identification</w:t>
            </w:r>
          </w:p>
          <w:p w14:paraId="396E5098" w14:textId="77777777" w:rsidR="003D1B62" w:rsidRPr="003D1B62" w:rsidRDefault="003D1B62" w:rsidP="003D1B62">
            <w:pPr>
              <w:numPr>
                <w:ilvl w:val="1"/>
                <w:numId w:val="31"/>
              </w:numPr>
              <w:overflowPunct/>
              <w:autoSpaceDE/>
              <w:autoSpaceDN/>
              <w:adjustRightInd/>
              <w:spacing w:after="0" w:line="240" w:lineRule="auto"/>
              <w:textAlignment w:val="auto"/>
              <w:rPr>
                <w:rFonts w:ascii="Times" w:eastAsia="Batang" w:hAnsi="Times"/>
                <w:lang w:val="en-GB"/>
              </w:rPr>
            </w:pPr>
            <w:r w:rsidRPr="003D1B62">
              <w:rPr>
                <w:rFonts w:ascii="Times" w:eastAsia="Batang" w:hAnsi="Times"/>
                <w:lang w:val="en-GB"/>
              </w:rPr>
              <w:t>Further down-selection one or more of MCL/MIL/MPL may be performed depending on the decision of target performance metric(s)</w:t>
            </w:r>
          </w:p>
          <w:p w14:paraId="5816B57A" w14:textId="77777777" w:rsidR="003D1B62" w:rsidRPr="003D1B62" w:rsidRDefault="003D1B62" w:rsidP="003D1B62">
            <w:pPr>
              <w:numPr>
                <w:ilvl w:val="1"/>
                <w:numId w:val="31"/>
              </w:numPr>
              <w:overflowPunct/>
              <w:autoSpaceDE/>
              <w:autoSpaceDN/>
              <w:adjustRightInd/>
              <w:spacing w:after="0" w:line="240" w:lineRule="auto"/>
              <w:textAlignment w:val="auto"/>
              <w:rPr>
                <w:rFonts w:ascii="Times" w:eastAsia="Batang" w:hAnsi="Times"/>
                <w:lang w:val="en-GB"/>
              </w:rPr>
            </w:pPr>
            <w:r w:rsidRPr="003D1B62">
              <w:rPr>
                <w:rFonts w:ascii="Times" w:eastAsia="Batang" w:hAnsi="Times"/>
                <w:lang w:val="en-GB"/>
              </w:rPr>
              <w:t>Companies can also report their individual observations of the bottleneck based on individual simulation results</w:t>
            </w:r>
          </w:p>
          <w:p w14:paraId="7A3CF67D" w14:textId="77777777" w:rsidR="003D1B62" w:rsidRPr="003D1B62" w:rsidRDefault="003D1B62" w:rsidP="003D1B62">
            <w:pPr>
              <w:numPr>
                <w:ilvl w:val="1"/>
                <w:numId w:val="31"/>
              </w:numPr>
              <w:overflowPunct/>
              <w:autoSpaceDE/>
              <w:autoSpaceDN/>
              <w:adjustRightInd/>
              <w:spacing w:after="0" w:line="240" w:lineRule="auto"/>
              <w:textAlignment w:val="auto"/>
              <w:rPr>
                <w:rFonts w:ascii="Times" w:eastAsia="Batang" w:hAnsi="Times"/>
                <w:lang w:val="en-GB"/>
              </w:rPr>
            </w:pPr>
            <w:r w:rsidRPr="003D1B62">
              <w:rPr>
                <w:rFonts w:ascii="Times" w:eastAsia="Batang" w:hAnsi="Times"/>
                <w:lang w:val="en-GB"/>
              </w:rPr>
              <w:t>How to use the respresentive values is FFS</w:t>
            </w:r>
          </w:p>
          <w:p w14:paraId="0FC90C34" w14:textId="77777777" w:rsidR="003D1B62" w:rsidRPr="003D1B62" w:rsidRDefault="003D1B62" w:rsidP="003D1B62">
            <w:pPr>
              <w:numPr>
                <w:ilvl w:val="1"/>
                <w:numId w:val="31"/>
              </w:numPr>
              <w:overflowPunct/>
              <w:autoSpaceDE/>
              <w:autoSpaceDN/>
              <w:adjustRightInd/>
              <w:spacing w:after="0" w:line="240" w:lineRule="auto"/>
              <w:textAlignment w:val="auto"/>
              <w:rPr>
                <w:rFonts w:ascii="Times" w:eastAsia="Batang" w:hAnsi="Times"/>
                <w:lang w:val="en-GB"/>
              </w:rPr>
            </w:pPr>
            <w:r w:rsidRPr="003D1B62">
              <w:rPr>
                <w:rFonts w:ascii="Times" w:eastAsia="Batang" w:hAnsi="Times"/>
                <w:lang w:val="en-GB"/>
              </w:rPr>
              <w:t>A representative value is derived by taking the mean value (in dB domain) from companies’ evaluation results</w:t>
            </w:r>
          </w:p>
          <w:p w14:paraId="2EE5E4DC" w14:textId="77777777" w:rsidR="003D1B62" w:rsidRPr="003D1B62" w:rsidRDefault="003D1B62" w:rsidP="003D1B62">
            <w:pPr>
              <w:numPr>
                <w:ilvl w:val="2"/>
                <w:numId w:val="31"/>
              </w:numPr>
              <w:overflowPunct/>
              <w:autoSpaceDE/>
              <w:autoSpaceDN/>
              <w:adjustRightInd/>
              <w:spacing w:after="0" w:line="240" w:lineRule="auto"/>
              <w:textAlignment w:val="auto"/>
              <w:rPr>
                <w:rFonts w:ascii="Times" w:eastAsia="Batang" w:hAnsi="Times"/>
                <w:lang w:val="en-GB"/>
              </w:rPr>
            </w:pPr>
            <w:r w:rsidRPr="003D1B62">
              <w:rPr>
                <w:rFonts w:ascii="Times" w:eastAsia="Batang" w:hAnsi="Times"/>
                <w:lang w:val="en-GB"/>
              </w:rPr>
              <w:t>Excluding the highest &amp; the lowest values when the number of samples is more than 3</w:t>
            </w:r>
          </w:p>
          <w:p w14:paraId="448987B7" w14:textId="77777777" w:rsidR="003D1B62" w:rsidRPr="003D1B62" w:rsidRDefault="003D1B62" w:rsidP="003D1B62">
            <w:pPr>
              <w:numPr>
                <w:ilvl w:val="2"/>
                <w:numId w:val="31"/>
              </w:numPr>
              <w:overflowPunct/>
              <w:autoSpaceDE/>
              <w:autoSpaceDN/>
              <w:adjustRightInd/>
              <w:spacing w:after="0" w:line="240" w:lineRule="auto"/>
              <w:textAlignment w:val="auto"/>
              <w:rPr>
                <w:rFonts w:ascii="Times" w:eastAsia="Batang" w:hAnsi="Times"/>
                <w:lang w:val="en-GB"/>
              </w:rPr>
            </w:pPr>
            <w:r w:rsidRPr="003D1B62">
              <w:rPr>
                <w:rFonts w:ascii="Times" w:eastAsia="Batang" w:hAnsi="Times"/>
                <w:lang w:val="en-GB"/>
              </w:rPr>
              <w:t>If the number of samples used to compute a representative value is less than 4 for each scenario, this representative value is not used for bottleneck identification</w:t>
            </w:r>
          </w:p>
          <w:p w14:paraId="6B284F5E" w14:textId="77777777" w:rsidR="003D1B62" w:rsidRPr="003D1B62" w:rsidRDefault="003D1B62" w:rsidP="003D1B62">
            <w:pPr>
              <w:numPr>
                <w:ilvl w:val="3"/>
                <w:numId w:val="31"/>
              </w:numPr>
              <w:overflowPunct/>
              <w:autoSpaceDE/>
              <w:autoSpaceDN/>
              <w:adjustRightInd/>
              <w:spacing w:after="0" w:line="240" w:lineRule="auto"/>
              <w:textAlignment w:val="auto"/>
              <w:rPr>
                <w:rFonts w:ascii="Times" w:eastAsia="Batang" w:hAnsi="Times"/>
                <w:lang w:val="en-GB"/>
              </w:rPr>
            </w:pPr>
            <w:r w:rsidRPr="003D1B62">
              <w:rPr>
                <w:rFonts w:ascii="Times" w:eastAsia="Batang" w:hAnsi="Times"/>
                <w:lang w:val="en-GB"/>
              </w:rPr>
              <w:t xml:space="preserve">In this case, observations may still be drawn </w:t>
            </w:r>
          </w:p>
          <w:p w14:paraId="15B0BA0F" w14:textId="77777777" w:rsidR="003D1B62" w:rsidRDefault="003D1B62" w:rsidP="00CB7A43">
            <w:pPr>
              <w:rPr>
                <w:lang w:val="en-GB" w:eastAsia="zh-CN"/>
              </w:rPr>
            </w:pPr>
          </w:p>
          <w:p w14:paraId="0410E723" w14:textId="1FAF9441" w:rsidR="003D1B62" w:rsidRDefault="003D1B62" w:rsidP="003D1B62">
            <w:pPr>
              <w:rPr>
                <w:lang w:val="en-GB" w:eastAsia="zh-CN"/>
              </w:rPr>
            </w:pPr>
            <w:r>
              <w:rPr>
                <w:rFonts w:hint="eastAsia"/>
                <w:lang w:val="en-GB" w:eastAsia="zh-CN"/>
              </w:rPr>
              <w:t>A</w:t>
            </w:r>
            <w:r>
              <w:rPr>
                <w:lang w:val="en-GB" w:eastAsia="zh-CN"/>
              </w:rPr>
              <w:t>dditionally, we reiterate our comments that without considering in a reasonable deployment, it is insufficient to compensate the coverage gaps of bottleneck channels for RedCap UEs by comparing with bottleneck channels for reference UEs. The coverage of RedCap UEs can still be limited in the real network. It is not good for the business success for RedCap UEs.</w:t>
            </w:r>
            <w:r w:rsidR="00F8531A">
              <w:rPr>
                <w:lang w:val="en-GB" w:eastAsia="zh-CN"/>
              </w:rPr>
              <w:t xml:space="preserve"> However,</w:t>
            </w:r>
            <w:r>
              <w:rPr>
                <w:lang w:val="en-GB" w:eastAsia="zh-CN"/>
              </w:rPr>
              <w:t xml:space="preserve"> for Option1, the problem discussed above is not exist. Once the target ISD and channel model are determined, the target performance identified by all the companies will be same. And the real bottleneck channels can be identified naturally.</w:t>
            </w:r>
            <w:r w:rsidR="00F8531A">
              <w:rPr>
                <w:lang w:val="en-GB" w:eastAsia="zh-CN"/>
              </w:rPr>
              <w:t xml:space="preserve"> Therefore, we would like to echo vivo’s view and propose the following</w:t>
            </w:r>
            <w:r w:rsidR="00DB1304">
              <w:rPr>
                <w:lang w:val="en-GB" w:eastAsia="zh-CN"/>
              </w:rPr>
              <w:t xml:space="preserve"> to be incorporated into FL proposal</w:t>
            </w:r>
            <w:r w:rsidR="00F8531A">
              <w:rPr>
                <w:lang w:val="en-GB" w:eastAsia="zh-CN"/>
              </w:rPr>
              <w:t>,</w:t>
            </w:r>
          </w:p>
          <w:p w14:paraId="5877A23F" w14:textId="1404AFF1" w:rsidR="00F8531A" w:rsidRPr="00DB1304" w:rsidRDefault="00F8531A" w:rsidP="003D1B62">
            <w:pPr>
              <w:rPr>
                <w:b/>
                <w:i/>
                <w:lang w:val="en-GB" w:eastAsia="zh-CN"/>
              </w:rPr>
            </w:pPr>
            <w:r w:rsidRPr="00DB1304">
              <w:rPr>
                <w:b/>
                <w:i/>
                <w:lang w:val="en-GB" w:eastAsia="zh-CN"/>
              </w:rPr>
              <w:t>Proposal:</w:t>
            </w:r>
          </w:p>
          <w:p w14:paraId="5844B35D" w14:textId="4432ABD7" w:rsidR="00F8531A" w:rsidRPr="00DB1304" w:rsidRDefault="00F8531A" w:rsidP="00F8531A">
            <w:pPr>
              <w:pStyle w:val="affb"/>
              <w:numPr>
                <w:ilvl w:val="0"/>
                <w:numId w:val="18"/>
              </w:numPr>
              <w:spacing w:after="120"/>
              <w:rPr>
                <w:rFonts w:ascii="Times New Roman" w:hAnsi="Times New Roman"/>
                <w:i/>
                <w:sz w:val="20"/>
                <w:szCs w:val="20"/>
                <w:lang w:eastAsia="zh-CN"/>
              </w:rPr>
            </w:pPr>
            <w:r w:rsidRPr="00DB1304">
              <w:rPr>
                <w:rFonts w:ascii="Times New Roman" w:hAnsi="Times New Roman"/>
                <w:i/>
                <w:sz w:val="20"/>
                <w:szCs w:val="20"/>
                <w:lang w:eastAsia="zh-CN"/>
              </w:rPr>
              <w:t xml:space="preserve">For Option 1, </w:t>
            </w:r>
            <w:r w:rsidR="00861D8D" w:rsidRPr="00DB1304">
              <w:rPr>
                <w:rFonts w:ascii="Times New Roman" w:hAnsi="Times New Roman"/>
                <w:i/>
                <w:sz w:val="20"/>
                <w:szCs w:val="20"/>
                <w:lang w:eastAsia="zh-CN"/>
              </w:rPr>
              <w:t xml:space="preserve">the target performance requirement </w:t>
            </w:r>
            <w:proofErr w:type="gramStart"/>
            <w:r w:rsidR="00861D8D" w:rsidRPr="00DB1304">
              <w:rPr>
                <w:rFonts w:ascii="Times New Roman" w:hAnsi="Times New Roman"/>
                <w:i/>
                <w:sz w:val="20"/>
                <w:szCs w:val="20"/>
                <w:lang w:eastAsia="zh-CN"/>
              </w:rPr>
              <w:t>is</w:t>
            </w:r>
            <w:r w:rsidRPr="00DB1304">
              <w:rPr>
                <w:rFonts w:ascii="Times New Roman" w:hAnsi="Times New Roman"/>
                <w:i/>
                <w:sz w:val="20"/>
                <w:szCs w:val="20"/>
                <w:lang w:eastAsia="zh-CN"/>
              </w:rPr>
              <w:t xml:space="preserve"> </w:t>
            </w:r>
            <w:r w:rsidR="00861D8D" w:rsidRPr="00DB1304">
              <w:rPr>
                <w:rFonts w:ascii="Times New Roman" w:hAnsi="Times New Roman"/>
                <w:i/>
                <w:sz w:val="20"/>
                <w:szCs w:val="20"/>
                <w:lang w:eastAsia="zh-CN"/>
              </w:rPr>
              <w:t xml:space="preserve"> </w:t>
            </w:r>
            <w:r w:rsidRPr="00DB1304">
              <w:rPr>
                <w:rFonts w:ascii="Times New Roman" w:hAnsi="Times New Roman"/>
                <w:i/>
                <w:sz w:val="20"/>
                <w:szCs w:val="20"/>
                <w:lang w:eastAsia="zh-CN"/>
              </w:rPr>
              <w:t>target</w:t>
            </w:r>
            <w:proofErr w:type="gramEnd"/>
            <w:r w:rsidRPr="00DB1304">
              <w:rPr>
                <w:rFonts w:ascii="Times New Roman" w:hAnsi="Times New Roman"/>
                <w:i/>
                <w:sz w:val="20"/>
                <w:szCs w:val="20"/>
                <w:lang w:eastAsia="zh-CN"/>
              </w:rPr>
              <w:t xml:space="preserve"> MPL:</w:t>
            </w:r>
          </w:p>
          <w:p w14:paraId="7325F0FF" w14:textId="71EACACC" w:rsidR="00861D8D" w:rsidRPr="00DB1304" w:rsidRDefault="00861D8D" w:rsidP="00DB1304">
            <w:pPr>
              <w:pStyle w:val="affb"/>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t>Target MPL corresponds to the distance of 2</w:t>
            </w:r>
            <w:proofErr w:type="gramStart"/>
            <w:r w:rsidRPr="00DB1304">
              <w:rPr>
                <w:rFonts w:ascii="Times New Roman" w:hAnsi="Times New Roman"/>
                <w:i/>
                <w:sz w:val="20"/>
                <w:szCs w:val="20"/>
                <w:lang w:eastAsia="zh-CN"/>
              </w:rPr>
              <w:t>⁄(</w:t>
            </w:r>
            <w:proofErr w:type="gramEnd"/>
            <w:r w:rsidRPr="00DB1304">
              <w:rPr>
                <w:rFonts w:ascii="Times New Roman" w:hAnsi="Times New Roman"/>
                <w:i/>
                <w:sz w:val="20"/>
                <w:szCs w:val="20"/>
                <w:lang w:eastAsia="zh-CN"/>
              </w:rPr>
              <w:t>3* ) ISD from the base station.</w:t>
            </w:r>
          </w:p>
          <w:p w14:paraId="20CAFD7B" w14:textId="0B7CA63D" w:rsidR="00F8531A" w:rsidRPr="00DB1304" w:rsidRDefault="00861D8D" w:rsidP="00DB1304">
            <w:pPr>
              <w:pStyle w:val="affb"/>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t>FR1: Urban macro ISD 350m, Rural ISD 1732m; FR2: indoor ISD 20m. (may be aligned with CovEnh SE if different ISD is agreed)</w:t>
            </w:r>
          </w:p>
          <w:p w14:paraId="7E1E11DF" w14:textId="126C5BAF" w:rsidR="00854C74" w:rsidRPr="00DB1304" w:rsidRDefault="00854C74" w:rsidP="00DB1304">
            <w:pPr>
              <w:pStyle w:val="affb"/>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t xml:space="preserve">Companies’ target MPL are collected based on above assumptions. </w:t>
            </w:r>
            <w:r w:rsidR="00861D8D" w:rsidRPr="00DB1304">
              <w:rPr>
                <w:rFonts w:ascii="Times New Roman" w:hAnsi="Times New Roman"/>
                <w:i/>
                <w:sz w:val="20"/>
                <w:szCs w:val="20"/>
                <w:lang w:eastAsia="zh-CN"/>
              </w:rPr>
              <w:t xml:space="preserve">A representative value </w:t>
            </w:r>
            <w:r w:rsidRPr="00DB1304">
              <w:rPr>
                <w:rFonts w:ascii="Times New Roman" w:hAnsi="Times New Roman"/>
                <w:i/>
                <w:sz w:val="20"/>
                <w:szCs w:val="20"/>
                <w:lang w:eastAsia="zh-CN"/>
              </w:rPr>
              <w:t xml:space="preserve">for target MPL of each scenario </w:t>
            </w:r>
            <w:r w:rsidR="00861D8D" w:rsidRPr="00DB1304">
              <w:rPr>
                <w:rFonts w:ascii="Times New Roman" w:hAnsi="Times New Roman"/>
                <w:i/>
                <w:sz w:val="20"/>
                <w:szCs w:val="20"/>
                <w:lang w:eastAsia="zh-CN"/>
              </w:rPr>
              <w:t xml:space="preserve">is derived by taking the mean value (in dB domain) </w:t>
            </w:r>
            <w:r w:rsidRPr="00DB1304">
              <w:rPr>
                <w:rFonts w:ascii="Times New Roman" w:hAnsi="Times New Roman"/>
                <w:i/>
                <w:sz w:val="20"/>
                <w:szCs w:val="20"/>
                <w:lang w:eastAsia="zh-CN"/>
              </w:rPr>
              <w:t>with the same data preprocessing as agreed in CovEnh SI (i.e. conditional excluding the highest &amp; the lowest values)</w:t>
            </w:r>
          </w:p>
          <w:p w14:paraId="3C1D811D" w14:textId="3716D2C0" w:rsidR="00861D8D" w:rsidRPr="00DB1304" w:rsidRDefault="00861D8D" w:rsidP="00861D8D">
            <w:pPr>
              <w:pStyle w:val="affb"/>
              <w:numPr>
                <w:ilvl w:val="0"/>
                <w:numId w:val="18"/>
              </w:numPr>
              <w:spacing w:after="120"/>
              <w:rPr>
                <w:rFonts w:ascii="Times New Roman" w:hAnsi="Times New Roman"/>
                <w:i/>
                <w:sz w:val="20"/>
                <w:szCs w:val="20"/>
                <w:lang w:eastAsia="zh-CN"/>
              </w:rPr>
            </w:pPr>
            <w:r w:rsidRPr="00DB1304">
              <w:rPr>
                <w:rFonts w:ascii="Times New Roman" w:hAnsi="Times New Roman"/>
                <w:i/>
                <w:sz w:val="20"/>
                <w:szCs w:val="20"/>
                <w:lang w:eastAsia="zh-CN"/>
              </w:rPr>
              <w:t xml:space="preserve">For Option 1, the amount of compensation for each channel by comparing the link budget </w:t>
            </w:r>
            <w:r w:rsidR="00854C74" w:rsidRPr="00DB1304">
              <w:rPr>
                <w:rFonts w:ascii="Times New Roman" w:hAnsi="Times New Roman"/>
                <w:i/>
                <w:sz w:val="20"/>
                <w:szCs w:val="20"/>
                <w:lang w:eastAsia="zh-CN"/>
              </w:rPr>
              <w:t xml:space="preserve">of the channel </w:t>
            </w:r>
            <w:r w:rsidRPr="00DB1304">
              <w:rPr>
                <w:rFonts w:ascii="Times New Roman" w:hAnsi="Times New Roman"/>
                <w:i/>
                <w:sz w:val="20"/>
                <w:szCs w:val="20"/>
                <w:lang w:eastAsia="zh-CN"/>
              </w:rPr>
              <w:t xml:space="preserve">with </w:t>
            </w:r>
            <w:r w:rsidR="00854C74" w:rsidRPr="00DB1304">
              <w:rPr>
                <w:rFonts w:ascii="Times New Roman" w:hAnsi="Times New Roman"/>
                <w:i/>
                <w:sz w:val="20"/>
                <w:szCs w:val="20"/>
                <w:lang w:eastAsia="zh-CN"/>
              </w:rPr>
              <w:t xml:space="preserve">the representative value of </w:t>
            </w:r>
            <w:r w:rsidRPr="00DB1304">
              <w:rPr>
                <w:rFonts w:ascii="Times New Roman" w:hAnsi="Times New Roman"/>
                <w:i/>
                <w:sz w:val="20"/>
                <w:szCs w:val="20"/>
                <w:lang w:eastAsia="zh-CN"/>
              </w:rPr>
              <w:t>target MPL:</w:t>
            </w:r>
          </w:p>
          <w:p w14:paraId="0479CBD4" w14:textId="2B3F4508" w:rsidR="003D1B62" w:rsidRPr="00DB1304" w:rsidRDefault="00854C74" w:rsidP="00CB7A43">
            <w:pPr>
              <w:pStyle w:val="affb"/>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lastRenderedPageBreak/>
              <w:t>A representative value of compensation for each channel is derived by taking the mean value (in dB domain) with the same data preprocessing as agreed in CovEnh SI (i.e. conditional excluding the highest &amp; the lowest values)</w:t>
            </w:r>
          </w:p>
          <w:p w14:paraId="4033D255" w14:textId="3C8B2E2A" w:rsidR="00CB7A43" w:rsidRDefault="00CB7A43" w:rsidP="00CB7A43">
            <w:pPr>
              <w:rPr>
                <w:rFonts w:eastAsia="Malgun Gothic"/>
                <w:lang w:eastAsia="ko-KR"/>
              </w:rPr>
            </w:pPr>
          </w:p>
        </w:tc>
      </w:tr>
      <w:tr w:rsidR="00BD5869" w14:paraId="5D0CFE0B"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EC1A9" w14:textId="7953BBE2" w:rsidR="00BD5869" w:rsidRDefault="00BD5869" w:rsidP="00CB7A43">
            <w:pPr>
              <w:rPr>
                <w:lang w:eastAsia="zh-CN"/>
              </w:rPr>
            </w:pPr>
            <w:r>
              <w:rPr>
                <w:lang w:eastAsia="zh-CN"/>
              </w:rPr>
              <w:lastRenderedPageBreak/>
              <w:t>Qualcomm</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184B49" w14:textId="00C5A966" w:rsidR="00BD5869" w:rsidRDefault="00BD5869" w:rsidP="00CB7A43">
            <w:pPr>
              <w:rPr>
                <w:lang w:eastAsia="zh-CN"/>
              </w:rPr>
            </w:pPr>
            <w:r>
              <w:rPr>
                <w:lang w:eastAsia="zh-CN"/>
              </w:rPr>
              <w:t>We are fine with the updated proposal</w:t>
            </w:r>
          </w:p>
        </w:tc>
      </w:tr>
      <w:tr w:rsidR="000C0229" w14:paraId="3AFC93A3"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49F4D1" w14:textId="279C24BA" w:rsidR="000C0229" w:rsidRDefault="000C0229" w:rsidP="00CB7A43">
            <w:pPr>
              <w:rPr>
                <w:lang w:eastAsia="zh-CN"/>
              </w:rPr>
            </w:pPr>
            <w:r>
              <w:rPr>
                <w:lang w:eastAsia="zh-CN"/>
              </w:rPr>
              <w:t>FL4</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2E979" w14:textId="77777777" w:rsidR="000C0229" w:rsidRDefault="000C0229" w:rsidP="000C0229">
            <w:pPr>
              <w:rPr>
                <w:rFonts w:ascii="Times" w:eastAsia="Batang" w:hAnsi="Times"/>
                <w:lang w:val="en-GB"/>
              </w:rPr>
            </w:pPr>
            <w:r>
              <w:rPr>
                <w:lang w:eastAsia="zh-CN"/>
              </w:rPr>
              <w:t xml:space="preserve">Regarding the comment on the absolute or differential value based representative value, the FL understanding is that for Option 3 we should focus on the relative performance gap between the RedCap UE and the reference NR UE instead of the absolute performance. We derive the representative </w:t>
            </w:r>
            <w:r w:rsidRPr="003D1B62">
              <w:rPr>
                <w:rFonts w:ascii="Times" w:eastAsia="Batang" w:hAnsi="Times"/>
                <w:lang w:val="en-GB"/>
              </w:rPr>
              <w:t xml:space="preserve">value of the </w:t>
            </w:r>
            <w:r>
              <w:rPr>
                <w:rFonts w:ascii="Times" w:eastAsia="Batang" w:hAnsi="Times"/>
                <w:lang w:val="en-GB"/>
              </w:rPr>
              <w:t xml:space="preserve">performance gap </w:t>
            </w:r>
            <w:r w:rsidRPr="003D1B62">
              <w:rPr>
                <w:rFonts w:ascii="Times" w:eastAsia="Batang" w:hAnsi="Times"/>
                <w:lang w:val="en-GB"/>
              </w:rPr>
              <w:t xml:space="preserve">values </w:t>
            </w:r>
            <w:r>
              <w:rPr>
                <w:rFonts w:ascii="Times" w:eastAsia="Batang" w:hAnsi="Times"/>
                <w:lang w:val="en-GB"/>
              </w:rPr>
              <w:t xml:space="preserve">by averaging over all the companies results and use it for identifying the channel for coverage recovery. </w:t>
            </w:r>
          </w:p>
          <w:p w14:paraId="07F39171" w14:textId="77777777" w:rsidR="000C0229" w:rsidRDefault="000C0229" w:rsidP="000C0229">
            <w:pPr>
              <w:rPr>
                <w:rFonts w:ascii="Times" w:eastAsia="Batang" w:hAnsi="Times"/>
                <w:lang w:val="en-GB"/>
              </w:rPr>
            </w:pPr>
            <w:r>
              <w:rPr>
                <w:rFonts w:ascii="Times" w:eastAsia="Batang" w:hAnsi="Times"/>
                <w:lang w:val="en-GB"/>
              </w:rPr>
              <w:t xml:space="preserve">Secondly, it should be noted that the bottleneck channel for the reference NR UE could be different for each company. If the same bottleneck channel is reported by all the companies, then there is no difference between </w:t>
            </w:r>
            <w:r>
              <w:rPr>
                <w:lang w:eastAsia="zh-CN"/>
              </w:rPr>
              <w:t>the absolute and differential value based representative value. For example, assuming A is a channel for ReCap UE and B is the bottleneck channel for reference NR UE, then the absolute-value based representative value is given by mean(A) – mean(B) and the differential-value based representative value is given by mean (A – B). Although skipping the highest and lowest value may cause difference, but it should be small. However, if the bottleneck channel is different by each company (e.g. channel B by company 1 and channel C by company 2), then for the absolute value based representative value, we need to firstly align on the bottleneck channel for the reference NR UE. Also, the result from averaging over all the companies’ results may result in a relatively larger target value. For example, B1=10, C1=20 from company 1 and B2=20, C2=10 from company 2, then the representative value for the bottleneck channel will be min(mean(B1,B2), mean (C1, C2)) = 15, which will be larger than taking the minimum value from each company. So, the FL thinks the absolute value based representative value may artificially increase the recovery target.</w:t>
            </w:r>
          </w:p>
          <w:p w14:paraId="74A03299" w14:textId="630B105C" w:rsidR="000C0229" w:rsidRDefault="000C0229" w:rsidP="000C0229">
            <w:pPr>
              <w:rPr>
                <w:lang w:val="en-GB" w:eastAsia="zh-CN"/>
              </w:rPr>
            </w:pPr>
            <w:r>
              <w:rPr>
                <w:lang w:val="en-GB" w:eastAsia="zh-CN"/>
              </w:rPr>
              <w:t>Regarding Option 1 vs. Option 3, the FL understanding is that Option 3 is preferred by majority of companies, and some companies also indicate potential risk for using a single option in some cases. Therefore, the FL proposes to further discuss whether Option 1 can be additional criteria for coverage recovery. At this moment, it is not acceptable to remove Option 3.</w:t>
            </w:r>
          </w:p>
          <w:p w14:paraId="2EB4F429" w14:textId="58DFAAC3" w:rsidR="000C0229" w:rsidRDefault="000C0229" w:rsidP="000C0229">
            <w:pPr>
              <w:rPr>
                <w:b/>
                <w:u w:val="single"/>
              </w:rPr>
            </w:pPr>
            <w:r w:rsidRPr="000D3C11">
              <w:rPr>
                <w:b/>
                <w:highlight w:val="yellow"/>
                <w:u w:val="single"/>
              </w:rPr>
              <w:t>[FL4] Proposal 2.1-1</w:t>
            </w:r>
          </w:p>
          <w:p w14:paraId="6F07850F" w14:textId="77777777" w:rsidR="000C0229" w:rsidRDefault="000C0229" w:rsidP="000C0229">
            <w:pPr>
              <w:pStyle w:val="affb"/>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0E888B2F" w14:textId="77777777" w:rsidR="000C0229" w:rsidRDefault="000C0229" w:rsidP="000C0229">
            <w:pPr>
              <w:pStyle w:val="affb"/>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sidRPr="002C27F2">
              <w:rPr>
                <w:rFonts w:ascii="Times New Roman" w:hAnsi="Times New Roman"/>
                <w:color w:val="FF0000"/>
                <w:sz w:val="20"/>
                <w:szCs w:val="20"/>
                <w:rPrChange w:id="26" w:author="Chao Wei" w:date="2020-11-03T12:02:00Z">
                  <w:rPr>
                    <w:rFonts w:ascii="Times New Roman" w:hAnsi="Times New Roman"/>
                    <w:strike/>
                    <w:color w:val="FF0000"/>
                    <w:sz w:val="20"/>
                    <w:szCs w:val="20"/>
                  </w:rPr>
                </w:rPrChange>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14:paraId="275051EF" w14:textId="77777777" w:rsidR="000C0229" w:rsidRPr="00D50859" w:rsidRDefault="000C0229" w:rsidP="000C0229">
            <w:pPr>
              <w:numPr>
                <w:ilvl w:val="1"/>
                <w:numId w:val="19"/>
              </w:numPr>
              <w:overflowPunct/>
              <w:autoSpaceDE/>
              <w:autoSpaceDN/>
              <w:adjustRightInd/>
              <w:spacing w:after="0"/>
              <w:ind w:left="1350" w:hanging="270"/>
              <w:textAlignment w:val="auto"/>
              <w:rPr>
                <w:ins w:id="27" w:author="Chao Wei" w:date="2020-11-03T12:05:00Z"/>
              </w:rPr>
            </w:pPr>
            <w:ins w:id="28" w:author="Chao Wei" w:date="2020-11-03T12:02:00Z">
              <w:r w:rsidRPr="002C27F2">
                <w:t xml:space="preserve">Further discussion </w:t>
              </w:r>
              <w:r w:rsidRPr="00D50859">
                <w:t xml:space="preserve">whether </w:t>
              </w:r>
            </w:ins>
            <w:ins w:id="29" w:author="Chao Wei" w:date="2020-11-03T12:41:00Z">
              <w:r w:rsidRPr="00D50859">
                <w:t>a single</w:t>
              </w:r>
            </w:ins>
            <w:ins w:id="30" w:author="Chao Wei" w:date="2020-11-03T12:10:00Z">
              <w:r w:rsidRPr="00D50859">
                <w:t xml:space="preserve"> </w:t>
              </w:r>
            </w:ins>
            <w:ins w:id="31" w:author="Chao Wei" w:date="2020-11-03T12:11:00Z">
              <w:r w:rsidRPr="00D50859">
                <w:t xml:space="preserve">coverage recovery target </w:t>
              </w:r>
            </w:ins>
            <w:ins w:id="32" w:author="Chao Wei" w:date="2020-11-03T12:41:00Z">
              <w:r w:rsidRPr="00D50859">
                <w:t xml:space="preserve">based on the same bottleneck channel is used </w:t>
              </w:r>
            </w:ins>
            <w:ins w:id="33" w:author="Chao Wei" w:date="2020-11-03T12:03:00Z">
              <w:r w:rsidRPr="00D50859">
                <w:t>for</w:t>
              </w:r>
            </w:ins>
            <w:ins w:id="34" w:author="Chao Wei" w:date="2020-11-03T11:54:00Z">
              <w:r w:rsidRPr="00D50859">
                <w:t xml:space="preserve"> initial access channels and </w:t>
              </w:r>
            </w:ins>
            <w:ins w:id="35" w:author="Chao Wei" w:date="2020-11-03T12:04:00Z">
              <w:r w:rsidRPr="00D50859">
                <w:t>non-initial access</w:t>
              </w:r>
            </w:ins>
            <w:ins w:id="36" w:author="Chao Wei" w:date="2020-11-03T11:54:00Z">
              <w:r w:rsidRPr="00D50859">
                <w:t xml:space="preserve"> channels </w:t>
              </w:r>
            </w:ins>
            <w:ins w:id="37" w:author="Chao Wei" w:date="2020-11-03T12:41:00Z">
              <w:r w:rsidRPr="00D50859">
                <w:t>of RedCap UE</w:t>
              </w:r>
            </w:ins>
          </w:p>
          <w:p w14:paraId="4F63F8B8" w14:textId="77777777" w:rsidR="000C0229" w:rsidRPr="001100A1" w:rsidRDefault="000C0229" w:rsidP="000C0229">
            <w:pPr>
              <w:overflowPunct/>
              <w:autoSpaceDE/>
              <w:autoSpaceDN/>
              <w:adjustRightInd/>
              <w:spacing w:after="0"/>
              <w:ind w:left="1350"/>
              <w:textAlignment w:val="auto"/>
              <w:rPr>
                <w:ins w:id="38" w:author="Chao Wei" w:date="2020-11-03T11:54:00Z"/>
              </w:rPr>
            </w:pPr>
          </w:p>
          <w:p w14:paraId="49497BD7" w14:textId="77777777" w:rsidR="000C0229" w:rsidRDefault="000C0229" w:rsidP="000C0229">
            <w:pPr>
              <w:pStyle w:val="affb"/>
              <w:numPr>
                <w:ilvl w:val="1"/>
                <w:numId w:val="18"/>
              </w:numPr>
              <w:overflowPunct w:val="0"/>
              <w:autoSpaceDE w:val="0"/>
              <w:autoSpaceDN w:val="0"/>
              <w:spacing w:after="180"/>
              <w:ind w:left="720"/>
              <w:textAlignment w:val="baseline"/>
              <w:rPr>
                <w:ins w:id="39" w:author="Chao Wei" w:date="2020-11-03T11:35:00Z"/>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40" w:author="Chao Wei" w:date="2020-11-02T10:19:00Z">
              <w:r>
                <w:rPr>
                  <w:rFonts w:ascii="Times New Roman" w:hAnsi="Times New Roman"/>
                  <w:sz w:val="20"/>
                  <w:szCs w:val="20"/>
                  <w:lang w:eastAsia="zh-CN"/>
                </w:rPr>
                <w:delText>(aim for early next week)</w:delText>
              </w:r>
            </w:del>
          </w:p>
          <w:p w14:paraId="2320CE82" w14:textId="77777777" w:rsidR="000C0229" w:rsidRDefault="000C0229" w:rsidP="000C0229">
            <w:pPr>
              <w:pStyle w:val="affb"/>
              <w:numPr>
                <w:ilvl w:val="1"/>
                <w:numId w:val="18"/>
              </w:numPr>
              <w:overflowPunct w:val="0"/>
              <w:autoSpaceDE w:val="0"/>
              <w:autoSpaceDN w:val="0"/>
              <w:spacing w:after="180"/>
              <w:ind w:left="720"/>
              <w:textAlignment w:val="baseline"/>
              <w:rPr>
                <w:rFonts w:ascii="Times New Roman" w:hAnsi="Times New Roman"/>
                <w:sz w:val="20"/>
                <w:szCs w:val="20"/>
              </w:rPr>
            </w:pPr>
            <w:ins w:id="41" w:author="Chao Wei" w:date="2020-11-03T11:25:00Z">
              <w:r>
                <w:rPr>
                  <w:rFonts w:ascii="Times New Roman" w:hAnsi="Times New Roman"/>
                  <w:sz w:val="20"/>
                  <w:szCs w:val="20"/>
                  <w:lang w:eastAsia="zh-CN"/>
                </w:rPr>
                <w:t xml:space="preserve">Note: The reference UE is a </w:t>
              </w:r>
            </w:ins>
            <w:ins w:id="42" w:author="Chao Wei" w:date="2020-11-03T11:26:00Z">
              <w:r w:rsidRPr="00B82D2A">
                <w:rPr>
                  <w:rFonts w:ascii="Times New Roman" w:hAnsi="Times New Roman" w:hint="eastAsia"/>
                  <w:sz w:val="20"/>
                  <w:szCs w:val="20"/>
                  <w:lang w:eastAsia="zh-CN"/>
                </w:rPr>
                <w:t xml:space="preserve">Rel-15/16 NR UE with mandatory </w:t>
              </w:r>
            </w:ins>
            <w:ins w:id="43" w:author="Chao Wei" w:date="2020-11-03T11:31:00Z">
              <w:r>
                <w:rPr>
                  <w:rFonts w:ascii="Times New Roman" w:hAnsi="Times New Roman"/>
                  <w:sz w:val="20"/>
                  <w:szCs w:val="20"/>
                  <w:lang w:eastAsia="zh-CN"/>
                </w:rPr>
                <w:t>features only</w:t>
              </w:r>
            </w:ins>
          </w:p>
          <w:p w14:paraId="3C9F1E2E" w14:textId="77777777" w:rsidR="000C0229" w:rsidRDefault="000C0229" w:rsidP="000C0229">
            <w:pPr>
              <w:pStyle w:val="affb"/>
              <w:numPr>
                <w:ilvl w:val="0"/>
                <w:numId w:val="18"/>
              </w:numPr>
              <w:spacing w:after="120"/>
              <w:rPr>
                <w:rFonts w:ascii="Times New Roman" w:hAnsi="Times New Roman"/>
                <w:color w:val="FF0000"/>
                <w:sz w:val="20"/>
                <w:szCs w:val="20"/>
                <w:lang w:eastAsia="zh-CN"/>
              </w:rPr>
            </w:pPr>
            <w:r>
              <w:rPr>
                <w:rFonts w:ascii="Times New Roman" w:hAnsi="Times New Roman"/>
                <w:sz w:val="20"/>
                <w:szCs w:val="20"/>
                <w:lang w:eastAsia="zh-CN"/>
              </w:rPr>
              <w:t xml:space="preserve">For Option 3, companies report their individual observations of the amount of compensation </w:t>
            </w:r>
            <w:r w:rsidRPr="00B4620A">
              <w:rPr>
                <w:rFonts w:ascii="Times New Roman" w:hAnsi="Times New Roman"/>
                <w:sz w:val="20"/>
                <w:szCs w:val="20"/>
                <w:lang w:eastAsia="zh-CN"/>
              </w:rPr>
              <w:t>for each channel by comparing the link budget with that of the bottleneck channel for the reference NR UE (i.e. the LB of the channel for RedCap UE – the LB of the bottleneck channel for the reference UE)</w:t>
            </w:r>
          </w:p>
          <w:p w14:paraId="3F559318" w14:textId="77777777" w:rsidR="000C0229" w:rsidRDefault="000C0229" w:rsidP="000C0229">
            <w:pPr>
              <w:pStyle w:val="affb"/>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lastRenderedPageBreak/>
              <w:t xml:space="preserve">A representative value of the amount of compensation is derived by taking the mean value (in dB domain) from all the compensation values </w:t>
            </w:r>
            <w:ins w:id="44" w:author="Chao Wei" w:date="2020-11-03T11:31:00Z">
              <w:r>
                <w:rPr>
                  <w:rFonts w:ascii="Times New Roman" w:hAnsi="Times New Roman"/>
                  <w:color w:val="FF0000"/>
                  <w:sz w:val="20"/>
                  <w:szCs w:val="20"/>
                  <w:lang w:val="en-GB" w:eastAsia="zh-CN"/>
                </w:rPr>
                <w:t>including both neg</w:t>
              </w:r>
            </w:ins>
            <w:ins w:id="45" w:author="Chao Wei" w:date="2020-11-03T11:32:00Z">
              <w:r>
                <w:rPr>
                  <w:rFonts w:ascii="Times New Roman" w:hAnsi="Times New Roman"/>
                  <w:color w:val="FF0000"/>
                  <w:sz w:val="20"/>
                  <w:szCs w:val="20"/>
                  <w:lang w:val="en-GB" w:eastAsia="zh-CN"/>
                </w:rPr>
                <w:t>ative and non-negative values</w:t>
              </w:r>
            </w:ins>
          </w:p>
          <w:p w14:paraId="50F8C507" w14:textId="77777777" w:rsidR="000C0229" w:rsidRDefault="000C0229" w:rsidP="000C0229">
            <w:pPr>
              <w:numPr>
                <w:ilvl w:val="1"/>
                <w:numId w:val="19"/>
              </w:numPr>
              <w:overflowPunct/>
              <w:autoSpaceDE/>
              <w:autoSpaceDN/>
              <w:adjustRightInd/>
              <w:spacing w:after="0"/>
              <w:ind w:left="1350" w:hanging="270"/>
              <w:textAlignment w:val="auto"/>
            </w:pPr>
            <w:r>
              <w:t>Excluding the highest &amp; the lowest values when the number of samples is more than 3</w:t>
            </w:r>
          </w:p>
          <w:p w14:paraId="72AB780E" w14:textId="77777777" w:rsidR="000C0229" w:rsidRDefault="000C0229" w:rsidP="000C0229">
            <w:pPr>
              <w:numPr>
                <w:ilvl w:val="1"/>
                <w:numId w:val="19"/>
              </w:numPr>
              <w:overflowPunct/>
              <w:autoSpaceDE/>
              <w:autoSpaceDN/>
              <w:adjustRightInd/>
              <w:spacing w:after="0"/>
              <w:ind w:left="1350" w:hanging="270"/>
              <w:textAlignment w:val="auto"/>
            </w:pPr>
            <w:r>
              <w:t>If the number of samples used to compute a representative value is less than 4 for each scenario, this representative value is not used for bottleneck identification</w:t>
            </w:r>
          </w:p>
          <w:p w14:paraId="37299B1C" w14:textId="77777777" w:rsidR="000C0229" w:rsidRDefault="000C0229" w:rsidP="000C0229">
            <w:pPr>
              <w:pStyle w:val="affb"/>
              <w:numPr>
                <w:ilvl w:val="1"/>
                <w:numId w:val="19"/>
              </w:numPr>
              <w:overflowPunct w:val="0"/>
              <w:autoSpaceDE w:val="0"/>
              <w:autoSpaceDN w:val="0"/>
              <w:spacing w:after="180"/>
              <w:ind w:left="1350" w:hanging="270"/>
              <w:textAlignment w:val="baseline"/>
              <w:rPr>
                <w:rFonts w:ascii="Times New Roman" w:hAnsi="Times New Roman"/>
                <w:sz w:val="20"/>
                <w:szCs w:val="20"/>
                <w:lang w:val="en-GB" w:eastAsia="zh-CN"/>
              </w:rPr>
            </w:pPr>
            <w:r>
              <w:rPr>
                <w:rFonts w:ascii="Times New Roman" w:hAnsi="Times New Roman"/>
                <w:sz w:val="20"/>
                <w:szCs w:val="20"/>
              </w:rPr>
              <w:t>In this case, observations may still be drawn</w:t>
            </w:r>
          </w:p>
          <w:p w14:paraId="52305BE9" w14:textId="77777777" w:rsidR="000C0229" w:rsidRDefault="000C0229" w:rsidP="000C0229">
            <w:pPr>
              <w:pStyle w:val="affb"/>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The representative value of a channel is used for identifying whether the channel needs coverage recovery</w:t>
            </w:r>
          </w:p>
          <w:p w14:paraId="2442D236" w14:textId="77777777" w:rsidR="000C0229" w:rsidRPr="00B4620A" w:rsidRDefault="000C0229" w:rsidP="000C0229">
            <w:pPr>
              <w:numPr>
                <w:ilvl w:val="1"/>
                <w:numId w:val="19"/>
              </w:numPr>
              <w:overflowPunct/>
              <w:autoSpaceDE/>
              <w:autoSpaceDN/>
              <w:adjustRightInd/>
              <w:spacing w:after="0"/>
              <w:ind w:left="1350" w:hanging="270"/>
              <w:textAlignment w:val="auto"/>
              <w:rPr>
                <w:b/>
                <w:u w:val="single"/>
              </w:rPr>
            </w:pPr>
            <w:r>
              <w:t>Details are FFS (e.g. coverage recovery is not needed if the representative value of a channel is larger than</w:t>
            </w:r>
            <w:ins w:id="46" w:author="Chao Wei" w:date="2020-11-03T11:32:00Z">
              <w:r>
                <w:t xml:space="preserve"> or equal to</w:t>
              </w:r>
            </w:ins>
            <w:r>
              <w:t xml:space="preserve"> zero)</w:t>
            </w:r>
          </w:p>
          <w:p w14:paraId="4B41EBB6" w14:textId="47968604" w:rsidR="000C0229" w:rsidRDefault="000C0229" w:rsidP="000C0229">
            <w:pPr>
              <w:rPr>
                <w:lang w:eastAsia="zh-CN"/>
              </w:rPr>
            </w:pPr>
          </w:p>
        </w:tc>
      </w:tr>
      <w:tr w:rsidR="000C0229" w14:paraId="741F8C12"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09659" w14:textId="57951E63" w:rsidR="000C0229" w:rsidRDefault="0077043F" w:rsidP="00CB7A43">
            <w:pPr>
              <w:rPr>
                <w:lang w:eastAsia="zh-CN"/>
              </w:rPr>
            </w:pPr>
            <w:r>
              <w:rPr>
                <w:rFonts w:hint="eastAsia"/>
                <w:lang w:eastAsia="zh-CN"/>
              </w:rPr>
              <w:lastRenderedPageBreak/>
              <w:t>v</w:t>
            </w:r>
            <w:r>
              <w:rPr>
                <w:lang w:eastAsia="zh-CN"/>
              </w:rPr>
              <w:t>ivo</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C7583" w14:textId="7272E31F" w:rsidR="0077043F" w:rsidRDefault="0077043F" w:rsidP="00CB7A43">
            <w:pPr>
              <w:rPr>
                <w:rFonts w:hint="eastAsia"/>
                <w:lang w:eastAsia="zh-CN"/>
              </w:rPr>
            </w:pPr>
            <w:r>
              <w:rPr>
                <w:lang w:eastAsia="zh-CN"/>
              </w:rPr>
              <w:t>We see some further progress in CE SI regarding the target ISD in FR2 as the following</w:t>
            </w:r>
            <w:r>
              <w:rPr>
                <w:rFonts w:hint="eastAsia"/>
                <w:lang w:eastAsia="zh-CN"/>
              </w:rPr>
              <w:t>.</w:t>
            </w:r>
            <w:r>
              <w:rPr>
                <w:lang w:eastAsia="zh-CN"/>
              </w:rPr>
              <w:t xml:space="preserve"> We should reuse these ISD values for Option 1 for identify the target for coverage compensation. </w:t>
            </w:r>
          </w:p>
          <w:p w14:paraId="7EE52C01" w14:textId="77777777" w:rsidR="0077043F" w:rsidRPr="00FB6827" w:rsidRDefault="0077043F" w:rsidP="0077043F">
            <w:pPr>
              <w:rPr>
                <w:rFonts w:ascii="Calibri Light" w:hAnsi="Calibri Light" w:cs="Calibri Light"/>
                <w:highlight w:val="green"/>
                <w:lang w:val="fr-FR"/>
              </w:rPr>
            </w:pPr>
            <w:r w:rsidRPr="00FB6827">
              <w:rPr>
                <w:rFonts w:ascii="Calibri Light" w:hAnsi="Calibri Light" w:cs="Calibri Light"/>
                <w:b/>
                <w:bCs/>
                <w:highlight w:val="green"/>
                <w:lang w:val="fr-FR"/>
              </w:rPr>
              <w:t>Agreements :</w:t>
            </w:r>
          </w:p>
          <w:p w14:paraId="38D627A9" w14:textId="77777777" w:rsidR="0077043F" w:rsidRPr="00FB6827" w:rsidRDefault="0077043F" w:rsidP="0077043F">
            <w:r w:rsidRPr="00FB6827">
              <w:t>If absolute ISD/MPL targets are agreed to be used for coverage bottleneck identification then the following targets are considered for FR2:</w:t>
            </w:r>
          </w:p>
          <w:p w14:paraId="0ABC5DA2" w14:textId="77777777" w:rsidR="0077043F" w:rsidRPr="00FB6827" w:rsidRDefault="0077043F" w:rsidP="0077043F">
            <w:pPr>
              <w:pStyle w:val="affb"/>
              <w:numPr>
                <w:ilvl w:val="1"/>
                <w:numId w:val="37"/>
              </w:numPr>
              <w:snapToGrid w:val="0"/>
              <w:spacing w:after="100" w:afterAutospacing="1" w:line="252" w:lineRule="auto"/>
              <w:ind w:left="714" w:hanging="357"/>
              <w:jc w:val="both"/>
              <w:rPr>
                <w:rFonts w:ascii="Times New Roman" w:hAnsi="Times New Roman"/>
                <w:szCs w:val="20"/>
              </w:rPr>
            </w:pPr>
            <w:r w:rsidRPr="00FB6827">
              <w:rPr>
                <w:rFonts w:ascii="Times New Roman" w:hAnsi="Times New Roman"/>
                <w:b/>
                <w:bCs/>
                <w:szCs w:val="20"/>
              </w:rPr>
              <w:t>Dense Urban</w:t>
            </w:r>
            <w:r w:rsidRPr="00FB6827">
              <w:rPr>
                <w:rFonts w:ascii="Times New Roman" w:hAnsi="Times New Roman"/>
                <w:szCs w:val="20"/>
              </w:rPr>
              <w:t>: ISD = 200m; MPL = [123.1] dB;</w:t>
            </w:r>
          </w:p>
          <w:p w14:paraId="5614B98F" w14:textId="35AEE91D" w:rsidR="0077043F" w:rsidRPr="0077043F" w:rsidRDefault="0077043F" w:rsidP="00CB7A43">
            <w:pPr>
              <w:pStyle w:val="affb"/>
              <w:numPr>
                <w:ilvl w:val="1"/>
                <w:numId w:val="37"/>
              </w:numPr>
              <w:snapToGrid w:val="0"/>
              <w:spacing w:after="100" w:afterAutospacing="1" w:line="252" w:lineRule="auto"/>
              <w:ind w:left="714" w:hanging="357"/>
              <w:jc w:val="both"/>
              <w:rPr>
                <w:rFonts w:ascii="Times New Roman" w:hAnsi="Times New Roman" w:hint="eastAsia"/>
                <w:szCs w:val="20"/>
              </w:rPr>
            </w:pPr>
            <w:r w:rsidRPr="00FB6827">
              <w:rPr>
                <w:rFonts w:ascii="Times New Roman" w:hAnsi="Times New Roman"/>
                <w:b/>
                <w:bCs/>
                <w:szCs w:val="20"/>
              </w:rPr>
              <w:t>Indoor</w:t>
            </w:r>
            <w:r w:rsidRPr="00FB6827">
              <w:rPr>
                <w:rFonts w:ascii="Times New Roman" w:hAnsi="Times New Roman"/>
                <w:szCs w:val="20"/>
              </w:rPr>
              <w:t>: ISD = [20]m; MPL = [94.03] dB</w:t>
            </w:r>
          </w:p>
        </w:tc>
      </w:tr>
    </w:tbl>
    <w:p w14:paraId="3488C7DA" w14:textId="51F582F7" w:rsidR="006C49F5" w:rsidRDefault="006C49F5">
      <w:pPr>
        <w:rPr>
          <w:b/>
          <w:u w:val="single"/>
        </w:rPr>
      </w:pPr>
    </w:p>
    <w:p w14:paraId="46412118" w14:textId="77777777" w:rsidR="00D50859" w:rsidRDefault="00D50859">
      <w:pPr>
        <w:rPr>
          <w:b/>
          <w:u w:val="single"/>
        </w:rPr>
      </w:pPr>
    </w:p>
    <w:p w14:paraId="0EB5BDE7" w14:textId="20485262" w:rsidR="00F71B69" w:rsidRPr="00917563" w:rsidRDefault="00F71B69" w:rsidP="00F71B69">
      <w:pPr>
        <w:rPr>
          <w:highlight w:val="green"/>
        </w:rPr>
      </w:pPr>
      <w:r w:rsidRPr="00917563">
        <w:rPr>
          <w:highlight w:val="green"/>
        </w:rPr>
        <w:t>Agreements</w:t>
      </w:r>
      <w:r>
        <w:rPr>
          <w:highlight w:val="green"/>
        </w:rPr>
        <w:t xml:space="preserve"> on 11/3 GTW session</w:t>
      </w:r>
      <w:r w:rsidRPr="00917563">
        <w:rPr>
          <w:highlight w:val="green"/>
        </w:rPr>
        <w:t>:</w:t>
      </w:r>
    </w:p>
    <w:p w14:paraId="6D430960" w14:textId="77777777" w:rsidR="00F71B69" w:rsidRPr="00F71B69" w:rsidRDefault="00F71B69" w:rsidP="00F71B69">
      <w:pPr>
        <w:pStyle w:val="affb"/>
        <w:numPr>
          <w:ilvl w:val="0"/>
          <w:numId w:val="18"/>
        </w:numPr>
        <w:spacing w:after="120"/>
        <w:rPr>
          <w:rFonts w:ascii="Times New Roman" w:hAnsi="Times New Roman"/>
          <w:sz w:val="20"/>
          <w:szCs w:val="20"/>
          <w:lang w:eastAsia="zh-CN"/>
        </w:rPr>
      </w:pPr>
      <w:r w:rsidRPr="00F71B69">
        <w:rPr>
          <w:rFonts w:ascii="Times New Roman" w:hAnsi="Times New Roman"/>
          <w:sz w:val="20"/>
          <w:szCs w:val="20"/>
          <w:lang w:eastAsia="zh-CN"/>
        </w:rPr>
        <w:t xml:space="preserve">For Option 3, down-selection on the following alternatives for coverage recovery </w:t>
      </w:r>
    </w:p>
    <w:p w14:paraId="3FCBAC80" w14:textId="77777777" w:rsidR="00F71B69" w:rsidRPr="00F71B69" w:rsidRDefault="00F71B69" w:rsidP="00F71B69">
      <w:pPr>
        <w:pStyle w:val="affb"/>
        <w:numPr>
          <w:ilvl w:val="1"/>
          <w:numId w:val="18"/>
        </w:numPr>
        <w:overflowPunct w:val="0"/>
        <w:autoSpaceDE w:val="0"/>
        <w:autoSpaceDN w:val="0"/>
        <w:spacing w:after="180"/>
        <w:ind w:left="720"/>
        <w:textAlignment w:val="baseline"/>
        <w:rPr>
          <w:rFonts w:ascii="Times New Roman" w:hAnsi="Times New Roman"/>
          <w:sz w:val="20"/>
          <w:szCs w:val="20"/>
        </w:rPr>
      </w:pPr>
      <w:r w:rsidRPr="00F71B69">
        <w:rPr>
          <w:rFonts w:ascii="Times New Roman" w:hAnsi="Times New Roman"/>
          <w:sz w:val="20"/>
          <w:szCs w:val="20"/>
        </w:rPr>
        <w:t>Alt 1: A single coverage recovery target based on the same bottleneck channel is used for initial access channels and non-initial access channels of RedCap UE</w:t>
      </w:r>
    </w:p>
    <w:p w14:paraId="03A57176" w14:textId="77777777" w:rsidR="00F71B69" w:rsidRPr="00F71B69" w:rsidRDefault="00F71B69" w:rsidP="00F71B69">
      <w:pPr>
        <w:pStyle w:val="affb"/>
        <w:numPr>
          <w:ilvl w:val="1"/>
          <w:numId w:val="18"/>
        </w:numPr>
        <w:overflowPunct w:val="0"/>
        <w:autoSpaceDE w:val="0"/>
        <w:autoSpaceDN w:val="0"/>
        <w:spacing w:after="180"/>
        <w:ind w:left="720"/>
        <w:textAlignment w:val="baseline"/>
        <w:rPr>
          <w:rFonts w:ascii="Times New Roman" w:hAnsi="Times New Roman"/>
          <w:sz w:val="20"/>
          <w:szCs w:val="20"/>
        </w:rPr>
      </w:pPr>
      <w:r w:rsidRPr="00F71B69">
        <w:rPr>
          <w:rFonts w:ascii="Times New Roman" w:hAnsi="Times New Roman"/>
          <w:sz w:val="20"/>
          <w:szCs w:val="20"/>
        </w:rPr>
        <w:t>Alt 2: Identify 2 coverage recovery targets for the RedCap UE initial access channels and non-initial access channels, respectively:</w:t>
      </w:r>
    </w:p>
    <w:p w14:paraId="7CFE6FDD" w14:textId="77777777" w:rsidR="00F71B69" w:rsidRPr="00F71B69" w:rsidRDefault="00F71B69" w:rsidP="00F71B69">
      <w:pPr>
        <w:numPr>
          <w:ilvl w:val="1"/>
          <w:numId w:val="19"/>
        </w:numPr>
        <w:overflowPunct/>
        <w:autoSpaceDE/>
        <w:autoSpaceDN/>
        <w:adjustRightInd/>
        <w:spacing w:after="0"/>
        <w:ind w:left="1350" w:hanging="270"/>
        <w:textAlignment w:val="auto"/>
      </w:pPr>
      <w:r w:rsidRPr="00F71B69">
        <w:t>The 1</w:t>
      </w:r>
      <w:r w:rsidRPr="00F71B69">
        <w:rPr>
          <w:vertAlign w:val="superscript"/>
        </w:rPr>
        <w:t>st</w:t>
      </w:r>
      <w:r w:rsidRPr="00F71B69">
        <w:t xml:space="preserve"> target is based on the bottleneck channel among the initial access channels of the reference NR UE</w:t>
      </w:r>
    </w:p>
    <w:p w14:paraId="2062D648" w14:textId="615155A0" w:rsidR="00F71B69" w:rsidRDefault="00F71B69" w:rsidP="00F71B69">
      <w:pPr>
        <w:numPr>
          <w:ilvl w:val="1"/>
          <w:numId w:val="19"/>
        </w:numPr>
        <w:overflowPunct/>
        <w:autoSpaceDE/>
        <w:autoSpaceDN/>
        <w:adjustRightInd/>
        <w:spacing w:after="0"/>
        <w:ind w:left="1350" w:hanging="270"/>
        <w:textAlignment w:val="auto"/>
      </w:pPr>
      <w:r w:rsidRPr="00F71B69">
        <w:t>The 2</w:t>
      </w:r>
      <w:r w:rsidRPr="00F71B69">
        <w:rPr>
          <w:vertAlign w:val="superscript"/>
        </w:rPr>
        <w:t>nd</w:t>
      </w:r>
      <w:r w:rsidRPr="00F71B69">
        <w:t xml:space="preserve"> target is based on the bottleneck channel among all the channels of the reference NR UE</w:t>
      </w:r>
    </w:p>
    <w:p w14:paraId="084ED4BD" w14:textId="77777777" w:rsidR="00F71B69" w:rsidRPr="00F71B69" w:rsidRDefault="00F71B69" w:rsidP="00F71B69">
      <w:pPr>
        <w:overflowPunct/>
        <w:autoSpaceDE/>
        <w:autoSpaceDN/>
        <w:adjustRightInd/>
        <w:spacing w:after="0"/>
        <w:ind w:left="1350"/>
        <w:textAlignment w:val="auto"/>
      </w:pPr>
    </w:p>
    <w:p w14:paraId="0AC3399D" w14:textId="77777777" w:rsidR="00F71B69" w:rsidRPr="00F71B69" w:rsidRDefault="00F71B69" w:rsidP="00F71B69">
      <w:pPr>
        <w:pStyle w:val="affb"/>
        <w:numPr>
          <w:ilvl w:val="1"/>
          <w:numId w:val="18"/>
        </w:numPr>
        <w:overflowPunct w:val="0"/>
        <w:autoSpaceDE w:val="0"/>
        <w:autoSpaceDN w:val="0"/>
        <w:spacing w:after="180"/>
        <w:ind w:left="720"/>
        <w:textAlignment w:val="baseline"/>
        <w:rPr>
          <w:rFonts w:ascii="Times New Roman" w:hAnsi="Times New Roman"/>
          <w:sz w:val="20"/>
          <w:szCs w:val="20"/>
        </w:rPr>
      </w:pPr>
      <w:r w:rsidRPr="00F71B69">
        <w:rPr>
          <w:rFonts w:ascii="Times New Roman" w:hAnsi="Times New Roman"/>
          <w:sz w:val="20"/>
          <w:szCs w:val="20"/>
        </w:rPr>
        <w:t>Note: The initial access channels include at least PBCH, PRACH, Msg2, Msg3, Msg4 and PDCCH CSS</w:t>
      </w:r>
    </w:p>
    <w:p w14:paraId="20C71530" w14:textId="77777777" w:rsidR="00051B0C" w:rsidRPr="00A75ADF" w:rsidRDefault="00051B0C" w:rsidP="00051B0C">
      <w:pPr>
        <w:rPr>
          <w:b/>
          <w:u w:val="single"/>
        </w:rPr>
      </w:pPr>
    </w:p>
    <w:p w14:paraId="10849DBE" w14:textId="0D97280C" w:rsidR="00051B0C" w:rsidRPr="00FC72CF" w:rsidRDefault="00051B0C" w:rsidP="00051B0C">
      <w:pPr>
        <w:rPr>
          <w:b/>
          <w:bCs/>
        </w:rPr>
      </w:pPr>
      <w:r w:rsidRPr="00FC72CF">
        <w:rPr>
          <w:b/>
          <w:bCs/>
          <w:highlight w:val="yellow"/>
        </w:rPr>
        <w:t>Question 2-2:</w:t>
      </w:r>
      <w:r>
        <w:rPr>
          <w:highlight w:val="yellow"/>
        </w:rPr>
        <w:t xml:space="preserve"> </w:t>
      </w:r>
      <w:r>
        <w:rPr>
          <w:b/>
          <w:bCs/>
        </w:rPr>
        <w:t xml:space="preserve">Companies are invited </w:t>
      </w:r>
      <w:r w:rsidRPr="008B1BA6">
        <w:rPr>
          <w:b/>
          <w:bCs/>
        </w:rPr>
        <w:t xml:space="preserve">to input </w:t>
      </w:r>
      <w:r w:rsidR="00F71B69">
        <w:rPr>
          <w:b/>
          <w:bCs/>
        </w:rPr>
        <w:t xml:space="preserve">further </w:t>
      </w:r>
      <w:r w:rsidRPr="008B1BA6">
        <w:rPr>
          <w:b/>
          <w:bCs/>
        </w:rPr>
        <w:t xml:space="preserve">views for the above </w:t>
      </w:r>
      <w:r w:rsidR="00F71B69">
        <w:rPr>
          <w:b/>
          <w:bCs/>
        </w:rPr>
        <w:t xml:space="preserve">two alternatives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051B0C" w14:paraId="4C725014" w14:textId="77777777" w:rsidTr="00051B0C">
        <w:tc>
          <w:tcPr>
            <w:tcW w:w="1493" w:type="dxa"/>
            <w:shd w:val="clear" w:color="auto" w:fill="D9D9D9"/>
            <w:tcMar>
              <w:top w:w="0" w:type="dxa"/>
              <w:left w:w="108" w:type="dxa"/>
              <w:bottom w:w="0" w:type="dxa"/>
              <w:right w:w="108" w:type="dxa"/>
            </w:tcMar>
          </w:tcPr>
          <w:p w14:paraId="4AA44A8E" w14:textId="77777777" w:rsidR="00051B0C" w:rsidRDefault="00051B0C" w:rsidP="00051B0C">
            <w:pPr>
              <w:rPr>
                <w:b/>
                <w:bCs/>
                <w:lang w:eastAsia="sv-SE"/>
              </w:rPr>
            </w:pPr>
            <w:r>
              <w:rPr>
                <w:b/>
                <w:bCs/>
                <w:lang w:eastAsia="sv-SE"/>
              </w:rPr>
              <w:t>Company</w:t>
            </w:r>
          </w:p>
        </w:tc>
        <w:tc>
          <w:tcPr>
            <w:tcW w:w="1922" w:type="dxa"/>
            <w:shd w:val="clear" w:color="auto" w:fill="D9D9D9"/>
          </w:tcPr>
          <w:p w14:paraId="1BCCFCD5" w14:textId="77777777" w:rsidR="00051B0C" w:rsidRDefault="00051B0C" w:rsidP="00051B0C">
            <w:pPr>
              <w:rPr>
                <w:b/>
                <w:bCs/>
                <w:color w:val="000000"/>
                <w:lang w:eastAsia="sv-SE"/>
              </w:rPr>
            </w:pPr>
            <w:r>
              <w:rPr>
                <w:b/>
                <w:bCs/>
                <w:lang w:eastAsia="sv-SE"/>
              </w:rPr>
              <w:t>Option</w:t>
            </w:r>
          </w:p>
        </w:tc>
        <w:tc>
          <w:tcPr>
            <w:tcW w:w="5670" w:type="dxa"/>
            <w:shd w:val="clear" w:color="auto" w:fill="D9D9D9"/>
            <w:tcMar>
              <w:top w:w="0" w:type="dxa"/>
              <w:left w:w="108" w:type="dxa"/>
              <w:bottom w:w="0" w:type="dxa"/>
              <w:right w:w="108" w:type="dxa"/>
            </w:tcMar>
          </w:tcPr>
          <w:p w14:paraId="220C49A7" w14:textId="77777777" w:rsidR="00051B0C" w:rsidRDefault="00051B0C" w:rsidP="00051B0C">
            <w:pPr>
              <w:rPr>
                <w:b/>
                <w:bCs/>
                <w:lang w:eastAsia="sv-SE"/>
              </w:rPr>
            </w:pPr>
            <w:r>
              <w:rPr>
                <w:b/>
                <w:bCs/>
                <w:color w:val="000000"/>
                <w:lang w:eastAsia="sv-SE"/>
              </w:rPr>
              <w:t>Comments</w:t>
            </w:r>
          </w:p>
        </w:tc>
      </w:tr>
      <w:tr w:rsidR="00051B0C" w14:paraId="580B9101" w14:textId="77777777" w:rsidTr="00051B0C">
        <w:tc>
          <w:tcPr>
            <w:tcW w:w="1493" w:type="dxa"/>
            <w:tcMar>
              <w:top w:w="0" w:type="dxa"/>
              <w:left w:w="108" w:type="dxa"/>
              <w:bottom w:w="0" w:type="dxa"/>
              <w:right w:w="108" w:type="dxa"/>
            </w:tcMar>
          </w:tcPr>
          <w:p w14:paraId="5876E2E2" w14:textId="77777777" w:rsidR="00051B0C" w:rsidRPr="00ED2FD6" w:rsidRDefault="00ED2FD6" w:rsidP="00051B0C">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63EAED36" w14:textId="77777777" w:rsidR="00051B0C" w:rsidRPr="00ED2FD6" w:rsidRDefault="00ED2FD6" w:rsidP="00051B0C">
            <w:pPr>
              <w:rPr>
                <w:rFonts w:eastAsiaTheme="minorEastAsia"/>
                <w:lang w:eastAsia="zh-CN"/>
              </w:rPr>
            </w:pPr>
            <w:r>
              <w:rPr>
                <w:rFonts w:eastAsiaTheme="minorEastAsia" w:hint="eastAsia"/>
                <w:lang w:eastAsia="zh-CN"/>
              </w:rPr>
              <w:t>O</w:t>
            </w:r>
            <w:r>
              <w:rPr>
                <w:rFonts w:eastAsiaTheme="minorEastAsia"/>
                <w:lang w:eastAsia="zh-CN"/>
              </w:rPr>
              <w:t>ption 2</w:t>
            </w:r>
          </w:p>
        </w:tc>
        <w:tc>
          <w:tcPr>
            <w:tcW w:w="5670" w:type="dxa"/>
            <w:shd w:val="clear" w:color="auto" w:fill="auto"/>
            <w:tcMar>
              <w:top w:w="0" w:type="dxa"/>
              <w:left w:w="108" w:type="dxa"/>
              <w:bottom w:w="0" w:type="dxa"/>
              <w:right w:w="108" w:type="dxa"/>
            </w:tcMar>
          </w:tcPr>
          <w:p w14:paraId="469B2D26" w14:textId="77777777" w:rsidR="00051B0C" w:rsidRDefault="00ED2FD6" w:rsidP="00F56F9A">
            <w:pPr>
              <w:rPr>
                <w:rFonts w:eastAsiaTheme="minorEastAsia"/>
                <w:lang w:eastAsia="zh-CN"/>
              </w:rPr>
            </w:pPr>
            <w:r>
              <w:rPr>
                <w:rFonts w:eastAsiaTheme="minorEastAsia"/>
                <w:lang w:eastAsia="zh-CN"/>
              </w:rPr>
              <w:t xml:space="preserve">We are generally supportive to option 2 as we see the risk for initial access channels by using option 3 as the coverage recovery target. One suggested revision as following to make the proposal clearer. </w:t>
            </w:r>
          </w:p>
          <w:p w14:paraId="4A1FE04C" w14:textId="77777777" w:rsidR="00ED2FD6" w:rsidRPr="00A75ADF" w:rsidRDefault="00ED2FD6" w:rsidP="00ED2FD6">
            <w:pPr>
              <w:pStyle w:val="affb"/>
              <w:numPr>
                <w:ilvl w:val="1"/>
                <w:numId w:val="18"/>
              </w:numPr>
              <w:overflowPunct w:val="0"/>
              <w:autoSpaceDE w:val="0"/>
              <w:autoSpaceDN w:val="0"/>
              <w:spacing w:after="180"/>
              <w:ind w:left="720"/>
              <w:textAlignment w:val="baseline"/>
              <w:rPr>
                <w:rFonts w:ascii="Times New Roman" w:hAnsi="Times New Roman"/>
                <w:sz w:val="20"/>
                <w:szCs w:val="20"/>
              </w:rPr>
            </w:pPr>
            <w:r w:rsidRPr="00A75ADF">
              <w:rPr>
                <w:rFonts w:ascii="Times New Roman" w:hAnsi="Times New Roman"/>
                <w:sz w:val="20"/>
                <w:szCs w:val="20"/>
              </w:rPr>
              <w:lastRenderedPageBreak/>
              <w:t xml:space="preserve">Option 2: Identify 2 coverage recovery targets </w:t>
            </w:r>
            <w:r>
              <w:rPr>
                <w:rFonts w:ascii="Times New Roman" w:hAnsi="Times New Roman"/>
                <w:sz w:val="20"/>
                <w:szCs w:val="20"/>
              </w:rPr>
              <w:t>f</w:t>
            </w:r>
            <w:r w:rsidRPr="00A75ADF">
              <w:rPr>
                <w:rFonts w:ascii="Times New Roman" w:hAnsi="Times New Roman"/>
                <w:sz w:val="20"/>
                <w:szCs w:val="20"/>
              </w:rPr>
              <w:t>or the RedCap UE initial access channels and non-initial access channels, respectively:</w:t>
            </w:r>
          </w:p>
          <w:p w14:paraId="43ECA71D" w14:textId="77777777" w:rsidR="00ED2FD6" w:rsidRDefault="00ED2FD6" w:rsidP="00ED2FD6">
            <w:pPr>
              <w:numPr>
                <w:ilvl w:val="1"/>
                <w:numId w:val="19"/>
              </w:numPr>
              <w:overflowPunct/>
              <w:autoSpaceDE/>
              <w:autoSpaceDN/>
              <w:adjustRightInd/>
              <w:spacing w:after="0"/>
              <w:ind w:left="1350" w:hanging="270"/>
              <w:textAlignment w:val="auto"/>
            </w:pPr>
            <w:r>
              <w:t>The 1</w:t>
            </w:r>
            <w:r w:rsidRPr="008B1BA6">
              <w:rPr>
                <w:vertAlign w:val="superscript"/>
              </w:rPr>
              <w:t>st</w:t>
            </w:r>
            <w:r>
              <w:t xml:space="preserve"> target </w:t>
            </w:r>
            <w:r w:rsidRPr="00ED2FD6">
              <w:rPr>
                <w:rFonts w:hint="eastAsia"/>
                <w:color w:val="FF0000"/>
                <w:u w:val="single"/>
                <w:lang w:eastAsia="zh-CN"/>
              </w:rPr>
              <w:t>(</w:t>
            </w:r>
            <w:r w:rsidRPr="00ED2FD6">
              <w:rPr>
                <w:color w:val="FF0000"/>
                <w:u w:val="single"/>
                <w:lang w:eastAsia="zh-CN"/>
              </w:rPr>
              <w:t>for initial access channels)</w:t>
            </w:r>
            <w:r>
              <w:t xml:space="preserve"> is based on the bottleneck channel among the initial access channels of the reference NR UE</w:t>
            </w:r>
          </w:p>
          <w:p w14:paraId="68D3E5C4" w14:textId="77777777" w:rsidR="00ED2FD6" w:rsidRDefault="00ED2FD6" w:rsidP="00ED2FD6">
            <w:pPr>
              <w:numPr>
                <w:ilvl w:val="1"/>
                <w:numId w:val="19"/>
              </w:numPr>
              <w:overflowPunct/>
              <w:autoSpaceDE/>
              <w:autoSpaceDN/>
              <w:adjustRightInd/>
              <w:spacing w:after="0"/>
              <w:ind w:left="1350" w:hanging="270"/>
              <w:textAlignment w:val="auto"/>
            </w:pPr>
            <w:r>
              <w:t>The 2</w:t>
            </w:r>
            <w:r w:rsidRPr="008B1BA6">
              <w:rPr>
                <w:vertAlign w:val="superscript"/>
              </w:rPr>
              <w:t>nd</w:t>
            </w:r>
            <w:r>
              <w:t xml:space="preserve"> target </w:t>
            </w:r>
            <w:r w:rsidRPr="00ED2FD6">
              <w:rPr>
                <w:rFonts w:hint="eastAsia"/>
                <w:color w:val="FF0000"/>
                <w:u w:val="single"/>
                <w:lang w:eastAsia="zh-CN"/>
              </w:rPr>
              <w:t>(</w:t>
            </w:r>
            <w:r w:rsidRPr="00ED2FD6">
              <w:rPr>
                <w:color w:val="FF0000"/>
                <w:u w:val="single"/>
                <w:lang w:eastAsia="zh-CN"/>
              </w:rPr>
              <w:t xml:space="preserve">for </w:t>
            </w:r>
            <w:r>
              <w:rPr>
                <w:color w:val="FF0000"/>
                <w:u w:val="single"/>
                <w:lang w:eastAsia="zh-CN"/>
              </w:rPr>
              <w:t>non-</w:t>
            </w:r>
            <w:r w:rsidRPr="00ED2FD6">
              <w:rPr>
                <w:color w:val="FF0000"/>
                <w:u w:val="single"/>
                <w:lang w:eastAsia="zh-CN"/>
              </w:rPr>
              <w:t>initial access channels)</w:t>
            </w:r>
            <w:r>
              <w:t xml:space="preserve"> is based on the bottleneck channel among all the channels of the reference NR UE</w:t>
            </w:r>
          </w:p>
          <w:p w14:paraId="24226F10" w14:textId="77777777" w:rsidR="00ED2FD6" w:rsidRPr="00ED2FD6" w:rsidRDefault="00ED2FD6" w:rsidP="00F56F9A">
            <w:pPr>
              <w:rPr>
                <w:rFonts w:eastAsiaTheme="minorEastAsia"/>
                <w:lang w:eastAsia="zh-CN"/>
              </w:rPr>
            </w:pPr>
          </w:p>
        </w:tc>
      </w:tr>
      <w:tr w:rsidR="00746EAD" w14:paraId="6855B7EB" w14:textId="77777777" w:rsidTr="00051B0C">
        <w:tc>
          <w:tcPr>
            <w:tcW w:w="1493" w:type="dxa"/>
            <w:tcMar>
              <w:top w:w="0" w:type="dxa"/>
              <w:left w:w="108" w:type="dxa"/>
              <w:bottom w:w="0" w:type="dxa"/>
              <w:right w:w="108" w:type="dxa"/>
            </w:tcMar>
          </w:tcPr>
          <w:p w14:paraId="4EC6A52F" w14:textId="77777777" w:rsidR="00746EAD" w:rsidRPr="00F56F9A" w:rsidRDefault="00746EAD" w:rsidP="00746EAD">
            <w:pPr>
              <w:rPr>
                <w:rFonts w:eastAsia="Malgun Gothic"/>
                <w:lang w:eastAsia="ko-KR"/>
              </w:rPr>
            </w:pPr>
            <w:r>
              <w:rPr>
                <w:rFonts w:eastAsia="Malgun Gothic" w:hint="eastAsia"/>
                <w:lang w:eastAsia="ko-KR"/>
              </w:rPr>
              <w:lastRenderedPageBreak/>
              <w:t>Samsung</w:t>
            </w:r>
          </w:p>
        </w:tc>
        <w:tc>
          <w:tcPr>
            <w:tcW w:w="1922" w:type="dxa"/>
          </w:tcPr>
          <w:p w14:paraId="35BBE367" w14:textId="77777777" w:rsidR="00746EAD" w:rsidRPr="00F56F9A" w:rsidRDefault="00746EAD" w:rsidP="00746EAD">
            <w:pPr>
              <w:rPr>
                <w:rFonts w:eastAsia="Malgun Gothic"/>
                <w:lang w:eastAsia="ko-KR"/>
              </w:rPr>
            </w:pPr>
            <w:r>
              <w:rPr>
                <w:rFonts w:eastAsia="Malgun Gothic" w:hint="eastAsia"/>
                <w:lang w:eastAsia="ko-KR"/>
              </w:rPr>
              <w:t>Option 2</w:t>
            </w:r>
          </w:p>
        </w:tc>
        <w:tc>
          <w:tcPr>
            <w:tcW w:w="5670" w:type="dxa"/>
            <w:tcMar>
              <w:top w:w="0" w:type="dxa"/>
              <w:left w:w="108" w:type="dxa"/>
              <w:bottom w:w="0" w:type="dxa"/>
              <w:right w:w="108" w:type="dxa"/>
            </w:tcMar>
          </w:tcPr>
          <w:p w14:paraId="040FAC68" w14:textId="77777777" w:rsidR="00746EAD" w:rsidRPr="00F56F9A" w:rsidRDefault="00746EAD" w:rsidP="00340B73">
            <w:pPr>
              <w:rPr>
                <w:rFonts w:eastAsia="Malgun Gothic"/>
                <w:lang w:eastAsia="ko-KR"/>
              </w:rPr>
            </w:pPr>
            <w:r>
              <w:rPr>
                <w:rFonts w:eastAsia="Malgun Gothic" w:hint="eastAsia"/>
                <w:lang w:eastAsia="ko-KR"/>
              </w:rPr>
              <w:t xml:space="preserve">We </w:t>
            </w:r>
            <w:r w:rsidR="00340B73">
              <w:rPr>
                <w:rFonts w:eastAsia="Malgun Gothic"/>
                <w:lang w:eastAsia="ko-KR"/>
              </w:rPr>
              <w:t>can go with</w:t>
            </w:r>
            <w:r>
              <w:rPr>
                <w:rFonts w:eastAsia="Malgun Gothic" w:hint="eastAsia"/>
                <w:lang w:eastAsia="ko-KR"/>
              </w:rPr>
              <w:t xml:space="preserve"> </w:t>
            </w:r>
            <w:r>
              <w:rPr>
                <w:rFonts w:eastAsia="Malgun Gothic"/>
                <w:lang w:eastAsia="ko-KR"/>
              </w:rPr>
              <w:t xml:space="preserve">Option 2 </w:t>
            </w:r>
            <w:r w:rsidR="00340B73">
              <w:rPr>
                <w:rFonts w:eastAsia="Malgun Gothic"/>
                <w:lang w:eastAsia="ko-KR"/>
              </w:rPr>
              <w:t xml:space="preserve">because it </w:t>
            </w:r>
            <w:r w:rsidRPr="00F56F9A">
              <w:rPr>
                <w:rFonts w:eastAsia="Malgun Gothic"/>
                <w:lang w:eastAsia="ko-KR"/>
              </w:rPr>
              <w:t xml:space="preserve">can compensate for coverages of </w:t>
            </w:r>
            <w:r>
              <w:rPr>
                <w:rFonts w:eastAsia="Malgun Gothic"/>
                <w:lang w:eastAsia="ko-KR"/>
              </w:rPr>
              <w:t xml:space="preserve">DL </w:t>
            </w:r>
            <w:r w:rsidRPr="00F56F9A">
              <w:rPr>
                <w:rFonts w:eastAsia="Malgun Gothic"/>
                <w:lang w:eastAsia="ko-KR"/>
              </w:rPr>
              <w:t>channels significantly reduced due to potential RedCap features.</w:t>
            </w:r>
          </w:p>
        </w:tc>
      </w:tr>
      <w:tr w:rsidR="00B43874" w14:paraId="2E2227E7" w14:textId="77777777" w:rsidTr="00051B0C">
        <w:tc>
          <w:tcPr>
            <w:tcW w:w="1493" w:type="dxa"/>
            <w:tcMar>
              <w:top w:w="0" w:type="dxa"/>
              <w:left w:w="108" w:type="dxa"/>
              <w:bottom w:w="0" w:type="dxa"/>
              <w:right w:w="108" w:type="dxa"/>
            </w:tcMar>
          </w:tcPr>
          <w:p w14:paraId="3B7D9DAB" w14:textId="77777777" w:rsidR="00B43874" w:rsidRPr="00D13336" w:rsidRDefault="00B43874" w:rsidP="00B43874">
            <w:pPr>
              <w:rPr>
                <w:rFonts w:eastAsia="Malgun Gothic"/>
                <w:lang w:eastAsia="ko-KR"/>
              </w:rPr>
            </w:pPr>
            <w:r>
              <w:rPr>
                <w:rFonts w:eastAsia="Malgun Gothic" w:hint="eastAsia"/>
                <w:lang w:eastAsia="ko-KR"/>
              </w:rPr>
              <w:t>L</w:t>
            </w:r>
            <w:r>
              <w:rPr>
                <w:rFonts w:eastAsia="Malgun Gothic"/>
                <w:lang w:eastAsia="ko-KR"/>
              </w:rPr>
              <w:t>G</w:t>
            </w:r>
          </w:p>
        </w:tc>
        <w:tc>
          <w:tcPr>
            <w:tcW w:w="1922" w:type="dxa"/>
          </w:tcPr>
          <w:p w14:paraId="5D168728" w14:textId="77777777" w:rsidR="00B43874" w:rsidRPr="00D13336" w:rsidRDefault="00B43874" w:rsidP="00B43874">
            <w:pPr>
              <w:rPr>
                <w:rFonts w:eastAsia="Malgun Gothic"/>
                <w:lang w:eastAsia="ko-KR"/>
              </w:rPr>
            </w:pPr>
            <w:r>
              <w:rPr>
                <w:rFonts w:eastAsia="Malgun Gothic" w:hint="eastAsia"/>
                <w:lang w:eastAsia="ko-KR"/>
              </w:rPr>
              <w:t>O</w:t>
            </w:r>
            <w:r>
              <w:rPr>
                <w:rFonts w:eastAsia="Malgun Gothic"/>
                <w:lang w:eastAsia="ko-KR"/>
              </w:rPr>
              <w:t>ption 1</w:t>
            </w:r>
          </w:p>
        </w:tc>
        <w:tc>
          <w:tcPr>
            <w:tcW w:w="5670" w:type="dxa"/>
            <w:tcMar>
              <w:top w:w="0" w:type="dxa"/>
              <w:left w:w="108" w:type="dxa"/>
              <w:bottom w:w="0" w:type="dxa"/>
              <w:right w:w="108" w:type="dxa"/>
            </w:tcMar>
          </w:tcPr>
          <w:p w14:paraId="444BE1CC" w14:textId="77777777" w:rsidR="00B43874" w:rsidRPr="00D13336" w:rsidRDefault="00B43874" w:rsidP="00B43874">
            <w:pPr>
              <w:rPr>
                <w:rFonts w:eastAsia="Malgun Gothic"/>
                <w:lang w:eastAsia="ko-KR"/>
              </w:rPr>
            </w:pPr>
            <w:r>
              <w:rPr>
                <w:rFonts w:eastAsia="Malgun Gothic"/>
                <w:lang w:eastAsia="ko-KR"/>
              </w:rPr>
              <w:t>W</w:t>
            </w:r>
            <w:r w:rsidRPr="00D13336">
              <w:rPr>
                <w:rFonts w:eastAsia="Malgun Gothic"/>
                <w:lang w:eastAsia="ko-KR"/>
              </w:rPr>
              <w:t>e prefer to focus on the channel that cannot meet the performance of the reference (Rel-15/16) NR UEs. We don't think there is a strong motivation to enhance the coverage of the initial access channels.</w:t>
            </w:r>
          </w:p>
        </w:tc>
      </w:tr>
      <w:tr w:rsidR="00D722BD" w14:paraId="0BC89ACB" w14:textId="77777777" w:rsidTr="00051B0C">
        <w:tc>
          <w:tcPr>
            <w:tcW w:w="1493" w:type="dxa"/>
            <w:tcMar>
              <w:top w:w="0" w:type="dxa"/>
              <w:left w:w="108" w:type="dxa"/>
              <w:bottom w:w="0" w:type="dxa"/>
              <w:right w:w="108" w:type="dxa"/>
            </w:tcMar>
          </w:tcPr>
          <w:p w14:paraId="6F6185C2" w14:textId="77777777" w:rsidR="00D722BD" w:rsidRDefault="00D722BD" w:rsidP="00B43874">
            <w:pPr>
              <w:rPr>
                <w:rFonts w:eastAsia="Malgun Gothic"/>
                <w:lang w:eastAsia="ko-KR"/>
              </w:rPr>
            </w:pPr>
            <w:r>
              <w:rPr>
                <w:rFonts w:eastAsia="Malgun Gothic"/>
                <w:lang w:eastAsia="ko-KR"/>
              </w:rPr>
              <w:t>Futurewei</w:t>
            </w:r>
          </w:p>
        </w:tc>
        <w:tc>
          <w:tcPr>
            <w:tcW w:w="1922" w:type="dxa"/>
          </w:tcPr>
          <w:p w14:paraId="0B555033" w14:textId="77777777" w:rsidR="00D722BD" w:rsidRDefault="00D722BD" w:rsidP="00B43874">
            <w:pPr>
              <w:rPr>
                <w:rFonts w:eastAsia="Malgun Gothic"/>
                <w:lang w:eastAsia="ko-KR"/>
              </w:rPr>
            </w:pPr>
            <w:r>
              <w:rPr>
                <w:rFonts w:eastAsia="Malgun Gothic"/>
                <w:lang w:eastAsia="ko-KR"/>
              </w:rPr>
              <w:t>Option 1</w:t>
            </w:r>
          </w:p>
        </w:tc>
        <w:tc>
          <w:tcPr>
            <w:tcW w:w="5670" w:type="dxa"/>
            <w:tcMar>
              <w:top w:w="0" w:type="dxa"/>
              <w:left w:w="108" w:type="dxa"/>
              <w:bottom w:w="0" w:type="dxa"/>
              <w:right w:w="108" w:type="dxa"/>
            </w:tcMar>
          </w:tcPr>
          <w:p w14:paraId="62F27D95" w14:textId="77777777" w:rsidR="00D722BD" w:rsidRDefault="00D722BD" w:rsidP="00B43874">
            <w:pPr>
              <w:rPr>
                <w:rFonts w:eastAsia="Malgun Gothic"/>
                <w:lang w:eastAsia="ko-KR"/>
              </w:rPr>
            </w:pPr>
            <w:r>
              <w:rPr>
                <w:rFonts w:eastAsia="Malgun Gothic"/>
                <w:lang w:eastAsia="ko-KR"/>
              </w:rPr>
              <w:t>Don’t think there is a need to introduce two targets</w:t>
            </w:r>
            <w:r w:rsidR="009526E4">
              <w:rPr>
                <w:rFonts w:eastAsia="Malgun Gothic"/>
                <w:lang w:eastAsia="ko-KR"/>
              </w:rPr>
              <w:t>. Option 3 should not be redefined</w:t>
            </w:r>
          </w:p>
        </w:tc>
      </w:tr>
      <w:tr w:rsidR="00AF12E9" w14:paraId="79ED03E1"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DEBE6" w14:textId="77777777" w:rsidR="00AF12E9" w:rsidRDefault="00AF12E9" w:rsidP="00CB7A43">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404FDD0D" w14:textId="77777777" w:rsidR="00AF12E9" w:rsidRDefault="00AF12E9" w:rsidP="00CB7A43">
            <w:pPr>
              <w:rPr>
                <w:rFonts w:eastAsia="Malgun Gothic"/>
                <w:lang w:eastAsia="ko-KR"/>
              </w:rPr>
            </w:pPr>
            <w:r>
              <w:rPr>
                <w:rFonts w:eastAsia="Malgun Gothic"/>
                <w:lang w:eastAsia="ko-KR"/>
              </w:rPr>
              <w:t>Option 2</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0175C" w14:textId="77777777" w:rsidR="00AF12E9" w:rsidRDefault="00AF12E9" w:rsidP="00CB7A43">
            <w:pPr>
              <w:rPr>
                <w:rFonts w:eastAsia="Malgun Gothic"/>
                <w:lang w:eastAsia="ko-KR"/>
              </w:rPr>
            </w:pPr>
            <w:r>
              <w:rPr>
                <w:rFonts w:eastAsia="Malgun Gothic"/>
                <w:lang w:eastAsia="ko-KR"/>
              </w:rPr>
              <w:t xml:space="preserve">We prefer Option 2 from technical point of view. </w:t>
            </w:r>
          </w:p>
        </w:tc>
      </w:tr>
      <w:tr w:rsidR="00B61D06" w14:paraId="3913AD2C"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1307D" w14:textId="45ADBB33" w:rsidR="00B61D06" w:rsidRDefault="00B61D06" w:rsidP="00CB7A43">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53FE282A" w14:textId="5E2BDDD4" w:rsidR="00B61D06" w:rsidRDefault="00B61D06" w:rsidP="00CB7A43">
            <w:pPr>
              <w:rPr>
                <w:rFonts w:eastAsia="Malgun Gothic"/>
                <w:lang w:eastAsia="ko-KR"/>
              </w:rPr>
            </w:pPr>
            <w:r>
              <w:rPr>
                <w:rFonts w:eastAsia="Malgun Gothic"/>
                <w:lang w:eastAsia="ko-KR"/>
              </w:rPr>
              <w:t>Option 2</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7BDA8" w14:textId="77777777" w:rsidR="00B61D06" w:rsidRDefault="00B61D06" w:rsidP="00CB7A43">
            <w:pPr>
              <w:rPr>
                <w:rFonts w:eastAsia="Malgun Gothic"/>
                <w:lang w:eastAsia="ko-KR"/>
              </w:rPr>
            </w:pPr>
          </w:p>
        </w:tc>
      </w:tr>
      <w:tr w:rsidR="00203FFC" w14:paraId="67AC7D3D"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AF647" w14:textId="73F20000" w:rsidR="00203FFC" w:rsidRDefault="00203FFC" w:rsidP="00CB7A43">
            <w:pPr>
              <w:rPr>
                <w:rFonts w:eastAsia="Malgun Gothic"/>
                <w:lang w:eastAsia="ko-KR"/>
              </w:rPr>
            </w:pPr>
            <w:r>
              <w:rPr>
                <w:rFonts w:eastAsia="Malgun Gothic"/>
                <w:lang w:eastAsia="ko-KR"/>
              </w:rPr>
              <w:t>Qualcomm</w:t>
            </w:r>
          </w:p>
        </w:tc>
        <w:tc>
          <w:tcPr>
            <w:tcW w:w="1922" w:type="dxa"/>
            <w:tcBorders>
              <w:top w:val="single" w:sz="4" w:space="0" w:color="auto"/>
              <w:left w:val="single" w:sz="4" w:space="0" w:color="auto"/>
              <w:bottom w:val="single" w:sz="4" w:space="0" w:color="auto"/>
              <w:right w:val="single" w:sz="4" w:space="0" w:color="auto"/>
            </w:tcBorders>
          </w:tcPr>
          <w:p w14:paraId="2716BD5D" w14:textId="130EB536" w:rsidR="00203FFC" w:rsidRDefault="00203FFC" w:rsidP="00CB7A43">
            <w:pPr>
              <w:rPr>
                <w:rFonts w:eastAsia="Malgun Gothic"/>
                <w:lang w:eastAsia="ko-KR"/>
              </w:rPr>
            </w:pPr>
            <w:r>
              <w:rPr>
                <w:rFonts w:eastAsia="Malgun Gothic"/>
                <w:lang w:eastAsia="ko-KR"/>
              </w:rPr>
              <w:t>Option 2</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6B5BC6" w14:textId="77777777" w:rsidR="00203FFC" w:rsidRDefault="00203FFC" w:rsidP="00CB7A43">
            <w:pPr>
              <w:rPr>
                <w:rFonts w:eastAsia="Malgun Gothic"/>
                <w:lang w:eastAsia="ko-KR"/>
              </w:rPr>
            </w:pPr>
          </w:p>
        </w:tc>
      </w:tr>
      <w:tr w:rsidR="00F71B69" w14:paraId="407F124A" w14:textId="77777777" w:rsidTr="00B57B7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A8A9C2" w14:textId="3A8438E0" w:rsidR="00F71B69" w:rsidRDefault="00F71B69" w:rsidP="00CB7A43">
            <w:pPr>
              <w:rPr>
                <w:rFonts w:eastAsia="Malgun Gothic"/>
                <w:lang w:eastAsia="ko-KR"/>
              </w:rPr>
            </w:pPr>
            <w:r>
              <w:rPr>
                <w:rFonts w:eastAsia="Malgun Gothic"/>
                <w:lang w:eastAsia="ko-KR"/>
              </w:rPr>
              <w:t>FL4</w:t>
            </w:r>
          </w:p>
        </w:tc>
        <w:tc>
          <w:tcPr>
            <w:tcW w:w="7592" w:type="dxa"/>
            <w:gridSpan w:val="2"/>
            <w:tcBorders>
              <w:top w:val="single" w:sz="4" w:space="0" w:color="auto"/>
              <w:left w:val="single" w:sz="4" w:space="0" w:color="auto"/>
              <w:bottom w:val="single" w:sz="4" w:space="0" w:color="auto"/>
              <w:right w:val="single" w:sz="4" w:space="0" w:color="auto"/>
            </w:tcBorders>
          </w:tcPr>
          <w:p w14:paraId="4FB63AE3" w14:textId="779C563A" w:rsidR="00C915FD" w:rsidRDefault="00C915FD" w:rsidP="00CB7A43">
            <w:pPr>
              <w:rPr>
                <w:rFonts w:eastAsia="Malgun Gothic"/>
                <w:lang w:eastAsia="ko-KR"/>
              </w:rPr>
            </w:pPr>
            <w:r>
              <w:rPr>
                <w:rFonts w:eastAsia="Malgun Gothic"/>
                <w:lang w:eastAsia="ko-KR"/>
              </w:rPr>
              <w:t xml:space="preserve">The FL made an initial estimate of the coverage loss for the two alternatives. As seen from tables below, </w:t>
            </w:r>
            <w:r w:rsidR="00791035">
              <w:rPr>
                <w:rFonts w:eastAsia="Malgun Gothic"/>
                <w:lang w:eastAsia="ko-KR"/>
              </w:rPr>
              <w:t>Alt. 2 may require also DL recovery for FR1 and the potential amount of compensations is moderate.</w:t>
            </w:r>
            <w:r>
              <w:rPr>
                <w:rFonts w:eastAsia="Malgun Gothic"/>
                <w:lang w:eastAsia="ko-KR"/>
              </w:rPr>
              <w:t xml:space="preserve"> </w:t>
            </w:r>
            <w:r w:rsidR="00791035">
              <w:rPr>
                <w:rFonts w:eastAsia="Malgun Gothic"/>
                <w:lang w:eastAsia="ko-KR"/>
              </w:rPr>
              <w:t>Compared to Alt. 1, the coverage of initial access channels for RedCap UE will be compensated to be comparable to that of the reference NR UE. Therefore, the FL suggestion is to adopt Alt. 2.</w:t>
            </w:r>
          </w:p>
          <w:p w14:paraId="400A2724" w14:textId="271DB7A1" w:rsidR="00C915FD" w:rsidRDefault="00C915FD" w:rsidP="00C915FD">
            <w:pPr>
              <w:jc w:val="center"/>
              <w:rPr>
                <w:rFonts w:eastAsia="Malgun Gothic"/>
                <w:lang w:eastAsia="ko-KR"/>
              </w:rPr>
            </w:pPr>
            <w:r>
              <w:rPr>
                <w:rFonts w:eastAsia="Malgun Gothic"/>
                <w:lang w:eastAsia="ko-KR"/>
              </w:rPr>
              <w:t>Table: Coverage loss based on Alt. 1</w:t>
            </w:r>
          </w:p>
          <w:tbl>
            <w:tblPr>
              <w:tblW w:w="7214" w:type="dxa"/>
              <w:tblLook w:val="04A0" w:firstRow="1" w:lastRow="0" w:firstColumn="1" w:lastColumn="0" w:noHBand="0" w:noVBand="1"/>
            </w:tblPr>
            <w:tblGrid>
              <w:gridCol w:w="914"/>
              <w:gridCol w:w="1260"/>
              <w:gridCol w:w="1343"/>
              <w:gridCol w:w="1265"/>
              <w:gridCol w:w="1172"/>
              <w:gridCol w:w="1260"/>
            </w:tblGrid>
            <w:tr w:rsidR="00C915FD" w:rsidRPr="00C915FD" w14:paraId="3BD5300F" w14:textId="77777777" w:rsidTr="00C915FD">
              <w:trPr>
                <w:trHeight w:val="465"/>
              </w:trPr>
              <w:tc>
                <w:tcPr>
                  <w:tcW w:w="914" w:type="dxa"/>
                  <w:tcBorders>
                    <w:top w:val="single" w:sz="8" w:space="0" w:color="auto"/>
                    <w:left w:val="single" w:sz="8" w:space="0" w:color="auto"/>
                    <w:bottom w:val="single" w:sz="8" w:space="0" w:color="auto"/>
                    <w:right w:val="single" w:sz="8" w:space="0" w:color="auto"/>
                  </w:tcBorders>
                  <w:shd w:val="clear" w:color="000000" w:fill="E2EFDA"/>
                  <w:vAlign w:val="center"/>
                  <w:hideMark/>
                </w:tcPr>
                <w:p w14:paraId="67CD1FA4"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 </w:t>
                  </w:r>
                </w:p>
              </w:tc>
              <w:tc>
                <w:tcPr>
                  <w:tcW w:w="1260" w:type="dxa"/>
                  <w:tcBorders>
                    <w:top w:val="single" w:sz="8" w:space="0" w:color="auto"/>
                    <w:left w:val="nil"/>
                    <w:bottom w:val="single" w:sz="8" w:space="0" w:color="auto"/>
                    <w:right w:val="single" w:sz="8" w:space="0" w:color="auto"/>
                  </w:tcBorders>
                  <w:shd w:val="clear" w:color="000000" w:fill="E2EFDA"/>
                  <w:vAlign w:val="center"/>
                  <w:hideMark/>
                </w:tcPr>
                <w:p w14:paraId="4343BAD5"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Urban 2.6 GHz</w:t>
                  </w:r>
                </w:p>
              </w:tc>
              <w:tc>
                <w:tcPr>
                  <w:tcW w:w="1343" w:type="dxa"/>
                  <w:tcBorders>
                    <w:top w:val="single" w:sz="8" w:space="0" w:color="auto"/>
                    <w:left w:val="nil"/>
                    <w:bottom w:val="single" w:sz="8" w:space="0" w:color="auto"/>
                    <w:right w:val="single" w:sz="8" w:space="0" w:color="auto"/>
                  </w:tcBorders>
                  <w:shd w:val="clear" w:color="000000" w:fill="E2EFDA"/>
                  <w:vAlign w:val="center"/>
                  <w:hideMark/>
                </w:tcPr>
                <w:p w14:paraId="18635892"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Rural 700 MHz</w:t>
                  </w:r>
                </w:p>
              </w:tc>
              <w:tc>
                <w:tcPr>
                  <w:tcW w:w="1265" w:type="dxa"/>
                  <w:tcBorders>
                    <w:top w:val="single" w:sz="8" w:space="0" w:color="auto"/>
                    <w:left w:val="nil"/>
                    <w:bottom w:val="single" w:sz="8" w:space="0" w:color="auto"/>
                    <w:right w:val="single" w:sz="8" w:space="0" w:color="auto"/>
                  </w:tcBorders>
                  <w:shd w:val="clear" w:color="000000" w:fill="E2EFDA"/>
                  <w:vAlign w:val="center"/>
                  <w:hideMark/>
                </w:tcPr>
                <w:p w14:paraId="36498EB0"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Urban 4 GHz</w:t>
                  </w:r>
                </w:p>
              </w:tc>
              <w:tc>
                <w:tcPr>
                  <w:tcW w:w="1172" w:type="dxa"/>
                  <w:tcBorders>
                    <w:top w:val="single" w:sz="8" w:space="0" w:color="auto"/>
                    <w:left w:val="nil"/>
                    <w:bottom w:val="single" w:sz="8" w:space="0" w:color="auto"/>
                    <w:right w:val="single" w:sz="8" w:space="0" w:color="auto"/>
                  </w:tcBorders>
                  <w:shd w:val="clear" w:color="000000" w:fill="E2EFDA"/>
                  <w:vAlign w:val="center"/>
                  <w:hideMark/>
                </w:tcPr>
                <w:p w14:paraId="3EF3D1E0"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Indoor 28 GHz, 100MHz BW</w:t>
                  </w:r>
                </w:p>
              </w:tc>
              <w:tc>
                <w:tcPr>
                  <w:tcW w:w="1260" w:type="dxa"/>
                  <w:tcBorders>
                    <w:top w:val="single" w:sz="8" w:space="0" w:color="auto"/>
                    <w:left w:val="nil"/>
                    <w:bottom w:val="single" w:sz="8" w:space="0" w:color="auto"/>
                    <w:right w:val="single" w:sz="8" w:space="0" w:color="auto"/>
                  </w:tcBorders>
                  <w:shd w:val="clear" w:color="000000" w:fill="E2EFDA"/>
                  <w:vAlign w:val="center"/>
                  <w:hideMark/>
                </w:tcPr>
                <w:p w14:paraId="2AC75358"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Indoor 28 GHz, 50MHz BW</w:t>
                  </w:r>
                </w:p>
              </w:tc>
            </w:tr>
            <w:tr w:rsidR="00C915FD" w:rsidRPr="00C915FD" w14:paraId="33012586" w14:textId="77777777" w:rsidTr="00C915FD">
              <w:trPr>
                <w:trHeight w:val="300"/>
              </w:trPr>
              <w:tc>
                <w:tcPr>
                  <w:tcW w:w="914" w:type="dxa"/>
                  <w:vMerge w:val="restart"/>
                  <w:tcBorders>
                    <w:top w:val="nil"/>
                    <w:left w:val="single" w:sz="8" w:space="0" w:color="auto"/>
                    <w:bottom w:val="nil"/>
                    <w:right w:val="single" w:sz="8" w:space="0" w:color="auto"/>
                  </w:tcBorders>
                  <w:shd w:val="clear" w:color="auto" w:fill="auto"/>
                  <w:noWrap/>
                  <w:vAlign w:val="center"/>
                  <w:hideMark/>
                </w:tcPr>
                <w:p w14:paraId="7CA18829"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UL</w:t>
                  </w:r>
                </w:p>
              </w:tc>
              <w:tc>
                <w:tcPr>
                  <w:tcW w:w="1260" w:type="dxa"/>
                  <w:vMerge w:val="restart"/>
                  <w:tcBorders>
                    <w:top w:val="nil"/>
                    <w:left w:val="single" w:sz="8" w:space="0" w:color="auto"/>
                    <w:bottom w:val="nil"/>
                    <w:right w:val="single" w:sz="8" w:space="0" w:color="auto"/>
                  </w:tcBorders>
                  <w:shd w:val="clear" w:color="auto" w:fill="auto"/>
                  <w:noWrap/>
                  <w:vAlign w:val="center"/>
                  <w:hideMark/>
                </w:tcPr>
                <w:p w14:paraId="5BF18F7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PUSCH (3 dB)</w:t>
                  </w:r>
                </w:p>
              </w:tc>
              <w:tc>
                <w:tcPr>
                  <w:tcW w:w="1343" w:type="dxa"/>
                  <w:tcBorders>
                    <w:top w:val="nil"/>
                    <w:left w:val="nil"/>
                    <w:bottom w:val="nil"/>
                    <w:right w:val="single" w:sz="8" w:space="0" w:color="auto"/>
                  </w:tcBorders>
                  <w:shd w:val="clear" w:color="auto" w:fill="auto"/>
                  <w:noWrap/>
                  <w:vAlign w:val="center"/>
                  <w:hideMark/>
                </w:tcPr>
                <w:p w14:paraId="5D1AC5B0"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PUSCH (3 dB)</w:t>
                  </w:r>
                </w:p>
              </w:tc>
              <w:tc>
                <w:tcPr>
                  <w:tcW w:w="1265" w:type="dxa"/>
                  <w:vMerge w:val="restart"/>
                  <w:tcBorders>
                    <w:top w:val="nil"/>
                    <w:left w:val="single" w:sz="8" w:space="0" w:color="auto"/>
                    <w:bottom w:val="nil"/>
                    <w:right w:val="single" w:sz="8" w:space="0" w:color="auto"/>
                  </w:tcBorders>
                  <w:shd w:val="clear" w:color="auto" w:fill="auto"/>
                  <w:noWrap/>
                  <w:vAlign w:val="center"/>
                  <w:hideMark/>
                </w:tcPr>
                <w:p w14:paraId="671EE6DF"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PUSCH (3 dB)</w:t>
                  </w:r>
                </w:p>
              </w:tc>
              <w:tc>
                <w:tcPr>
                  <w:tcW w:w="1172" w:type="dxa"/>
                  <w:vMerge w:val="restart"/>
                  <w:tcBorders>
                    <w:top w:val="nil"/>
                    <w:left w:val="single" w:sz="8" w:space="0" w:color="auto"/>
                    <w:bottom w:val="nil"/>
                    <w:right w:val="single" w:sz="8" w:space="0" w:color="auto"/>
                  </w:tcBorders>
                  <w:shd w:val="clear" w:color="auto" w:fill="auto"/>
                  <w:noWrap/>
                  <w:vAlign w:val="center"/>
                  <w:hideMark/>
                </w:tcPr>
                <w:p w14:paraId="278BF578"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260" w:type="dxa"/>
                  <w:vMerge w:val="restart"/>
                  <w:tcBorders>
                    <w:top w:val="nil"/>
                    <w:left w:val="single" w:sz="8" w:space="0" w:color="auto"/>
                    <w:bottom w:val="nil"/>
                    <w:right w:val="single" w:sz="8" w:space="0" w:color="auto"/>
                  </w:tcBorders>
                  <w:shd w:val="clear" w:color="auto" w:fill="auto"/>
                  <w:noWrap/>
                  <w:vAlign w:val="center"/>
                  <w:hideMark/>
                </w:tcPr>
                <w:p w14:paraId="3F54CB1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r>
            <w:tr w:rsidR="00C915FD" w:rsidRPr="00C915FD" w14:paraId="646526A6" w14:textId="77777777" w:rsidTr="00C915FD">
              <w:trPr>
                <w:trHeight w:val="315"/>
              </w:trPr>
              <w:tc>
                <w:tcPr>
                  <w:tcW w:w="914" w:type="dxa"/>
                  <w:vMerge/>
                  <w:tcBorders>
                    <w:top w:val="nil"/>
                    <w:left w:val="single" w:sz="8" w:space="0" w:color="auto"/>
                    <w:bottom w:val="nil"/>
                    <w:right w:val="single" w:sz="8" w:space="0" w:color="auto"/>
                  </w:tcBorders>
                  <w:vAlign w:val="center"/>
                  <w:hideMark/>
                </w:tcPr>
                <w:p w14:paraId="4E096789"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nil"/>
                    <w:left w:val="single" w:sz="8" w:space="0" w:color="auto"/>
                    <w:bottom w:val="nil"/>
                    <w:right w:val="single" w:sz="8" w:space="0" w:color="auto"/>
                  </w:tcBorders>
                  <w:vAlign w:val="center"/>
                  <w:hideMark/>
                </w:tcPr>
                <w:p w14:paraId="59D5D526"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tcBorders>
                    <w:top w:val="nil"/>
                    <w:left w:val="nil"/>
                    <w:bottom w:val="nil"/>
                    <w:right w:val="single" w:sz="8" w:space="0" w:color="auto"/>
                  </w:tcBorders>
                  <w:shd w:val="clear" w:color="auto" w:fill="auto"/>
                  <w:noWrap/>
                  <w:vAlign w:val="center"/>
                  <w:hideMark/>
                </w:tcPr>
                <w:p w14:paraId="7B5EFF99"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Msg3 (0.8 dB)</w:t>
                  </w:r>
                </w:p>
              </w:tc>
              <w:tc>
                <w:tcPr>
                  <w:tcW w:w="1265" w:type="dxa"/>
                  <w:vMerge/>
                  <w:tcBorders>
                    <w:top w:val="nil"/>
                    <w:left w:val="single" w:sz="8" w:space="0" w:color="auto"/>
                    <w:bottom w:val="nil"/>
                    <w:right w:val="single" w:sz="8" w:space="0" w:color="auto"/>
                  </w:tcBorders>
                  <w:vAlign w:val="center"/>
                  <w:hideMark/>
                </w:tcPr>
                <w:p w14:paraId="068086E6"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172" w:type="dxa"/>
                  <w:vMerge/>
                  <w:tcBorders>
                    <w:top w:val="nil"/>
                    <w:left w:val="single" w:sz="8" w:space="0" w:color="auto"/>
                    <w:bottom w:val="nil"/>
                    <w:right w:val="single" w:sz="8" w:space="0" w:color="auto"/>
                  </w:tcBorders>
                  <w:vAlign w:val="center"/>
                  <w:hideMark/>
                </w:tcPr>
                <w:p w14:paraId="0BC3D1D7"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nil"/>
                    <w:left w:val="single" w:sz="8" w:space="0" w:color="auto"/>
                    <w:bottom w:val="nil"/>
                    <w:right w:val="single" w:sz="8" w:space="0" w:color="auto"/>
                  </w:tcBorders>
                  <w:vAlign w:val="center"/>
                  <w:hideMark/>
                </w:tcPr>
                <w:p w14:paraId="7255E5F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r>
            <w:tr w:rsidR="00C915FD" w:rsidRPr="00C915FD" w14:paraId="22EE301E" w14:textId="77777777" w:rsidTr="00C915FD">
              <w:trPr>
                <w:trHeight w:val="408"/>
              </w:trPr>
              <w:tc>
                <w:tcPr>
                  <w:tcW w:w="914"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1788A55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DL, 2Rx</w:t>
                  </w:r>
                </w:p>
              </w:tc>
              <w:tc>
                <w:tcPr>
                  <w:tcW w:w="1260"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703CD2AC"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343"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686B1448"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265"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6EF5FB79"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172"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6DBD51A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260"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12F382D0"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PDSCH (2.7 dB)</w:t>
                  </w:r>
                </w:p>
              </w:tc>
            </w:tr>
            <w:tr w:rsidR="00C915FD" w:rsidRPr="00C915FD" w14:paraId="1F0E6902" w14:textId="77777777" w:rsidTr="00C915FD">
              <w:trPr>
                <w:trHeight w:val="408"/>
              </w:trPr>
              <w:tc>
                <w:tcPr>
                  <w:tcW w:w="914" w:type="dxa"/>
                  <w:vMerge/>
                  <w:tcBorders>
                    <w:top w:val="single" w:sz="8" w:space="0" w:color="auto"/>
                    <w:left w:val="single" w:sz="8" w:space="0" w:color="auto"/>
                    <w:bottom w:val="nil"/>
                    <w:right w:val="single" w:sz="8" w:space="0" w:color="auto"/>
                  </w:tcBorders>
                  <w:vAlign w:val="center"/>
                  <w:hideMark/>
                </w:tcPr>
                <w:p w14:paraId="26B8BE79"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single" w:sz="8" w:space="0" w:color="auto"/>
                    <w:left w:val="single" w:sz="8" w:space="0" w:color="auto"/>
                    <w:bottom w:val="nil"/>
                    <w:right w:val="single" w:sz="8" w:space="0" w:color="auto"/>
                  </w:tcBorders>
                  <w:vAlign w:val="center"/>
                  <w:hideMark/>
                </w:tcPr>
                <w:p w14:paraId="186FFE0D"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single" w:sz="8" w:space="0" w:color="auto"/>
                    <w:left w:val="single" w:sz="8" w:space="0" w:color="auto"/>
                    <w:bottom w:val="nil"/>
                    <w:right w:val="single" w:sz="8" w:space="0" w:color="auto"/>
                  </w:tcBorders>
                  <w:vAlign w:val="center"/>
                  <w:hideMark/>
                </w:tcPr>
                <w:p w14:paraId="1B720740"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5" w:type="dxa"/>
                  <w:vMerge/>
                  <w:tcBorders>
                    <w:top w:val="single" w:sz="8" w:space="0" w:color="auto"/>
                    <w:left w:val="single" w:sz="8" w:space="0" w:color="auto"/>
                    <w:bottom w:val="nil"/>
                    <w:right w:val="single" w:sz="8" w:space="0" w:color="auto"/>
                  </w:tcBorders>
                  <w:vAlign w:val="center"/>
                  <w:hideMark/>
                </w:tcPr>
                <w:p w14:paraId="008CE384"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172" w:type="dxa"/>
                  <w:vMerge/>
                  <w:tcBorders>
                    <w:top w:val="single" w:sz="8" w:space="0" w:color="auto"/>
                    <w:left w:val="single" w:sz="8" w:space="0" w:color="auto"/>
                    <w:bottom w:val="nil"/>
                    <w:right w:val="single" w:sz="8" w:space="0" w:color="auto"/>
                  </w:tcBorders>
                  <w:vAlign w:val="center"/>
                  <w:hideMark/>
                </w:tcPr>
                <w:p w14:paraId="3800FA72"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single" w:sz="8" w:space="0" w:color="auto"/>
                    <w:left w:val="single" w:sz="8" w:space="0" w:color="auto"/>
                    <w:bottom w:val="nil"/>
                    <w:right w:val="single" w:sz="8" w:space="0" w:color="auto"/>
                  </w:tcBorders>
                  <w:vAlign w:val="center"/>
                  <w:hideMark/>
                </w:tcPr>
                <w:p w14:paraId="1894C9CC"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r>
            <w:tr w:rsidR="00C915FD" w:rsidRPr="00C915FD" w14:paraId="2AFCD47E" w14:textId="77777777" w:rsidTr="00C915FD">
              <w:trPr>
                <w:trHeight w:val="300"/>
              </w:trPr>
              <w:tc>
                <w:tcPr>
                  <w:tcW w:w="91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6DF39A9"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DL, 1Rx</w:t>
                  </w:r>
                </w:p>
              </w:tc>
              <w:tc>
                <w:tcPr>
                  <w:tcW w:w="12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CB3CA42"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34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86312DA"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26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BD71CF8"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Msg2 (</w:t>
                  </w:r>
                  <w:r w:rsidRPr="00C915FD">
                    <w:rPr>
                      <w:rFonts w:eastAsia="Times New Roman"/>
                      <w:color w:val="FF0000"/>
                      <w:sz w:val="16"/>
                      <w:szCs w:val="16"/>
                      <w:lang w:eastAsia="zh-CN"/>
                    </w:rPr>
                    <w:t>0.7</w:t>
                  </w:r>
                  <w:r w:rsidRPr="00C915FD">
                    <w:rPr>
                      <w:rFonts w:eastAsia="Times New Roman"/>
                      <w:color w:val="000000"/>
                      <w:sz w:val="16"/>
                      <w:szCs w:val="16"/>
                      <w:lang w:eastAsia="zh-CN"/>
                    </w:rPr>
                    <w:t xml:space="preserve"> dB)</w:t>
                  </w:r>
                </w:p>
              </w:tc>
              <w:tc>
                <w:tcPr>
                  <w:tcW w:w="1172" w:type="dxa"/>
                  <w:tcBorders>
                    <w:top w:val="single" w:sz="8" w:space="0" w:color="auto"/>
                    <w:left w:val="nil"/>
                    <w:bottom w:val="nil"/>
                    <w:right w:val="single" w:sz="8" w:space="0" w:color="auto"/>
                  </w:tcBorders>
                  <w:shd w:val="clear" w:color="auto" w:fill="auto"/>
                  <w:noWrap/>
                  <w:vAlign w:val="center"/>
                  <w:hideMark/>
                </w:tcPr>
                <w:p w14:paraId="367F45E3"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PDSCH (3.1 dB)</w:t>
                  </w:r>
                </w:p>
              </w:tc>
              <w:tc>
                <w:tcPr>
                  <w:tcW w:w="1260" w:type="dxa"/>
                  <w:tcBorders>
                    <w:top w:val="single" w:sz="8" w:space="0" w:color="auto"/>
                    <w:left w:val="nil"/>
                    <w:bottom w:val="nil"/>
                    <w:right w:val="single" w:sz="8" w:space="0" w:color="auto"/>
                  </w:tcBorders>
                  <w:shd w:val="clear" w:color="auto" w:fill="auto"/>
                  <w:noWrap/>
                  <w:vAlign w:val="center"/>
                  <w:hideMark/>
                </w:tcPr>
                <w:p w14:paraId="4BA8EF9A"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PDSCH (7.8 dB)</w:t>
                  </w:r>
                </w:p>
              </w:tc>
            </w:tr>
            <w:tr w:rsidR="00C915FD" w:rsidRPr="00C915FD" w14:paraId="12C4ABAC" w14:textId="77777777" w:rsidTr="00C915FD">
              <w:trPr>
                <w:trHeight w:val="300"/>
              </w:trPr>
              <w:tc>
                <w:tcPr>
                  <w:tcW w:w="914" w:type="dxa"/>
                  <w:vMerge/>
                  <w:tcBorders>
                    <w:top w:val="single" w:sz="8" w:space="0" w:color="auto"/>
                    <w:left w:val="single" w:sz="8" w:space="0" w:color="auto"/>
                    <w:bottom w:val="single" w:sz="8" w:space="0" w:color="000000"/>
                    <w:right w:val="single" w:sz="8" w:space="0" w:color="auto"/>
                  </w:tcBorders>
                  <w:vAlign w:val="center"/>
                  <w:hideMark/>
                </w:tcPr>
                <w:p w14:paraId="4070AEA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3DEA18EF"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single" w:sz="8" w:space="0" w:color="auto"/>
                    <w:left w:val="single" w:sz="8" w:space="0" w:color="auto"/>
                    <w:bottom w:val="single" w:sz="8" w:space="0" w:color="000000"/>
                    <w:right w:val="single" w:sz="8" w:space="0" w:color="auto"/>
                  </w:tcBorders>
                  <w:vAlign w:val="center"/>
                  <w:hideMark/>
                </w:tcPr>
                <w:p w14:paraId="58CB6CDA"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5" w:type="dxa"/>
                  <w:vMerge/>
                  <w:tcBorders>
                    <w:top w:val="single" w:sz="8" w:space="0" w:color="auto"/>
                    <w:left w:val="single" w:sz="8" w:space="0" w:color="auto"/>
                    <w:bottom w:val="single" w:sz="8" w:space="0" w:color="000000"/>
                    <w:right w:val="single" w:sz="8" w:space="0" w:color="auto"/>
                  </w:tcBorders>
                  <w:vAlign w:val="center"/>
                  <w:hideMark/>
                </w:tcPr>
                <w:p w14:paraId="0F1BD3D8"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172" w:type="dxa"/>
                  <w:tcBorders>
                    <w:top w:val="nil"/>
                    <w:left w:val="nil"/>
                    <w:bottom w:val="nil"/>
                    <w:right w:val="single" w:sz="8" w:space="0" w:color="auto"/>
                  </w:tcBorders>
                  <w:shd w:val="clear" w:color="auto" w:fill="auto"/>
                  <w:noWrap/>
                  <w:vAlign w:val="center"/>
                  <w:hideMark/>
                </w:tcPr>
                <w:p w14:paraId="399AC77B"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Msg2 (1.2 dB)</w:t>
                  </w:r>
                </w:p>
              </w:tc>
              <w:tc>
                <w:tcPr>
                  <w:tcW w:w="1260" w:type="dxa"/>
                  <w:tcBorders>
                    <w:top w:val="nil"/>
                    <w:left w:val="nil"/>
                    <w:bottom w:val="nil"/>
                    <w:right w:val="single" w:sz="8" w:space="0" w:color="auto"/>
                  </w:tcBorders>
                  <w:shd w:val="clear" w:color="auto" w:fill="auto"/>
                  <w:noWrap/>
                  <w:vAlign w:val="center"/>
                  <w:hideMark/>
                </w:tcPr>
                <w:p w14:paraId="01E39480"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Msg2 (2.3 dB)</w:t>
                  </w:r>
                </w:p>
              </w:tc>
            </w:tr>
            <w:tr w:rsidR="00C915FD" w:rsidRPr="00C915FD" w14:paraId="35966338" w14:textId="77777777" w:rsidTr="00C915FD">
              <w:trPr>
                <w:trHeight w:val="300"/>
              </w:trPr>
              <w:tc>
                <w:tcPr>
                  <w:tcW w:w="914" w:type="dxa"/>
                  <w:vMerge/>
                  <w:tcBorders>
                    <w:top w:val="single" w:sz="8" w:space="0" w:color="auto"/>
                    <w:left w:val="single" w:sz="8" w:space="0" w:color="auto"/>
                    <w:bottom w:val="single" w:sz="8" w:space="0" w:color="000000"/>
                    <w:right w:val="single" w:sz="8" w:space="0" w:color="auto"/>
                  </w:tcBorders>
                  <w:vAlign w:val="center"/>
                  <w:hideMark/>
                </w:tcPr>
                <w:p w14:paraId="1DFAAFAB"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3531F6DB"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single" w:sz="8" w:space="0" w:color="auto"/>
                    <w:left w:val="single" w:sz="8" w:space="0" w:color="auto"/>
                    <w:bottom w:val="single" w:sz="8" w:space="0" w:color="000000"/>
                    <w:right w:val="single" w:sz="8" w:space="0" w:color="auto"/>
                  </w:tcBorders>
                  <w:vAlign w:val="center"/>
                  <w:hideMark/>
                </w:tcPr>
                <w:p w14:paraId="58D81130"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5" w:type="dxa"/>
                  <w:vMerge/>
                  <w:tcBorders>
                    <w:top w:val="single" w:sz="8" w:space="0" w:color="auto"/>
                    <w:left w:val="single" w:sz="8" w:space="0" w:color="auto"/>
                    <w:bottom w:val="single" w:sz="8" w:space="0" w:color="000000"/>
                    <w:right w:val="single" w:sz="8" w:space="0" w:color="auto"/>
                  </w:tcBorders>
                  <w:vAlign w:val="center"/>
                  <w:hideMark/>
                </w:tcPr>
                <w:p w14:paraId="74185246"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172" w:type="dxa"/>
                  <w:tcBorders>
                    <w:top w:val="nil"/>
                    <w:left w:val="nil"/>
                    <w:bottom w:val="nil"/>
                    <w:right w:val="single" w:sz="8" w:space="0" w:color="auto"/>
                  </w:tcBorders>
                  <w:shd w:val="clear" w:color="auto" w:fill="auto"/>
                  <w:noWrap/>
                  <w:vAlign w:val="center"/>
                  <w:hideMark/>
                </w:tcPr>
                <w:p w14:paraId="64194096"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Msg4 (</w:t>
                  </w:r>
                  <w:r w:rsidRPr="00C915FD">
                    <w:rPr>
                      <w:rFonts w:eastAsia="Times New Roman"/>
                      <w:color w:val="FF0000"/>
                      <w:sz w:val="16"/>
                      <w:szCs w:val="16"/>
                      <w:lang w:eastAsia="zh-CN"/>
                    </w:rPr>
                    <w:t>0.7</w:t>
                  </w:r>
                  <w:r w:rsidRPr="00C915FD">
                    <w:rPr>
                      <w:rFonts w:eastAsia="Times New Roman"/>
                      <w:color w:val="000000"/>
                      <w:sz w:val="16"/>
                      <w:szCs w:val="16"/>
                      <w:lang w:eastAsia="zh-CN"/>
                    </w:rPr>
                    <w:t xml:space="preserve"> dB)</w:t>
                  </w:r>
                </w:p>
              </w:tc>
              <w:tc>
                <w:tcPr>
                  <w:tcW w:w="1260" w:type="dxa"/>
                  <w:tcBorders>
                    <w:top w:val="nil"/>
                    <w:left w:val="nil"/>
                    <w:bottom w:val="nil"/>
                    <w:right w:val="single" w:sz="8" w:space="0" w:color="auto"/>
                  </w:tcBorders>
                  <w:shd w:val="clear" w:color="auto" w:fill="auto"/>
                  <w:noWrap/>
                  <w:vAlign w:val="center"/>
                  <w:hideMark/>
                </w:tcPr>
                <w:p w14:paraId="37CFAFC1"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Msg4 (1.9 dB)</w:t>
                  </w:r>
                </w:p>
              </w:tc>
            </w:tr>
            <w:tr w:rsidR="00C915FD" w:rsidRPr="00C915FD" w14:paraId="5E1C4FE3" w14:textId="77777777" w:rsidTr="00C915FD">
              <w:trPr>
                <w:trHeight w:val="315"/>
              </w:trPr>
              <w:tc>
                <w:tcPr>
                  <w:tcW w:w="914" w:type="dxa"/>
                  <w:vMerge/>
                  <w:tcBorders>
                    <w:top w:val="single" w:sz="8" w:space="0" w:color="auto"/>
                    <w:left w:val="single" w:sz="8" w:space="0" w:color="auto"/>
                    <w:bottom w:val="single" w:sz="8" w:space="0" w:color="000000"/>
                    <w:right w:val="single" w:sz="8" w:space="0" w:color="auto"/>
                  </w:tcBorders>
                  <w:vAlign w:val="center"/>
                  <w:hideMark/>
                </w:tcPr>
                <w:p w14:paraId="65692898"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0E47337A"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single" w:sz="8" w:space="0" w:color="auto"/>
                    <w:left w:val="single" w:sz="8" w:space="0" w:color="auto"/>
                    <w:bottom w:val="single" w:sz="8" w:space="0" w:color="000000"/>
                    <w:right w:val="single" w:sz="8" w:space="0" w:color="auto"/>
                  </w:tcBorders>
                  <w:vAlign w:val="center"/>
                  <w:hideMark/>
                </w:tcPr>
                <w:p w14:paraId="5C8E8425"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5" w:type="dxa"/>
                  <w:vMerge/>
                  <w:tcBorders>
                    <w:top w:val="single" w:sz="8" w:space="0" w:color="auto"/>
                    <w:left w:val="single" w:sz="8" w:space="0" w:color="auto"/>
                    <w:bottom w:val="single" w:sz="8" w:space="0" w:color="000000"/>
                    <w:right w:val="single" w:sz="8" w:space="0" w:color="auto"/>
                  </w:tcBorders>
                  <w:vAlign w:val="center"/>
                  <w:hideMark/>
                </w:tcPr>
                <w:p w14:paraId="62705B74"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172" w:type="dxa"/>
                  <w:tcBorders>
                    <w:top w:val="nil"/>
                    <w:left w:val="nil"/>
                    <w:bottom w:val="single" w:sz="8" w:space="0" w:color="auto"/>
                    <w:right w:val="single" w:sz="8" w:space="0" w:color="auto"/>
                  </w:tcBorders>
                  <w:shd w:val="clear" w:color="auto" w:fill="auto"/>
                  <w:noWrap/>
                  <w:vAlign w:val="center"/>
                  <w:hideMark/>
                </w:tcPr>
                <w:p w14:paraId="0B714D15"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 </w:t>
                  </w:r>
                </w:p>
              </w:tc>
              <w:tc>
                <w:tcPr>
                  <w:tcW w:w="1260" w:type="dxa"/>
                  <w:tcBorders>
                    <w:top w:val="nil"/>
                    <w:left w:val="nil"/>
                    <w:bottom w:val="single" w:sz="8" w:space="0" w:color="auto"/>
                    <w:right w:val="single" w:sz="8" w:space="0" w:color="auto"/>
                  </w:tcBorders>
                  <w:shd w:val="clear" w:color="auto" w:fill="auto"/>
                  <w:noWrap/>
                  <w:vAlign w:val="center"/>
                  <w:hideMark/>
                </w:tcPr>
                <w:p w14:paraId="14A6CD3D"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PDCCH CSS (1.4 dB)</w:t>
                  </w:r>
                </w:p>
              </w:tc>
            </w:tr>
          </w:tbl>
          <w:p w14:paraId="7BE75F20" w14:textId="407B0706" w:rsidR="00C915FD" w:rsidRDefault="00C915FD" w:rsidP="00CB7A43">
            <w:pPr>
              <w:rPr>
                <w:rFonts w:eastAsia="Malgun Gothic"/>
                <w:lang w:eastAsia="ko-KR"/>
              </w:rPr>
            </w:pPr>
          </w:p>
          <w:p w14:paraId="238FAF23" w14:textId="30E0BCEA" w:rsidR="00C915FD" w:rsidRDefault="00C915FD" w:rsidP="00C915FD">
            <w:pPr>
              <w:jc w:val="center"/>
              <w:rPr>
                <w:rFonts w:eastAsia="Malgun Gothic"/>
                <w:lang w:eastAsia="ko-KR"/>
              </w:rPr>
            </w:pPr>
            <w:r>
              <w:rPr>
                <w:rFonts w:eastAsia="Malgun Gothic"/>
                <w:lang w:eastAsia="ko-KR"/>
              </w:rPr>
              <w:t>Table: Coverage loss based on Alt. 2</w:t>
            </w:r>
          </w:p>
          <w:tbl>
            <w:tblPr>
              <w:tblW w:w="7214" w:type="dxa"/>
              <w:tblLook w:val="04A0" w:firstRow="1" w:lastRow="0" w:firstColumn="1" w:lastColumn="0" w:noHBand="0" w:noVBand="1"/>
            </w:tblPr>
            <w:tblGrid>
              <w:gridCol w:w="824"/>
              <w:gridCol w:w="1238"/>
              <w:gridCol w:w="1343"/>
              <w:gridCol w:w="1267"/>
              <w:gridCol w:w="1274"/>
              <w:gridCol w:w="1268"/>
            </w:tblGrid>
            <w:tr w:rsidR="00C915FD" w:rsidRPr="00C915FD" w14:paraId="454BB619" w14:textId="77777777" w:rsidTr="00C915FD">
              <w:trPr>
                <w:trHeight w:val="465"/>
              </w:trPr>
              <w:tc>
                <w:tcPr>
                  <w:tcW w:w="824" w:type="dxa"/>
                  <w:tcBorders>
                    <w:top w:val="single" w:sz="8" w:space="0" w:color="auto"/>
                    <w:left w:val="single" w:sz="8" w:space="0" w:color="auto"/>
                    <w:bottom w:val="single" w:sz="8" w:space="0" w:color="auto"/>
                    <w:right w:val="single" w:sz="8" w:space="0" w:color="auto"/>
                  </w:tcBorders>
                  <w:shd w:val="clear" w:color="000000" w:fill="E2EFDA"/>
                  <w:vAlign w:val="center"/>
                  <w:hideMark/>
                </w:tcPr>
                <w:p w14:paraId="67735014"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lastRenderedPageBreak/>
                    <w:t> </w:t>
                  </w:r>
                </w:p>
              </w:tc>
              <w:tc>
                <w:tcPr>
                  <w:tcW w:w="1238" w:type="dxa"/>
                  <w:tcBorders>
                    <w:top w:val="single" w:sz="8" w:space="0" w:color="auto"/>
                    <w:left w:val="nil"/>
                    <w:bottom w:val="single" w:sz="8" w:space="0" w:color="auto"/>
                    <w:right w:val="single" w:sz="8" w:space="0" w:color="auto"/>
                  </w:tcBorders>
                  <w:shd w:val="clear" w:color="000000" w:fill="E2EFDA"/>
                  <w:vAlign w:val="center"/>
                  <w:hideMark/>
                </w:tcPr>
                <w:p w14:paraId="4DD402A8"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Urban 2.6 GHz</w:t>
                  </w:r>
                </w:p>
              </w:tc>
              <w:tc>
                <w:tcPr>
                  <w:tcW w:w="1343" w:type="dxa"/>
                  <w:tcBorders>
                    <w:top w:val="single" w:sz="8" w:space="0" w:color="auto"/>
                    <w:left w:val="nil"/>
                    <w:bottom w:val="single" w:sz="8" w:space="0" w:color="auto"/>
                    <w:right w:val="single" w:sz="8" w:space="0" w:color="auto"/>
                  </w:tcBorders>
                  <w:shd w:val="clear" w:color="000000" w:fill="E2EFDA"/>
                  <w:vAlign w:val="center"/>
                  <w:hideMark/>
                </w:tcPr>
                <w:p w14:paraId="5976B661"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Rural 700 MHz</w:t>
                  </w:r>
                </w:p>
              </w:tc>
              <w:tc>
                <w:tcPr>
                  <w:tcW w:w="1267" w:type="dxa"/>
                  <w:tcBorders>
                    <w:top w:val="single" w:sz="8" w:space="0" w:color="auto"/>
                    <w:left w:val="nil"/>
                    <w:bottom w:val="single" w:sz="8" w:space="0" w:color="auto"/>
                    <w:right w:val="single" w:sz="8" w:space="0" w:color="auto"/>
                  </w:tcBorders>
                  <w:shd w:val="clear" w:color="000000" w:fill="E2EFDA"/>
                  <w:vAlign w:val="center"/>
                  <w:hideMark/>
                </w:tcPr>
                <w:p w14:paraId="3A3F8ECA"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Urban 4 GHz</w:t>
                  </w:r>
                </w:p>
              </w:tc>
              <w:tc>
                <w:tcPr>
                  <w:tcW w:w="1274" w:type="dxa"/>
                  <w:tcBorders>
                    <w:top w:val="single" w:sz="8" w:space="0" w:color="auto"/>
                    <w:left w:val="nil"/>
                    <w:bottom w:val="single" w:sz="8" w:space="0" w:color="auto"/>
                    <w:right w:val="single" w:sz="8" w:space="0" w:color="auto"/>
                  </w:tcBorders>
                  <w:shd w:val="clear" w:color="000000" w:fill="E2EFDA"/>
                  <w:vAlign w:val="center"/>
                  <w:hideMark/>
                </w:tcPr>
                <w:p w14:paraId="3355B646"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Indoor 28 GHz, 100MHz BW</w:t>
                  </w:r>
                </w:p>
              </w:tc>
              <w:tc>
                <w:tcPr>
                  <w:tcW w:w="1268" w:type="dxa"/>
                  <w:tcBorders>
                    <w:top w:val="single" w:sz="8" w:space="0" w:color="auto"/>
                    <w:left w:val="nil"/>
                    <w:bottom w:val="single" w:sz="8" w:space="0" w:color="auto"/>
                    <w:right w:val="single" w:sz="8" w:space="0" w:color="auto"/>
                  </w:tcBorders>
                  <w:shd w:val="clear" w:color="000000" w:fill="E2EFDA"/>
                  <w:vAlign w:val="center"/>
                  <w:hideMark/>
                </w:tcPr>
                <w:p w14:paraId="7A3E5B91"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Indoor 28 GHz, 50MHz BW</w:t>
                  </w:r>
                </w:p>
              </w:tc>
            </w:tr>
            <w:tr w:rsidR="00C915FD" w:rsidRPr="00C915FD" w14:paraId="7C2AE884" w14:textId="77777777" w:rsidTr="00C915FD">
              <w:trPr>
                <w:trHeight w:val="300"/>
              </w:trPr>
              <w:tc>
                <w:tcPr>
                  <w:tcW w:w="82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495B0A2"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UL</w:t>
                  </w:r>
                </w:p>
              </w:tc>
              <w:tc>
                <w:tcPr>
                  <w:tcW w:w="1238" w:type="dxa"/>
                  <w:tcBorders>
                    <w:top w:val="nil"/>
                    <w:left w:val="nil"/>
                    <w:bottom w:val="nil"/>
                    <w:right w:val="single" w:sz="8" w:space="0" w:color="auto"/>
                  </w:tcBorders>
                  <w:shd w:val="clear" w:color="auto" w:fill="auto"/>
                  <w:noWrap/>
                  <w:vAlign w:val="center"/>
                  <w:hideMark/>
                </w:tcPr>
                <w:p w14:paraId="7DA5D844"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PUSCH (3 dB)</w:t>
                  </w:r>
                </w:p>
              </w:tc>
              <w:tc>
                <w:tcPr>
                  <w:tcW w:w="1343" w:type="dxa"/>
                  <w:tcBorders>
                    <w:top w:val="nil"/>
                    <w:left w:val="nil"/>
                    <w:bottom w:val="nil"/>
                    <w:right w:val="single" w:sz="8" w:space="0" w:color="auto"/>
                  </w:tcBorders>
                  <w:shd w:val="clear" w:color="auto" w:fill="auto"/>
                  <w:noWrap/>
                  <w:vAlign w:val="center"/>
                  <w:hideMark/>
                </w:tcPr>
                <w:p w14:paraId="5E66A95A"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PUSCH (2.9 dB)</w:t>
                  </w:r>
                </w:p>
              </w:tc>
              <w:tc>
                <w:tcPr>
                  <w:tcW w:w="1267" w:type="dxa"/>
                  <w:tcBorders>
                    <w:top w:val="nil"/>
                    <w:left w:val="nil"/>
                    <w:bottom w:val="nil"/>
                    <w:right w:val="single" w:sz="8" w:space="0" w:color="auto"/>
                  </w:tcBorders>
                  <w:shd w:val="clear" w:color="auto" w:fill="auto"/>
                  <w:noWrap/>
                  <w:vAlign w:val="center"/>
                  <w:hideMark/>
                </w:tcPr>
                <w:p w14:paraId="237BDD41"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PUSCH (3 dB)</w:t>
                  </w:r>
                </w:p>
              </w:tc>
              <w:tc>
                <w:tcPr>
                  <w:tcW w:w="127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1E3CE3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26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B6C133C"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r>
            <w:tr w:rsidR="00C915FD" w:rsidRPr="00C915FD" w14:paraId="3AD6E2E6" w14:textId="77777777" w:rsidTr="00C915FD">
              <w:trPr>
                <w:trHeight w:val="315"/>
              </w:trPr>
              <w:tc>
                <w:tcPr>
                  <w:tcW w:w="824" w:type="dxa"/>
                  <w:vMerge/>
                  <w:tcBorders>
                    <w:top w:val="nil"/>
                    <w:left w:val="single" w:sz="8" w:space="0" w:color="auto"/>
                    <w:bottom w:val="single" w:sz="8" w:space="0" w:color="000000"/>
                    <w:right w:val="single" w:sz="8" w:space="0" w:color="auto"/>
                  </w:tcBorders>
                  <w:vAlign w:val="center"/>
                  <w:hideMark/>
                </w:tcPr>
                <w:p w14:paraId="15271CBF"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38" w:type="dxa"/>
                  <w:tcBorders>
                    <w:top w:val="nil"/>
                    <w:left w:val="nil"/>
                    <w:bottom w:val="single" w:sz="8" w:space="0" w:color="auto"/>
                    <w:right w:val="single" w:sz="8" w:space="0" w:color="auto"/>
                  </w:tcBorders>
                  <w:shd w:val="clear" w:color="auto" w:fill="auto"/>
                  <w:noWrap/>
                  <w:vAlign w:val="center"/>
                  <w:hideMark/>
                </w:tcPr>
                <w:p w14:paraId="18868A8E"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 (3.0 dB)</w:t>
                  </w:r>
                </w:p>
              </w:tc>
              <w:tc>
                <w:tcPr>
                  <w:tcW w:w="1343" w:type="dxa"/>
                  <w:tcBorders>
                    <w:top w:val="nil"/>
                    <w:left w:val="nil"/>
                    <w:bottom w:val="single" w:sz="8" w:space="0" w:color="auto"/>
                    <w:right w:val="single" w:sz="8" w:space="0" w:color="auto"/>
                  </w:tcBorders>
                  <w:shd w:val="clear" w:color="auto" w:fill="auto"/>
                  <w:noWrap/>
                  <w:vAlign w:val="center"/>
                  <w:hideMark/>
                </w:tcPr>
                <w:p w14:paraId="7C7E21C7"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 (3.0 dB)</w:t>
                  </w:r>
                </w:p>
              </w:tc>
              <w:tc>
                <w:tcPr>
                  <w:tcW w:w="1267" w:type="dxa"/>
                  <w:tcBorders>
                    <w:top w:val="nil"/>
                    <w:left w:val="nil"/>
                    <w:bottom w:val="single" w:sz="8" w:space="0" w:color="auto"/>
                    <w:right w:val="single" w:sz="8" w:space="0" w:color="auto"/>
                  </w:tcBorders>
                  <w:shd w:val="clear" w:color="auto" w:fill="auto"/>
                  <w:noWrap/>
                  <w:vAlign w:val="center"/>
                  <w:hideMark/>
                </w:tcPr>
                <w:p w14:paraId="0DE2D857"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Msg3 (1.3 dB)</w:t>
                  </w:r>
                </w:p>
              </w:tc>
              <w:tc>
                <w:tcPr>
                  <w:tcW w:w="1274" w:type="dxa"/>
                  <w:vMerge/>
                  <w:tcBorders>
                    <w:top w:val="nil"/>
                    <w:left w:val="single" w:sz="8" w:space="0" w:color="auto"/>
                    <w:bottom w:val="single" w:sz="8" w:space="0" w:color="000000"/>
                    <w:right w:val="single" w:sz="8" w:space="0" w:color="auto"/>
                  </w:tcBorders>
                  <w:vAlign w:val="center"/>
                  <w:hideMark/>
                </w:tcPr>
                <w:p w14:paraId="52923D9F"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8" w:type="dxa"/>
                  <w:vMerge/>
                  <w:tcBorders>
                    <w:top w:val="nil"/>
                    <w:left w:val="single" w:sz="8" w:space="0" w:color="auto"/>
                    <w:bottom w:val="single" w:sz="8" w:space="0" w:color="000000"/>
                    <w:right w:val="single" w:sz="8" w:space="0" w:color="auto"/>
                  </w:tcBorders>
                  <w:vAlign w:val="center"/>
                  <w:hideMark/>
                </w:tcPr>
                <w:p w14:paraId="4F52E98F"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r>
            <w:tr w:rsidR="00C915FD" w:rsidRPr="00C915FD" w14:paraId="0B8EC621" w14:textId="77777777" w:rsidTr="00C915FD">
              <w:trPr>
                <w:trHeight w:val="300"/>
              </w:trPr>
              <w:tc>
                <w:tcPr>
                  <w:tcW w:w="82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0CB6420"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DL, 2Rx</w:t>
                  </w:r>
                </w:p>
              </w:tc>
              <w:tc>
                <w:tcPr>
                  <w:tcW w:w="123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5CCFFE8"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34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48250C8"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267" w:type="dxa"/>
                  <w:tcBorders>
                    <w:top w:val="nil"/>
                    <w:left w:val="nil"/>
                    <w:bottom w:val="nil"/>
                    <w:right w:val="single" w:sz="8" w:space="0" w:color="auto"/>
                  </w:tcBorders>
                  <w:shd w:val="clear" w:color="auto" w:fill="auto"/>
                  <w:noWrap/>
                  <w:vAlign w:val="center"/>
                  <w:hideMark/>
                </w:tcPr>
                <w:p w14:paraId="2661D8E8"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Msg2 (1.8 dB)</w:t>
                  </w:r>
                </w:p>
              </w:tc>
              <w:tc>
                <w:tcPr>
                  <w:tcW w:w="127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2CB045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268" w:type="dxa"/>
                  <w:tcBorders>
                    <w:top w:val="nil"/>
                    <w:left w:val="nil"/>
                    <w:bottom w:val="nil"/>
                    <w:right w:val="single" w:sz="8" w:space="0" w:color="auto"/>
                  </w:tcBorders>
                  <w:shd w:val="clear" w:color="auto" w:fill="auto"/>
                  <w:noWrap/>
                  <w:vAlign w:val="center"/>
                  <w:hideMark/>
                </w:tcPr>
                <w:p w14:paraId="11733396"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PDSCH (2.7 dB)</w:t>
                  </w:r>
                </w:p>
              </w:tc>
            </w:tr>
            <w:tr w:rsidR="00C915FD" w:rsidRPr="00C915FD" w14:paraId="3CC4EBE1" w14:textId="77777777" w:rsidTr="00C915FD">
              <w:trPr>
                <w:trHeight w:val="300"/>
              </w:trPr>
              <w:tc>
                <w:tcPr>
                  <w:tcW w:w="824" w:type="dxa"/>
                  <w:vMerge/>
                  <w:tcBorders>
                    <w:top w:val="nil"/>
                    <w:left w:val="single" w:sz="8" w:space="0" w:color="auto"/>
                    <w:bottom w:val="single" w:sz="8" w:space="0" w:color="000000"/>
                    <w:right w:val="single" w:sz="8" w:space="0" w:color="auto"/>
                  </w:tcBorders>
                  <w:vAlign w:val="center"/>
                  <w:hideMark/>
                </w:tcPr>
                <w:p w14:paraId="7F53A225"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38" w:type="dxa"/>
                  <w:vMerge/>
                  <w:tcBorders>
                    <w:top w:val="nil"/>
                    <w:left w:val="single" w:sz="8" w:space="0" w:color="auto"/>
                    <w:bottom w:val="single" w:sz="8" w:space="0" w:color="000000"/>
                    <w:right w:val="single" w:sz="8" w:space="0" w:color="auto"/>
                  </w:tcBorders>
                  <w:vAlign w:val="center"/>
                  <w:hideMark/>
                </w:tcPr>
                <w:p w14:paraId="4680748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nil"/>
                    <w:left w:val="single" w:sz="8" w:space="0" w:color="auto"/>
                    <w:bottom w:val="single" w:sz="8" w:space="0" w:color="000000"/>
                    <w:right w:val="single" w:sz="8" w:space="0" w:color="auto"/>
                  </w:tcBorders>
                  <w:vAlign w:val="center"/>
                  <w:hideMark/>
                </w:tcPr>
                <w:p w14:paraId="49044307"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7" w:type="dxa"/>
                  <w:tcBorders>
                    <w:top w:val="nil"/>
                    <w:left w:val="nil"/>
                    <w:bottom w:val="nil"/>
                    <w:right w:val="single" w:sz="8" w:space="0" w:color="auto"/>
                  </w:tcBorders>
                  <w:shd w:val="clear" w:color="auto" w:fill="auto"/>
                  <w:noWrap/>
                  <w:vAlign w:val="center"/>
                  <w:hideMark/>
                </w:tcPr>
                <w:p w14:paraId="438C3C68"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Msg4 (0.5 dB)</w:t>
                  </w:r>
                </w:p>
              </w:tc>
              <w:tc>
                <w:tcPr>
                  <w:tcW w:w="1274" w:type="dxa"/>
                  <w:vMerge/>
                  <w:tcBorders>
                    <w:top w:val="nil"/>
                    <w:left w:val="single" w:sz="8" w:space="0" w:color="auto"/>
                    <w:bottom w:val="single" w:sz="8" w:space="0" w:color="000000"/>
                    <w:right w:val="single" w:sz="8" w:space="0" w:color="auto"/>
                  </w:tcBorders>
                  <w:vAlign w:val="center"/>
                  <w:hideMark/>
                </w:tcPr>
                <w:p w14:paraId="75F64BF4"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8" w:type="dxa"/>
                  <w:tcBorders>
                    <w:top w:val="nil"/>
                    <w:left w:val="nil"/>
                    <w:bottom w:val="nil"/>
                    <w:right w:val="single" w:sz="8" w:space="0" w:color="auto"/>
                  </w:tcBorders>
                  <w:shd w:val="clear" w:color="auto" w:fill="auto"/>
                  <w:noWrap/>
                  <w:vAlign w:val="center"/>
                  <w:hideMark/>
                </w:tcPr>
                <w:p w14:paraId="04CCB83F"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Msg2 (2.5 dB)</w:t>
                  </w:r>
                </w:p>
              </w:tc>
            </w:tr>
            <w:tr w:rsidR="00C915FD" w:rsidRPr="00C915FD" w14:paraId="204762D8" w14:textId="77777777" w:rsidTr="00C915FD">
              <w:trPr>
                <w:trHeight w:val="315"/>
              </w:trPr>
              <w:tc>
                <w:tcPr>
                  <w:tcW w:w="824" w:type="dxa"/>
                  <w:vMerge/>
                  <w:tcBorders>
                    <w:top w:val="nil"/>
                    <w:left w:val="single" w:sz="8" w:space="0" w:color="auto"/>
                    <w:bottom w:val="single" w:sz="8" w:space="0" w:color="000000"/>
                    <w:right w:val="single" w:sz="8" w:space="0" w:color="auto"/>
                  </w:tcBorders>
                  <w:vAlign w:val="center"/>
                  <w:hideMark/>
                </w:tcPr>
                <w:p w14:paraId="6999E9E8"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38" w:type="dxa"/>
                  <w:vMerge/>
                  <w:tcBorders>
                    <w:top w:val="nil"/>
                    <w:left w:val="single" w:sz="8" w:space="0" w:color="auto"/>
                    <w:bottom w:val="single" w:sz="8" w:space="0" w:color="000000"/>
                    <w:right w:val="single" w:sz="8" w:space="0" w:color="auto"/>
                  </w:tcBorders>
                  <w:vAlign w:val="center"/>
                  <w:hideMark/>
                </w:tcPr>
                <w:p w14:paraId="50AF5AF2"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nil"/>
                    <w:left w:val="single" w:sz="8" w:space="0" w:color="auto"/>
                    <w:bottom w:val="single" w:sz="8" w:space="0" w:color="000000"/>
                    <w:right w:val="single" w:sz="8" w:space="0" w:color="auto"/>
                  </w:tcBorders>
                  <w:vAlign w:val="center"/>
                  <w:hideMark/>
                </w:tcPr>
                <w:p w14:paraId="7240E4C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7" w:type="dxa"/>
                  <w:tcBorders>
                    <w:top w:val="nil"/>
                    <w:left w:val="nil"/>
                    <w:bottom w:val="single" w:sz="8" w:space="0" w:color="auto"/>
                    <w:right w:val="single" w:sz="8" w:space="0" w:color="auto"/>
                  </w:tcBorders>
                  <w:shd w:val="clear" w:color="auto" w:fill="auto"/>
                  <w:noWrap/>
                  <w:vAlign w:val="center"/>
                  <w:hideMark/>
                </w:tcPr>
                <w:p w14:paraId="3E96AC72"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 </w:t>
                  </w:r>
                </w:p>
              </w:tc>
              <w:tc>
                <w:tcPr>
                  <w:tcW w:w="1274" w:type="dxa"/>
                  <w:vMerge/>
                  <w:tcBorders>
                    <w:top w:val="nil"/>
                    <w:left w:val="single" w:sz="8" w:space="0" w:color="auto"/>
                    <w:bottom w:val="single" w:sz="8" w:space="0" w:color="000000"/>
                    <w:right w:val="single" w:sz="8" w:space="0" w:color="auto"/>
                  </w:tcBorders>
                  <w:vAlign w:val="center"/>
                  <w:hideMark/>
                </w:tcPr>
                <w:p w14:paraId="356263C3"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8" w:type="dxa"/>
                  <w:tcBorders>
                    <w:top w:val="nil"/>
                    <w:left w:val="nil"/>
                    <w:bottom w:val="single" w:sz="8" w:space="0" w:color="auto"/>
                    <w:right w:val="single" w:sz="8" w:space="0" w:color="auto"/>
                  </w:tcBorders>
                  <w:shd w:val="clear" w:color="auto" w:fill="auto"/>
                  <w:noWrap/>
                  <w:vAlign w:val="center"/>
                  <w:hideMark/>
                </w:tcPr>
                <w:p w14:paraId="1A99FB38"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Msg4 (3.2 dB)</w:t>
                  </w:r>
                </w:p>
              </w:tc>
            </w:tr>
            <w:tr w:rsidR="00C915FD" w:rsidRPr="00C915FD" w14:paraId="392B433E" w14:textId="77777777" w:rsidTr="00C915FD">
              <w:trPr>
                <w:trHeight w:val="300"/>
              </w:trPr>
              <w:tc>
                <w:tcPr>
                  <w:tcW w:w="82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DA7C797"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DL, 1Rx</w:t>
                  </w:r>
                </w:p>
              </w:tc>
              <w:tc>
                <w:tcPr>
                  <w:tcW w:w="123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8A0E4DD"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Msg2 (2.7 dB)</w:t>
                  </w:r>
                </w:p>
              </w:tc>
              <w:tc>
                <w:tcPr>
                  <w:tcW w:w="134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F78D99D"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Msg2 (0.9 dB)</w:t>
                  </w:r>
                </w:p>
              </w:tc>
              <w:tc>
                <w:tcPr>
                  <w:tcW w:w="1267" w:type="dxa"/>
                  <w:tcBorders>
                    <w:top w:val="nil"/>
                    <w:left w:val="nil"/>
                    <w:bottom w:val="nil"/>
                    <w:right w:val="nil"/>
                  </w:tcBorders>
                  <w:shd w:val="clear" w:color="auto" w:fill="auto"/>
                  <w:noWrap/>
                  <w:vAlign w:val="center"/>
                  <w:hideMark/>
                </w:tcPr>
                <w:p w14:paraId="4A412205"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Msg2 (7.2 dB)</w:t>
                  </w:r>
                </w:p>
              </w:tc>
              <w:tc>
                <w:tcPr>
                  <w:tcW w:w="1274" w:type="dxa"/>
                  <w:tcBorders>
                    <w:top w:val="nil"/>
                    <w:left w:val="single" w:sz="8" w:space="0" w:color="auto"/>
                    <w:bottom w:val="nil"/>
                    <w:right w:val="single" w:sz="8" w:space="0" w:color="auto"/>
                  </w:tcBorders>
                  <w:shd w:val="clear" w:color="auto" w:fill="auto"/>
                  <w:noWrap/>
                  <w:vAlign w:val="center"/>
                  <w:hideMark/>
                </w:tcPr>
                <w:p w14:paraId="3FC2E652" w14:textId="77777777" w:rsidR="00C915FD" w:rsidRPr="00C915FD" w:rsidRDefault="00C915FD" w:rsidP="00C915FD">
                  <w:pPr>
                    <w:overflowPunct/>
                    <w:autoSpaceDE/>
                    <w:autoSpaceDN/>
                    <w:adjustRightInd/>
                    <w:spacing w:after="0" w:line="240" w:lineRule="auto"/>
                    <w:textAlignment w:val="auto"/>
                    <w:rPr>
                      <w:rFonts w:eastAsia="Times New Roman"/>
                      <w:sz w:val="16"/>
                      <w:szCs w:val="16"/>
                      <w:lang w:eastAsia="zh-CN"/>
                    </w:rPr>
                  </w:pPr>
                  <w:r w:rsidRPr="00C915FD">
                    <w:rPr>
                      <w:rFonts w:eastAsia="Times New Roman"/>
                      <w:sz w:val="16"/>
                      <w:szCs w:val="16"/>
                      <w:lang w:eastAsia="zh-CN"/>
                    </w:rPr>
                    <w:t>PDSCH (3.1 dB)</w:t>
                  </w:r>
                </w:p>
              </w:tc>
              <w:tc>
                <w:tcPr>
                  <w:tcW w:w="1268" w:type="dxa"/>
                  <w:tcBorders>
                    <w:top w:val="nil"/>
                    <w:left w:val="nil"/>
                    <w:bottom w:val="nil"/>
                    <w:right w:val="single" w:sz="8" w:space="0" w:color="auto"/>
                  </w:tcBorders>
                  <w:shd w:val="clear" w:color="auto" w:fill="auto"/>
                  <w:noWrap/>
                  <w:vAlign w:val="center"/>
                  <w:hideMark/>
                </w:tcPr>
                <w:p w14:paraId="330A9CB9" w14:textId="77777777" w:rsidR="00C915FD" w:rsidRPr="00C915FD" w:rsidRDefault="00C915FD" w:rsidP="00C915FD">
                  <w:pPr>
                    <w:overflowPunct/>
                    <w:autoSpaceDE/>
                    <w:autoSpaceDN/>
                    <w:adjustRightInd/>
                    <w:spacing w:after="0" w:line="240" w:lineRule="auto"/>
                    <w:textAlignment w:val="auto"/>
                    <w:rPr>
                      <w:rFonts w:eastAsia="Times New Roman"/>
                      <w:sz w:val="16"/>
                      <w:szCs w:val="16"/>
                      <w:lang w:eastAsia="zh-CN"/>
                    </w:rPr>
                  </w:pPr>
                  <w:r w:rsidRPr="00C915FD">
                    <w:rPr>
                      <w:rFonts w:eastAsia="Times New Roman"/>
                      <w:sz w:val="16"/>
                      <w:szCs w:val="16"/>
                      <w:lang w:eastAsia="zh-CN"/>
                    </w:rPr>
                    <w:t>PDSCH (7.8 dB)</w:t>
                  </w:r>
                </w:p>
              </w:tc>
            </w:tr>
            <w:tr w:rsidR="00C915FD" w:rsidRPr="00C915FD" w14:paraId="2EA54AFA" w14:textId="77777777" w:rsidTr="00C915FD">
              <w:trPr>
                <w:trHeight w:val="300"/>
              </w:trPr>
              <w:tc>
                <w:tcPr>
                  <w:tcW w:w="824" w:type="dxa"/>
                  <w:vMerge/>
                  <w:tcBorders>
                    <w:top w:val="nil"/>
                    <w:left w:val="single" w:sz="8" w:space="0" w:color="auto"/>
                    <w:bottom w:val="single" w:sz="8" w:space="0" w:color="000000"/>
                    <w:right w:val="single" w:sz="8" w:space="0" w:color="auto"/>
                  </w:tcBorders>
                  <w:vAlign w:val="center"/>
                  <w:hideMark/>
                </w:tcPr>
                <w:p w14:paraId="4BBF79CA"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38" w:type="dxa"/>
                  <w:vMerge/>
                  <w:tcBorders>
                    <w:top w:val="nil"/>
                    <w:left w:val="single" w:sz="8" w:space="0" w:color="auto"/>
                    <w:bottom w:val="single" w:sz="8" w:space="0" w:color="000000"/>
                    <w:right w:val="single" w:sz="8" w:space="0" w:color="auto"/>
                  </w:tcBorders>
                  <w:vAlign w:val="center"/>
                  <w:hideMark/>
                </w:tcPr>
                <w:p w14:paraId="0BB0132D"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nil"/>
                    <w:left w:val="single" w:sz="8" w:space="0" w:color="auto"/>
                    <w:bottom w:val="single" w:sz="8" w:space="0" w:color="000000"/>
                    <w:right w:val="single" w:sz="8" w:space="0" w:color="auto"/>
                  </w:tcBorders>
                  <w:vAlign w:val="center"/>
                  <w:hideMark/>
                </w:tcPr>
                <w:p w14:paraId="7CDC6230"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7" w:type="dxa"/>
                  <w:tcBorders>
                    <w:top w:val="nil"/>
                    <w:left w:val="nil"/>
                    <w:bottom w:val="nil"/>
                    <w:right w:val="nil"/>
                  </w:tcBorders>
                  <w:shd w:val="clear" w:color="auto" w:fill="auto"/>
                  <w:noWrap/>
                  <w:vAlign w:val="center"/>
                  <w:hideMark/>
                </w:tcPr>
                <w:p w14:paraId="2DAFB829"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Msg4 (4.8 dB)</w:t>
                  </w:r>
                </w:p>
              </w:tc>
              <w:tc>
                <w:tcPr>
                  <w:tcW w:w="1274" w:type="dxa"/>
                  <w:tcBorders>
                    <w:top w:val="nil"/>
                    <w:left w:val="single" w:sz="8" w:space="0" w:color="auto"/>
                    <w:bottom w:val="nil"/>
                    <w:right w:val="single" w:sz="8" w:space="0" w:color="auto"/>
                  </w:tcBorders>
                  <w:shd w:val="clear" w:color="auto" w:fill="auto"/>
                  <w:noWrap/>
                  <w:vAlign w:val="center"/>
                  <w:hideMark/>
                </w:tcPr>
                <w:p w14:paraId="4938C5F3"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Msg2 (4.0 dB)</w:t>
                  </w:r>
                </w:p>
              </w:tc>
              <w:tc>
                <w:tcPr>
                  <w:tcW w:w="1268" w:type="dxa"/>
                  <w:tcBorders>
                    <w:top w:val="nil"/>
                    <w:left w:val="nil"/>
                    <w:bottom w:val="nil"/>
                    <w:right w:val="single" w:sz="8" w:space="0" w:color="auto"/>
                  </w:tcBorders>
                  <w:shd w:val="clear" w:color="auto" w:fill="auto"/>
                  <w:noWrap/>
                  <w:vAlign w:val="center"/>
                  <w:hideMark/>
                </w:tcPr>
                <w:p w14:paraId="220ED8F1"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Msg2 (4.6 dB)</w:t>
                  </w:r>
                </w:p>
              </w:tc>
            </w:tr>
            <w:tr w:rsidR="00C915FD" w:rsidRPr="00C915FD" w14:paraId="711FE3FA" w14:textId="77777777" w:rsidTr="00C915FD">
              <w:trPr>
                <w:trHeight w:val="300"/>
              </w:trPr>
              <w:tc>
                <w:tcPr>
                  <w:tcW w:w="824" w:type="dxa"/>
                  <w:vMerge/>
                  <w:tcBorders>
                    <w:top w:val="nil"/>
                    <w:left w:val="single" w:sz="8" w:space="0" w:color="auto"/>
                    <w:bottom w:val="single" w:sz="8" w:space="0" w:color="000000"/>
                    <w:right w:val="single" w:sz="8" w:space="0" w:color="auto"/>
                  </w:tcBorders>
                  <w:vAlign w:val="center"/>
                  <w:hideMark/>
                </w:tcPr>
                <w:p w14:paraId="163A1FDB"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38" w:type="dxa"/>
                  <w:vMerge/>
                  <w:tcBorders>
                    <w:top w:val="nil"/>
                    <w:left w:val="single" w:sz="8" w:space="0" w:color="auto"/>
                    <w:bottom w:val="single" w:sz="8" w:space="0" w:color="000000"/>
                    <w:right w:val="single" w:sz="8" w:space="0" w:color="auto"/>
                  </w:tcBorders>
                  <w:vAlign w:val="center"/>
                  <w:hideMark/>
                </w:tcPr>
                <w:p w14:paraId="4EE4CF87"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nil"/>
                    <w:left w:val="single" w:sz="8" w:space="0" w:color="auto"/>
                    <w:bottom w:val="single" w:sz="8" w:space="0" w:color="000000"/>
                    <w:right w:val="single" w:sz="8" w:space="0" w:color="auto"/>
                  </w:tcBorders>
                  <w:vAlign w:val="center"/>
                  <w:hideMark/>
                </w:tcPr>
                <w:p w14:paraId="3AFA4602"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7" w:type="dxa"/>
                  <w:tcBorders>
                    <w:top w:val="nil"/>
                    <w:left w:val="nil"/>
                    <w:bottom w:val="nil"/>
                    <w:right w:val="nil"/>
                  </w:tcBorders>
                  <w:shd w:val="clear" w:color="auto" w:fill="auto"/>
                  <w:noWrap/>
                  <w:vAlign w:val="center"/>
                  <w:hideMark/>
                </w:tcPr>
                <w:p w14:paraId="2E5C9E02"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PDCCH CSS (2.8 dB)</w:t>
                  </w:r>
                </w:p>
              </w:tc>
              <w:tc>
                <w:tcPr>
                  <w:tcW w:w="1274" w:type="dxa"/>
                  <w:tcBorders>
                    <w:top w:val="nil"/>
                    <w:left w:val="single" w:sz="8" w:space="0" w:color="auto"/>
                    <w:bottom w:val="nil"/>
                    <w:right w:val="single" w:sz="8" w:space="0" w:color="auto"/>
                  </w:tcBorders>
                  <w:shd w:val="clear" w:color="auto" w:fill="auto"/>
                  <w:noWrap/>
                  <w:vAlign w:val="center"/>
                  <w:hideMark/>
                </w:tcPr>
                <w:p w14:paraId="3226800E"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Msg4 (3.8 dB)</w:t>
                  </w:r>
                </w:p>
              </w:tc>
              <w:tc>
                <w:tcPr>
                  <w:tcW w:w="1268" w:type="dxa"/>
                  <w:tcBorders>
                    <w:top w:val="nil"/>
                    <w:left w:val="nil"/>
                    <w:bottom w:val="nil"/>
                    <w:right w:val="single" w:sz="8" w:space="0" w:color="auto"/>
                  </w:tcBorders>
                  <w:shd w:val="clear" w:color="auto" w:fill="auto"/>
                  <w:noWrap/>
                  <w:vAlign w:val="center"/>
                  <w:hideMark/>
                </w:tcPr>
                <w:p w14:paraId="0A0B5DF3"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Msg4 (4.8 dB)</w:t>
                  </w:r>
                </w:p>
              </w:tc>
            </w:tr>
            <w:tr w:rsidR="00C915FD" w:rsidRPr="00C915FD" w14:paraId="3906C65C" w14:textId="77777777" w:rsidTr="00C915FD">
              <w:trPr>
                <w:trHeight w:val="315"/>
              </w:trPr>
              <w:tc>
                <w:tcPr>
                  <w:tcW w:w="824" w:type="dxa"/>
                  <w:vMerge/>
                  <w:tcBorders>
                    <w:top w:val="nil"/>
                    <w:left w:val="single" w:sz="8" w:space="0" w:color="auto"/>
                    <w:bottom w:val="single" w:sz="8" w:space="0" w:color="000000"/>
                    <w:right w:val="single" w:sz="8" w:space="0" w:color="auto"/>
                  </w:tcBorders>
                  <w:vAlign w:val="center"/>
                  <w:hideMark/>
                </w:tcPr>
                <w:p w14:paraId="6F79F091"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38" w:type="dxa"/>
                  <w:vMerge/>
                  <w:tcBorders>
                    <w:top w:val="nil"/>
                    <w:left w:val="single" w:sz="8" w:space="0" w:color="auto"/>
                    <w:bottom w:val="single" w:sz="8" w:space="0" w:color="000000"/>
                    <w:right w:val="single" w:sz="8" w:space="0" w:color="auto"/>
                  </w:tcBorders>
                  <w:vAlign w:val="center"/>
                  <w:hideMark/>
                </w:tcPr>
                <w:p w14:paraId="340EE988"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nil"/>
                    <w:left w:val="single" w:sz="8" w:space="0" w:color="auto"/>
                    <w:bottom w:val="single" w:sz="8" w:space="0" w:color="000000"/>
                    <w:right w:val="single" w:sz="8" w:space="0" w:color="auto"/>
                  </w:tcBorders>
                  <w:vAlign w:val="center"/>
                  <w:hideMark/>
                </w:tcPr>
                <w:p w14:paraId="3B21CDD0"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7" w:type="dxa"/>
                  <w:tcBorders>
                    <w:top w:val="nil"/>
                    <w:left w:val="nil"/>
                    <w:bottom w:val="single" w:sz="8" w:space="0" w:color="auto"/>
                    <w:right w:val="nil"/>
                  </w:tcBorders>
                  <w:shd w:val="clear" w:color="auto" w:fill="auto"/>
                  <w:noWrap/>
                  <w:vAlign w:val="center"/>
                  <w:hideMark/>
                </w:tcPr>
                <w:p w14:paraId="1AE18260"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 </w:t>
                  </w:r>
                </w:p>
              </w:tc>
              <w:tc>
                <w:tcPr>
                  <w:tcW w:w="1274" w:type="dxa"/>
                  <w:tcBorders>
                    <w:top w:val="nil"/>
                    <w:left w:val="single" w:sz="8" w:space="0" w:color="auto"/>
                    <w:bottom w:val="single" w:sz="8" w:space="0" w:color="auto"/>
                    <w:right w:val="single" w:sz="8" w:space="0" w:color="auto"/>
                  </w:tcBorders>
                  <w:shd w:val="clear" w:color="auto" w:fill="auto"/>
                  <w:noWrap/>
                  <w:vAlign w:val="center"/>
                  <w:hideMark/>
                </w:tcPr>
                <w:p w14:paraId="5853603C"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PDCCH CSS (2.1 dB)</w:t>
                  </w:r>
                </w:p>
              </w:tc>
              <w:tc>
                <w:tcPr>
                  <w:tcW w:w="1268" w:type="dxa"/>
                  <w:tcBorders>
                    <w:top w:val="nil"/>
                    <w:left w:val="nil"/>
                    <w:bottom w:val="single" w:sz="8" w:space="0" w:color="auto"/>
                    <w:right w:val="single" w:sz="8" w:space="0" w:color="auto"/>
                  </w:tcBorders>
                  <w:shd w:val="clear" w:color="auto" w:fill="auto"/>
                  <w:noWrap/>
                  <w:vAlign w:val="center"/>
                  <w:hideMark/>
                </w:tcPr>
                <w:p w14:paraId="119FC2F4"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PDCCH CSS (1.8 dB)</w:t>
                  </w:r>
                </w:p>
              </w:tc>
            </w:tr>
          </w:tbl>
          <w:p w14:paraId="665CA640" w14:textId="77777777" w:rsidR="00C915FD" w:rsidRDefault="00C915FD" w:rsidP="00CB7A43">
            <w:pPr>
              <w:rPr>
                <w:rFonts w:eastAsia="Malgun Gothic"/>
                <w:lang w:eastAsia="ko-KR"/>
              </w:rPr>
            </w:pPr>
          </w:p>
          <w:p w14:paraId="6805C5B8" w14:textId="2BE5A585" w:rsidR="00791035" w:rsidRDefault="00791035" w:rsidP="00CB7A43">
            <w:pPr>
              <w:rPr>
                <w:rFonts w:eastAsia="Malgun Gothic"/>
                <w:lang w:eastAsia="ko-KR"/>
              </w:rPr>
            </w:pPr>
            <w:r w:rsidRPr="00791035">
              <w:rPr>
                <w:rFonts w:eastAsia="Malgun Gothic"/>
                <w:b/>
                <w:bCs/>
                <w:highlight w:val="yellow"/>
                <w:lang w:eastAsia="ko-KR"/>
              </w:rPr>
              <w:t>[FL4] Proposal 2.1-2</w:t>
            </w:r>
            <w:r w:rsidRPr="00791035">
              <w:rPr>
                <w:rFonts w:eastAsia="Malgun Gothic"/>
                <w:b/>
                <w:bCs/>
                <w:lang w:eastAsia="ko-KR"/>
              </w:rPr>
              <w:t>:</w:t>
            </w:r>
            <w:r>
              <w:rPr>
                <w:rFonts w:eastAsia="Malgun Gothic"/>
                <w:lang w:eastAsia="ko-KR"/>
              </w:rPr>
              <w:t xml:space="preserve"> Adopt Alt. 2 for Option 3</w:t>
            </w:r>
          </w:p>
        </w:tc>
      </w:tr>
      <w:tr w:rsidR="00F71B69" w14:paraId="54FD9F8F"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A2E0A" w14:textId="1A81BA7B" w:rsidR="00F71B69" w:rsidRPr="00477569" w:rsidRDefault="00477569" w:rsidP="00CB7A43">
            <w:pPr>
              <w:rPr>
                <w:rFonts w:eastAsiaTheme="minorEastAsia" w:hint="eastAsia"/>
                <w:lang w:eastAsia="zh-CN"/>
              </w:rPr>
            </w:pPr>
            <w:r>
              <w:rPr>
                <w:rFonts w:eastAsiaTheme="minorEastAsia" w:hint="eastAsia"/>
                <w:lang w:eastAsia="zh-CN"/>
              </w:rPr>
              <w:lastRenderedPageBreak/>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77053349" w14:textId="77777777" w:rsidR="00F71B69" w:rsidRDefault="00F71B69" w:rsidP="00CB7A43">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841A7C" w14:textId="7FF78876" w:rsidR="00F71B69" w:rsidRDefault="00477569" w:rsidP="00CB7A43">
            <w:pPr>
              <w:rPr>
                <w:rFonts w:eastAsiaTheme="minorEastAsia"/>
                <w:lang w:eastAsia="zh-CN"/>
              </w:rPr>
            </w:pPr>
            <w:r>
              <w:rPr>
                <w:rFonts w:eastAsiaTheme="minorEastAsia" w:hint="eastAsia"/>
                <w:lang w:eastAsia="zh-CN"/>
              </w:rPr>
              <w:t>F</w:t>
            </w:r>
            <w:r>
              <w:rPr>
                <w:rFonts w:eastAsiaTheme="minorEastAsia"/>
                <w:lang w:eastAsia="zh-CN"/>
              </w:rPr>
              <w:t xml:space="preserve">or scenarios that target ISD can be given (so </w:t>
            </w:r>
            <w:proofErr w:type="gramStart"/>
            <w:r>
              <w:rPr>
                <w:rFonts w:eastAsiaTheme="minorEastAsia"/>
                <w:lang w:eastAsia="zh-CN"/>
              </w:rPr>
              <w:t>far</w:t>
            </w:r>
            <w:proofErr w:type="gramEnd"/>
            <w:r>
              <w:rPr>
                <w:rFonts w:eastAsiaTheme="minorEastAsia"/>
                <w:lang w:eastAsia="zh-CN"/>
              </w:rPr>
              <w:t xml:space="preserve"> the ISD [20]m has been agreed for FR2 indoor scenario in CE SI), we can use Option 1 to guarantee the initial access for RedCap UEs, no need to further optimize option 3. In particular, in FR2 indoor, it has been observed no coverage recovery needed for [20]m ISD while conflict observation is given based on alt 2 of Option 3, which can be misleading</w:t>
            </w:r>
            <w:r w:rsidR="003765C1">
              <w:rPr>
                <w:rFonts w:eastAsiaTheme="minorEastAsia"/>
                <w:lang w:eastAsia="zh-CN"/>
              </w:rPr>
              <w:t xml:space="preserve"> and may cause overcompensation. </w:t>
            </w:r>
          </w:p>
          <w:p w14:paraId="1D8D68E3" w14:textId="43B9B607" w:rsidR="00477569" w:rsidRPr="00477569" w:rsidRDefault="00477569" w:rsidP="00CB7A43">
            <w:pPr>
              <w:rPr>
                <w:rFonts w:eastAsiaTheme="minorEastAsia" w:hint="eastAsia"/>
                <w:lang w:eastAsia="zh-CN"/>
              </w:rPr>
            </w:pPr>
            <w:r>
              <w:rPr>
                <w:rFonts w:eastAsiaTheme="minorEastAsia" w:hint="eastAsia"/>
                <w:lang w:eastAsia="zh-CN"/>
              </w:rPr>
              <w:t>I</w:t>
            </w:r>
            <w:r>
              <w:rPr>
                <w:rFonts w:eastAsiaTheme="minorEastAsia"/>
                <w:lang w:eastAsia="zh-CN"/>
              </w:rPr>
              <w:t xml:space="preserve">n case we could not reach consensus on </w:t>
            </w:r>
            <w:r w:rsidR="003765C1">
              <w:rPr>
                <w:rFonts w:eastAsiaTheme="minorEastAsia"/>
                <w:lang w:eastAsia="zh-CN"/>
              </w:rPr>
              <w:t xml:space="preserve">target ISD for some specific scenario, alt 2 for Option 3 can be considered to guarantee the initial access. </w:t>
            </w:r>
          </w:p>
        </w:tc>
      </w:tr>
    </w:tbl>
    <w:p w14:paraId="29E7132C" w14:textId="77777777" w:rsidR="00051B0C" w:rsidRDefault="00051B0C">
      <w:pPr>
        <w:rPr>
          <w:b/>
          <w:u w:val="single"/>
        </w:rPr>
      </w:pPr>
    </w:p>
    <w:p w14:paraId="20D74605" w14:textId="77777777" w:rsidR="00051B0C" w:rsidRDefault="00051B0C" w:rsidP="00051B0C">
      <w:pPr>
        <w:rPr>
          <w:b/>
          <w:bCs/>
          <w:highlight w:val="yellow"/>
        </w:rPr>
      </w:pPr>
    </w:p>
    <w:p w14:paraId="7DA5E8C8" w14:textId="77777777" w:rsidR="00051B0C" w:rsidRDefault="00051B0C" w:rsidP="00051B0C">
      <w:pPr>
        <w:rPr>
          <w:b/>
          <w:u w:val="single"/>
        </w:rPr>
      </w:pPr>
      <w:r>
        <w:rPr>
          <w:b/>
          <w:u w:val="single"/>
        </w:rPr>
        <w:t xml:space="preserve">Proposal #3 </w:t>
      </w:r>
    </w:p>
    <w:p w14:paraId="60E03EFC" w14:textId="77777777" w:rsidR="00051B0C" w:rsidRPr="00A75ADF" w:rsidRDefault="00487943" w:rsidP="00051B0C">
      <w:pPr>
        <w:pStyle w:val="affb"/>
        <w:numPr>
          <w:ilvl w:val="0"/>
          <w:numId w:val="18"/>
        </w:numPr>
        <w:spacing w:after="120"/>
        <w:rPr>
          <w:rFonts w:ascii="Times New Roman" w:hAnsi="Times New Roman"/>
          <w:sz w:val="20"/>
          <w:szCs w:val="20"/>
          <w:lang w:val="en-GB" w:eastAsia="zh-CN"/>
        </w:rPr>
      </w:pPr>
      <w:r>
        <w:rPr>
          <w:rFonts w:ascii="Times New Roman" w:hAnsi="Times New Roman"/>
          <w:sz w:val="20"/>
          <w:szCs w:val="20"/>
        </w:rPr>
        <w:t xml:space="preserve">Coverage recovery is not considered if the </w:t>
      </w:r>
      <w:r w:rsidRPr="00051B0C">
        <w:rPr>
          <w:rFonts w:ascii="Times New Roman" w:hAnsi="Times New Roman"/>
          <w:sz w:val="20"/>
          <w:szCs w:val="20"/>
        </w:rPr>
        <w:t xml:space="preserve">representative value </w:t>
      </w:r>
      <w:r>
        <w:rPr>
          <w:rFonts w:ascii="Times New Roman" w:hAnsi="Times New Roman"/>
          <w:sz w:val="20"/>
          <w:szCs w:val="20"/>
        </w:rPr>
        <w:t xml:space="preserve">of a channel is </w:t>
      </w:r>
      <w:r w:rsidRPr="00051B0C">
        <w:rPr>
          <w:rFonts w:ascii="Times New Roman" w:hAnsi="Times New Roman"/>
          <w:sz w:val="20"/>
          <w:szCs w:val="20"/>
        </w:rPr>
        <w:t xml:space="preserve">larger than or equal to </w:t>
      </w:r>
      <w:r>
        <w:rPr>
          <w:rFonts w:ascii="Times New Roman" w:hAnsi="Times New Roman"/>
          <w:sz w:val="20"/>
          <w:szCs w:val="20"/>
        </w:rPr>
        <w:t>X</w:t>
      </w:r>
    </w:p>
    <w:p w14:paraId="15DD2CFB" w14:textId="77777777" w:rsidR="00051B0C" w:rsidRPr="00A75ADF" w:rsidRDefault="00051B0C" w:rsidP="00051B0C">
      <w:pPr>
        <w:pStyle w:val="affb"/>
        <w:numPr>
          <w:ilvl w:val="1"/>
          <w:numId w:val="18"/>
        </w:numPr>
        <w:overflowPunct w:val="0"/>
        <w:autoSpaceDE w:val="0"/>
        <w:autoSpaceDN w:val="0"/>
        <w:spacing w:after="180"/>
        <w:ind w:left="720"/>
        <w:textAlignment w:val="baseline"/>
        <w:rPr>
          <w:rFonts w:ascii="Times New Roman" w:hAnsi="Times New Roman"/>
          <w:sz w:val="20"/>
          <w:szCs w:val="20"/>
        </w:rPr>
      </w:pPr>
      <w:r w:rsidRPr="00A75ADF">
        <w:rPr>
          <w:rFonts w:ascii="Times New Roman" w:hAnsi="Times New Roman"/>
          <w:sz w:val="20"/>
          <w:szCs w:val="20"/>
        </w:rPr>
        <w:t xml:space="preserve">Option 1: </w:t>
      </w:r>
      <w:r w:rsidR="00487943">
        <w:rPr>
          <w:rFonts w:ascii="Times New Roman" w:hAnsi="Times New Roman"/>
          <w:sz w:val="20"/>
          <w:szCs w:val="20"/>
        </w:rPr>
        <w:t xml:space="preserve">X=0 </w:t>
      </w:r>
    </w:p>
    <w:p w14:paraId="61134E15" w14:textId="77777777" w:rsidR="00487943" w:rsidRPr="00487943" w:rsidRDefault="00051B0C" w:rsidP="00487943">
      <w:pPr>
        <w:pStyle w:val="affb"/>
        <w:numPr>
          <w:ilvl w:val="1"/>
          <w:numId w:val="18"/>
        </w:numPr>
        <w:overflowPunct w:val="0"/>
        <w:autoSpaceDE w:val="0"/>
        <w:autoSpaceDN w:val="0"/>
        <w:spacing w:after="180"/>
        <w:ind w:left="720"/>
        <w:textAlignment w:val="baseline"/>
        <w:rPr>
          <w:rFonts w:ascii="Times New Roman" w:hAnsi="Times New Roman"/>
          <w:sz w:val="20"/>
          <w:szCs w:val="20"/>
        </w:rPr>
      </w:pPr>
      <w:r w:rsidRPr="00A75ADF">
        <w:rPr>
          <w:rFonts w:ascii="Times New Roman" w:hAnsi="Times New Roman"/>
          <w:sz w:val="20"/>
          <w:szCs w:val="20"/>
        </w:rPr>
        <w:t>Option 2:</w:t>
      </w:r>
      <w:r w:rsidR="00487943">
        <w:rPr>
          <w:rFonts w:ascii="Times New Roman" w:hAnsi="Times New Roman"/>
          <w:sz w:val="20"/>
          <w:szCs w:val="20"/>
        </w:rPr>
        <w:t xml:space="preserve"> X is a value between </w:t>
      </w:r>
      <w:r w:rsidR="00487943" w:rsidRPr="00487943">
        <w:rPr>
          <w:rFonts w:ascii="Times New Roman" w:hAnsi="Times New Roman"/>
          <w:sz w:val="20"/>
          <w:szCs w:val="20"/>
        </w:rPr>
        <w:t>0.5</w:t>
      </w:r>
      <w:r w:rsidR="00487943">
        <w:rPr>
          <w:rFonts w:ascii="Times New Roman" w:hAnsi="Times New Roman"/>
          <w:sz w:val="20"/>
          <w:szCs w:val="20"/>
        </w:rPr>
        <w:t xml:space="preserve"> and</w:t>
      </w:r>
      <w:r w:rsidR="00487943" w:rsidRPr="00487943">
        <w:rPr>
          <w:rFonts w:ascii="Times New Roman" w:hAnsi="Times New Roman"/>
          <w:sz w:val="20"/>
          <w:szCs w:val="20"/>
        </w:rPr>
        <w:t xml:space="preserve"> 1dB</w:t>
      </w:r>
      <w:r w:rsidR="00487943">
        <w:rPr>
          <w:rFonts w:ascii="Times New Roman" w:hAnsi="Times New Roman"/>
          <w:sz w:val="20"/>
          <w:szCs w:val="20"/>
        </w:rPr>
        <w:t>.</w:t>
      </w:r>
    </w:p>
    <w:p w14:paraId="3CA75E9C" w14:textId="77777777" w:rsidR="00487943" w:rsidRPr="00487943" w:rsidRDefault="00487943" w:rsidP="00487943">
      <w:pPr>
        <w:rPr>
          <w:b/>
          <w:bCs/>
        </w:rPr>
      </w:pPr>
      <w:r w:rsidRPr="00487943">
        <w:rPr>
          <w:b/>
          <w:bCs/>
          <w:highlight w:val="yellow"/>
        </w:rPr>
        <w:t>Question 2-</w:t>
      </w:r>
      <w:r>
        <w:rPr>
          <w:b/>
          <w:bCs/>
          <w:highlight w:val="yellow"/>
        </w:rPr>
        <w:t>3</w:t>
      </w:r>
      <w:r w:rsidRPr="00487943">
        <w:rPr>
          <w:b/>
          <w:bCs/>
          <w:highlight w:val="yellow"/>
        </w:rPr>
        <w:t>:</w:t>
      </w:r>
      <w:r w:rsidRPr="00487943">
        <w:rPr>
          <w:highlight w:val="yellow"/>
        </w:rPr>
        <w:t xml:space="preserve"> </w:t>
      </w:r>
      <w:r>
        <w:rPr>
          <w:b/>
          <w:bCs/>
        </w:rPr>
        <w:t xml:space="preserve">Companies are invited </w:t>
      </w:r>
      <w:r w:rsidRPr="008B1BA6">
        <w:rPr>
          <w:b/>
          <w:bCs/>
        </w:rPr>
        <w:t>to input views for the above moderator’s proposal</w:t>
      </w:r>
      <w:r>
        <w:rPr>
          <w:b/>
          <w:bCs/>
        </w:rPr>
        <w:t xml:space="preserve"> #3</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487943" w14:paraId="4BFDE08E" w14:textId="77777777" w:rsidTr="00F56F9A">
        <w:tc>
          <w:tcPr>
            <w:tcW w:w="1493" w:type="dxa"/>
            <w:shd w:val="clear" w:color="auto" w:fill="D9D9D9"/>
            <w:tcMar>
              <w:top w:w="0" w:type="dxa"/>
              <w:left w:w="108" w:type="dxa"/>
              <w:bottom w:w="0" w:type="dxa"/>
              <w:right w:w="108" w:type="dxa"/>
            </w:tcMar>
          </w:tcPr>
          <w:p w14:paraId="7BE55E7C" w14:textId="77777777" w:rsidR="00487943" w:rsidRDefault="00487943" w:rsidP="00F56F9A">
            <w:pPr>
              <w:rPr>
                <w:b/>
                <w:bCs/>
                <w:lang w:eastAsia="sv-SE"/>
              </w:rPr>
            </w:pPr>
            <w:r>
              <w:rPr>
                <w:b/>
                <w:bCs/>
                <w:lang w:eastAsia="sv-SE"/>
              </w:rPr>
              <w:t>Company</w:t>
            </w:r>
          </w:p>
        </w:tc>
        <w:tc>
          <w:tcPr>
            <w:tcW w:w="1922" w:type="dxa"/>
            <w:shd w:val="clear" w:color="auto" w:fill="D9D9D9"/>
          </w:tcPr>
          <w:p w14:paraId="2966B6C1" w14:textId="77777777" w:rsidR="00487943" w:rsidRDefault="009E39E6" w:rsidP="00F56F9A">
            <w:pPr>
              <w:rPr>
                <w:b/>
                <w:bCs/>
                <w:color w:val="000000"/>
                <w:lang w:eastAsia="sv-SE"/>
              </w:rPr>
            </w:pPr>
            <w:r>
              <w:rPr>
                <w:b/>
                <w:bCs/>
                <w:lang w:eastAsia="sv-SE"/>
              </w:rPr>
              <w:t>Option</w:t>
            </w:r>
          </w:p>
        </w:tc>
        <w:tc>
          <w:tcPr>
            <w:tcW w:w="5670" w:type="dxa"/>
            <w:shd w:val="clear" w:color="auto" w:fill="D9D9D9"/>
            <w:tcMar>
              <w:top w:w="0" w:type="dxa"/>
              <w:left w:w="108" w:type="dxa"/>
              <w:bottom w:w="0" w:type="dxa"/>
              <w:right w:w="108" w:type="dxa"/>
            </w:tcMar>
          </w:tcPr>
          <w:p w14:paraId="647DDFC1" w14:textId="77777777" w:rsidR="00487943" w:rsidRDefault="00487943" w:rsidP="00F56F9A">
            <w:pPr>
              <w:rPr>
                <w:b/>
                <w:bCs/>
                <w:lang w:eastAsia="sv-SE"/>
              </w:rPr>
            </w:pPr>
            <w:r>
              <w:rPr>
                <w:b/>
                <w:bCs/>
                <w:color w:val="000000"/>
                <w:lang w:eastAsia="sv-SE"/>
              </w:rPr>
              <w:t>Comments</w:t>
            </w:r>
          </w:p>
        </w:tc>
      </w:tr>
      <w:tr w:rsidR="00487943" w14:paraId="142E58BB" w14:textId="77777777" w:rsidTr="00F56F9A">
        <w:tc>
          <w:tcPr>
            <w:tcW w:w="1493" w:type="dxa"/>
            <w:tcMar>
              <w:top w:w="0" w:type="dxa"/>
              <w:left w:w="108" w:type="dxa"/>
              <w:bottom w:w="0" w:type="dxa"/>
              <w:right w:w="108" w:type="dxa"/>
            </w:tcMar>
          </w:tcPr>
          <w:p w14:paraId="659C8193" w14:textId="77777777" w:rsidR="00487943" w:rsidRPr="00ED2FD6" w:rsidRDefault="00ED2FD6" w:rsidP="00F56F9A">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4023C403" w14:textId="77777777" w:rsidR="00487943" w:rsidRPr="00ED2FD6" w:rsidRDefault="00ED2FD6" w:rsidP="00F56F9A">
            <w:pPr>
              <w:rPr>
                <w:rFonts w:eastAsiaTheme="minorEastAsia"/>
                <w:lang w:eastAsia="zh-CN"/>
              </w:rPr>
            </w:pPr>
            <w:r>
              <w:rPr>
                <w:rFonts w:eastAsiaTheme="minorEastAsia" w:hint="eastAsia"/>
                <w:lang w:eastAsia="zh-CN"/>
              </w:rPr>
              <w:t>N</w:t>
            </w:r>
            <w:r>
              <w:rPr>
                <w:rFonts w:eastAsiaTheme="minorEastAsia"/>
                <w:lang w:eastAsia="zh-CN"/>
              </w:rPr>
              <w:t>one</w:t>
            </w:r>
          </w:p>
        </w:tc>
        <w:tc>
          <w:tcPr>
            <w:tcW w:w="5670" w:type="dxa"/>
            <w:shd w:val="clear" w:color="auto" w:fill="auto"/>
            <w:tcMar>
              <w:top w:w="0" w:type="dxa"/>
              <w:left w:w="108" w:type="dxa"/>
              <w:bottom w:w="0" w:type="dxa"/>
              <w:right w:w="108" w:type="dxa"/>
            </w:tcMar>
          </w:tcPr>
          <w:p w14:paraId="3723783D" w14:textId="77777777" w:rsidR="00487943" w:rsidRDefault="00ED2FD6" w:rsidP="00F56F9A">
            <w:pPr>
              <w:rPr>
                <w:rFonts w:eastAsiaTheme="minorEastAsia"/>
                <w:lang w:eastAsia="zh-CN"/>
              </w:rPr>
            </w:pPr>
            <w:r>
              <w:rPr>
                <w:rFonts w:eastAsiaTheme="minorEastAsia"/>
                <w:lang w:eastAsia="zh-CN"/>
              </w:rPr>
              <w:t xml:space="preserve">We think there is no strong need to decide </w:t>
            </w:r>
            <w:proofErr w:type="gramStart"/>
            <w:r>
              <w:rPr>
                <w:rFonts w:eastAsiaTheme="minorEastAsia"/>
                <w:lang w:eastAsia="zh-CN"/>
              </w:rPr>
              <w:t>a</w:t>
            </w:r>
            <w:proofErr w:type="gramEnd"/>
            <w:r>
              <w:rPr>
                <w:rFonts w:eastAsiaTheme="minorEastAsia"/>
                <w:lang w:eastAsia="zh-CN"/>
              </w:rPr>
              <w:t xml:space="preserve"> exact value for X, we think the threshold can be decided case by case for different channels.</w:t>
            </w:r>
          </w:p>
          <w:p w14:paraId="66C88B22" w14:textId="77777777" w:rsidR="00ED2FD6" w:rsidRDefault="00ED2FD6" w:rsidP="00F56F9A">
            <w:pPr>
              <w:rPr>
                <w:rFonts w:eastAsiaTheme="minorEastAsia"/>
                <w:lang w:eastAsia="zh-CN"/>
              </w:rPr>
            </w:pPr>
            <w:r>
              <w:rPr>
                <w:rFonts w:eastAsiaTheme="minorEastAsia" w:hint="eastAsia"/>
                <w:lang w:eastAsia="zh-CN"/>
              </w:rPr>
              <w:t>W</w:t>
            </w:r>
            <w:r>
              <w:rPr>
                <w:rFonts w:eastAsiaTheme="minorEastAsia"/>
                <w:lang w:eastAsia="zh-CN"/>
              </w:rPr>
              <w:t xml:space="preserve">e think the more critical issue is how to deal with the large range of reported dB numbers among companies for coverage compensation. </w:t>
            </w:r>
          </w:p>
          <w:p w14:paraId="368E826D" w14:textId="77777777" w:rsidR="00ED2FD6" w:rsidRPr="00ED2FD6" w:rsidRDefault="00ED2FD6" w:rsidP="00F56F9A">
            <w:pPr>
              <w:rPr>
                <w:rFonts w:eastAsiaTheme="minorEastAsia"/>
                <w:lang w:eastAsia="zh-CN"/>
              </w:rPr>
            </w:pPr>
          </w:p>
        </w:tc>
      </w:tr>
      <w:tr w:rsidR="00746EAD" w14:paraId="6688D7D9" w14:textId="77777777" w:rsidTr="00F56F9A">
        <w:tc>
          <w:tcPr>
            <w:tcW w:w="1493" w:type="dxa"/>
            <w:tcMar>
              <w:top w:w="0" w:type="dxa"/>
              <w:left w:w="108" w:type="dxa"/>
              <w:bottom w:w="0" w:type="dxa"/>
              <w:right w:w="108" w:type="dxa"/>
            </w:tcMar>
          </w:tcPr>
          <w:p w14:paraId="510EBC33" w14:textId="77777777" w:rsidR="00746EAD" w:rsidRPr="00F56F9A" w:rsidRDefault="00746EAD" w:rsidP="00746EAD">
            <w:pPr>
              <w:rPr>
                <w:rFonts w:eastAsia="Malgun Gothic"/>
                <w:lang w:eastAsia="ko-KR"/>
              </w:rPr>
            </w:pPr>
            <w:r>
              <w:rPr>
                <w:rFonts w:eastAsia="Malgun Gothic" w:hint="eastAsia"/>
                <w:lang w:eastAsia="ko-KR"/>
              </w:rPr>
              <w:lastRenderedPageBreak/>
              <w:t>Samsung</w:t>
            </w:r>
          </w:p>
        </w:tc>
        <w:tc>
          <w:tcPr>
            <w:tcW w:w="1922" w:type="dxa"/>
          </w:tcPr>
          <w:p w14:paraId="3D56C832" w14:textId="77777777" w:rsidR="00746EAD" w:rsidRPr="00F56F9A" w:rsidRDefault="00746EAD" w:rsidP="00746EAD">
            <w:pPr>
              <w:rPr>
                <w:rFonts w:eastAsia="Malgun Gothic"/>
                <w:lang w:eastAsia="ko-KR"/>
              </w:rPr>
            </w:pPr>
            <w:r>
              <w:rPr>
                <w:rFonts w:eastAsia="Malgun Gothic" w:hint="eastAsia"/>
                <w:lang w:eastAsia="ko-KR"/>
              </w:rPr>
              <w:t>Option 1</w:t>
            </w:r>
          </w:p>
        </w:tc>
        <w:tc>
          <w:tcPr>
            <w:tcW w:w="5670" w:type="dxa"/>
            <w:tcMar>
              <w:top w:w="0" w:type="dxa"/>
              <w:left w:w="108" w:type="dxa"/>
              <w:bottom w:w="0" w:type="dxa"/>
              <w:right w:w="108" w:type="dxa"/>
            </w:tcMar>
          </w:tcPr>
          <w:p w14:paraId="454AED92" w14:textId="77777777" w:rsidR="00746EAD" w:rsidRPr="00F56F9A" w:rsidRDefault="0063289D" w:rsidP="0063289D">
            <w:pPr>
              <w:rPr>
                <w:rFonts w:eastAsia="Malgun Gothic"/>
                <w:lang w:eastAsia="ko-KR"/>
              </w:rPr>
            </w:pPr>
            <w:r>
              <w:rPr>
                <w:rFonts w:eastAsia="Malgun Gothic"/>
                <w:lang w:eastAsia="ko-KR"/>
              </w:rPr>
              <w:t>We think O</w:t>
            </w:r>
            <w:r w:rsidR="00746EAD">
              <w:rPr>
                <w:rFonts w:eastAsia="Malgun Gothic"/>
                <w:lang w:eastAsia="ko-KR"/>
              </w:rPr>
              <w:t xml:space="preserve">ption 1 is reasonable. </w:t>
            </w:r>
            <w:r w:rsidR="00340B73">
              <w:rPr>
                <w:rFonts w:eastAsia="Malgun Gothic"/>
                <w:lang w:eastAsia="ko-KR"/>
              </w:rPr>
              <w:t xml:space="preserve">For </w:t>
            </w:r>
            <w:r>
              <w:rPr>
                <w:rFonts w:eastAsia="Malgun Gothic"/>
                <w:lang w:eastAsia="ko-KR"/>
              </w:rPr>
              <w:t>O</w:t>
            </w:r>
            <w:r w:rsidR="00340B73">
              <w:rPr>
                <w:rFonts w:eastAsia="Malgun Gothic"/>
                <w:lang w:eastAsia="ko-KR"/>
              </w:rPr>
              <w:t>ption 2,</w:t>
            </w:r>
            <w:r w:rsidR="00746EAD">
              <w:rPr>
                <w:rFonts w:eastAsia="Malgun Gothic"/>
                <w:lang w:eastAsia="ko-KR"/>
              </w:rPr>
              <w:t xml:space="preserve"> </w:t>
            </w:r>
            <w:r w:rsidR="00340B73">
              <w:rPr>
                <w:rFonts w:eastAsia="Malgun Gothic"/>
                <w:lang w:eastAsia="ko-KR"/>
              </w:rPr>
              <w:t xml:space="preserve">it is </w:t>
            </w:r>
            <w:r w:rsidR="00746EAD">
              <w:rPr>
                <w:rFonts w:eastAsia="Malgun Gothic"/>
                <w:lang w:eastAsia="ko-KR"/>
              </w:rPr>
              <w:t>unclear why 0.5 or 1dB should be selected as a range of X.</w:t>
            </w:r>
          </w:p>
        </w:tc>
      </w:tr>
      <w:tr w:rsidR="00B43874" w14:paraId="473566F2" w14:textId="77777777" w:rsidTr="00F56F9A">
        <w:tc>
          <w:tcPr>
            <w:tcW w:w="1493" w:type="dxa"/>
            <w:tcMar>
              <w:top w:w="0" w:type="dxa"/>
              <w:left w:w="108" w:type="dxa"/>
              <w:bottom w:w="0" w:type="dxa"/>
              <w:right w:w="108" w:type="dxa"/>
            </w:tcMar>
          </w:tcPr>
          <w:p w14:paraId="2ACD898F" w14:textId="77777777" w:rsidR="00B43874" w:rsidRPr="00D13336" w:rsidRDefault="00B43874" w:rsidP="00B43874">
            <w:pPr>
              <w:rPr>
                <w:rFonts w:eastAsia="Malgun Gothic"/>
                <w:lang w:eastAsia="ko-KR"/>
              </w:rPr>
            </w:pPr>
            <w:r>
              <w:rPr>
                <w:rFonts w:eastAsia="Malgun Gothic" w:hint="eastAsia"/>
                <w:lang w:eastAsia="ko-KR"/>
              </w:rPr>
              <w:t>LG</w:t>
            </w:r>
          </w:p>
        </w:tc>
        <w:tc>
          <w:tcPr>
            <w:tcW w:w="1922" w:type="dxa"/>
          </w:tcPr>
          <w:p w14:paraId="2A22F1BE" w14:textId="77777777" w:rsidR="00B43874" w:rsidRPr="00D13336" w:rsidRDefault="00B43874" w:rsidP="00B43874">
            <w:pPr>
              <w:rPr>
                <w:rFonts w:eastAsia="Malgun Gothic"/>
                <w:lang w:eastAsia="ko-KR"/>
              </w:rPr>
            </w:pPr>
            <w:r>
              <w:rPr>
                <w:rFonts w:eastAsia="Malgun Gothic" w:hint="eastAsia"/>
                <w:lang w:eastAsia="ko-KR"/>
              </w:rPr>
              <w:t>Option 1</w:t>
            </w:r>
          </w:p>
        </w:tc>
        <w:tc>
          <w:tcPr>
            <w:tcW w:w="5670" w:type="dxa"/>
            <w:tcMar>
              <w:top w:w="0" w:type="dxa"/>
              <w:left w:w="108" w:type="dxa"/>
              <w:bottom w:w="0" w:type="dxa"/>
              <w:right w:w="108" w:type="dxa"/>
            </w:tcMar>
          </w:tcPr>
          <w:p w14:paraId="19A0C1BE" w14:textId="77777777" w:rsidR="00B43874" w:rsidRPr="00D13336" w:rsidRDefault="00B43874" w:rsidP="00B43874">
            <w:pPr>
              <w:rPr>
                <w:rFonts w:eastAsia="Malgun Gothic"/>
                <w:lang w:eastAsia="ko-KR"/>
              </w:rPr>
            </w:pPr>
            <w:r>
              <w:rPr>
                <w:rFonts w:eastAsia="Malgun Gothic"/>
                <w:lang w:eastAsia="ko-KR"/>
              </w:rPr>
              <w:t xml:space="preserve">Our target in this agenda is to compensate coverage loss due to the complexity reduction, not enhancement. Furthermore, potential increase in complexity for the coverage compensation is not preferred. </w:t>
            </w:r>
          </w:p>
        </w:tc>
      </w:tr>
      <w:tr w:rsidR="00AE0AAE" w14:paraId="50527036" w14:textId="77777777" w:rsidTr="00F56F9A">
        <w:tc>
          <w:tcPr>
            <w:tcW w:w="1493" w:type="dxa"/>
            <w:tcMar>
              <w:top w:w="0" w:type="dxa"/>
              <w:left w:w="108" w:type="dxa"/>
              <w:bottom w:w="0" w:type="dxa"/>
              <w:right w:w="108" w:type="dxa"/>
            </w:tcMar>
          </w:tcPr>
          <w:p w14:paraId="66BB3258" w14:textId="77777777" w:rsidR="00AE0AAE" w:rsidRDefault="00AE0AAE" w:rsidP="00B43874">
            <w:pPr>
              <w:rPr>
                <w:rFonts w:eastAsia="Malgun Gothic"/>
                <w:lang w:eastAsia="ko-KR"/>
              </w:rPr>
            </w:pPr>
            <w:r>
              <w:rPr>
                <w:rFonts w:eastAsia="Malgun Gothic"/>
                <w:lang w:eastAsia="ko-KR"/>
              </w:rPr>
              <w:t>Futurewei</w:t>
            </w:r>
          </w:p>
        </w:tc>
        <w:tc>
          <w:tcPr>
            <w:tcW w:w="1922" w:type="dxa"/>
          </w:tcPr>
          <w:p w14:paraId="36875168" w14:textId="77777777" w:rsidR="00AE0AAE" w:rsidRDefault="00AE0AAE" w:rsidP="00B43874">
            <w:pPr>
              <w:rPr>
                <w:rFonts w:eastAsia="Malgun Gothic"/>
                <w:lang w:eastAsia="ko-KR"/>
              </w:rPr>
            </w:pPr>
            <w:r>
              <w:rPr>
                <w:rFonts w:eastAsia="Malgun Gothic"/>
                <w:lang w:eastAsia="ko-KR"/>
              </w:rPr>
              <w:t>Option 1</w:t>
            </w:r>
          </w:p>
        </w:tc>
        <w:tc>
          <w:tcPr>
            <w:tcW w:w="5670" w:type="dxa"/>
            <w:tcMar>
              <w:top w:w="0" w:type="dxa"/>
              <w:left w:w="108" w:type="dxa"/>
              <w:bottom w:w="0" w:type="dxa"/>
              <w:right w:w="108" w:type="dxa"/>
            </w:tcMar>
          </w:tcPr>
          <w:p w14:paraId="004ACACB" w14:textId="77777777" w:rsidR="00AE0AAE" w:rsidRDefault="00AE0AAE" w:rsidP="00B43874">
            <w:pPr>
              <w:rPr>
                <w:rFonts w:eastAsia="Malgun Gothic"/>
                <w:lang w:eastAsia="ko-KR"/>
              </w:rPr>
            </w:pPr>
          </w:p>
        </w:tc>
      </w:tr>
      <w:tr w:rsidR="00AF12E9" w14:paraId="3B11BB4E"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6478E" w14:textId="77777777" w:rsidR="00AF12E9" w:rsidRDefault="00AF12E9" w:rsidP="00CB7A43">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4463D7F8" w14:textId="77777777" w:rsidR="00AF12E9" w:rsidRDefault="00AF12E9" w:rsidP="00CB7A43">
            <w:pPr>
              <w:rPr>
                <w:rFonts w:eastAsia="Malgun Gothic"/>
                <w:lang w:eastAsia="ko-KR"/>
              </w:rPr>
            </w:pPr>
            <w:r>
              <w:rPr>
                <w:rFonts w:eastAsia="Malgun Gothic"/>
                <w:lang w:eastAsia="ko-KR"/>
              </w:rPr>
              <w:t>Option 1</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12693" w14:textId="77777777" w:rsidR="00AF12E9" w:rsidRDefault="00AF12E9" w:rsidP="00CB7A43">
            <w:pPr>
              <w:rPr>
                <w:rFonts w:eastAsia="Malgun Gothic"/>
                <w:lang w:eastAsia="ko-KR"/>
              </w:rPr>
            </w:pPr>
          </w:p>
        </w:tc>
      </w:tr>
      <w:tr w:rsidR="008B581A" w14:paraId="7DF65838"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9D50F" w14:textId="32247863" w:rsidR="008B581A" w:rsidRDefault="008B581A" w:rsidP="00CB7A43">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5F3F76B1" w14:textId="4C2CD5C2" w:rsidR="008B581A" w:rsidRDefault="008B581A" w:rsidP="00CB7A43">
            <w:pPr>
              <w:rPr>
                <w:rFonts w:eastAsia="Malgun Gothic"/>
                <w:lang w:eastAsia="ko-KR"/>
              </w:rPr>
            </w:pPr>
            <w:r>
              <w:rPr>
                <w:rFonts w:eastAsia="Malgun Gothic"/>
                <w:lang w:eastAsia="ko-KR"/>
              </w:rPr>
              <w:t>Option 1</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940C4" w14:textId="77777777" w:rsidR="008B581A" w:rsidRDefault="008B581A" w:rsidP="00CB7A43">
            <w:pPr>
              <w:rPr>
                <w:rFonts w:eastAsia="Malgun Gothic"/>
                <w:lang w:eastAsia="ko-KR"/>
              </w:rPr>
            </w:pPr>
          </w:p>
        </w:tc>
      </w:tr>
      <w:tr w:rsidR="00203FFC" w14:paraId="51D9578A"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413A9" w14:textId="33431410" w:rsidR="00203FFC" w:rsidRDefault="00203FFC" w:rsidP="00CB7A43">
            <w:pPr>
              <w:rPr>
                <w:rFonts w:eastAsia="Malgun Gothic"/>
                <w:lang w:eastAsia="ko-KR"/>
              </w:rPr>
            </w:pPr>
            <w:r>
              <w:rPr>
                <w:rFonts w:eastAsia="Malgun Gothic"/>
                <w:lang w:eastAsia="ko-KR"/>
              </w:rPr>
              <w:t>Qualcomm</w:t>
            </w:r>
          </w:p>
        </w:tc>
        <w:tc>
          <w:tcPr>
            <w:tcW w:w="1922" w:type="dxa"/>
            <w:tcBorders>
              <w:top w:val="single" w:sz="4" w:space="0" w:color="auto"/>
              <w:left w:val="single" w:sz="4" w:space="0" w:color="auto"/>
              <w:bottom w:val="single" w:sz="4" w:space="0" w:color="auto"/>
              <w:right w:val="single" w:sz="4" w:space="0" w:color="auto"/>
            </w:tcBorders>
          </w:tcPr>
          <w:p w14:paraId="51A336A0" w14:textId="635A39E0" w:rsidR="00203FFC" w:rsidRDefault="00203FFC" w:rsidP="00CB7A43">
            <w:pPr>
              <w:rPr>
                <w:rFonts w:eastAsia="Malgun Gothic"/>
                <w:lang w:eastAsia="ko-KR"/>
              </w:rPr>
            </w:pPr>
            <w:r>
              <w:rPr>
                <w:rFonts w:eastAsia="Malgun Gothic"/>
                <w:lang w:eastAsia="ko-KR"/>
              </w:rPr>
              <w:t>Option 1</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737841" w14:textId="77777777" w:rsidR="00203FFC" w:rsidRDefault="00203FFC" w:rsidP="00CB7A43">
            <w:pPr>
              <w:rPr>
                <w:rFonts w:eastAsia="Malgun Gothic"/>
                <w:lang w:eastAsia="ko-KR"/>
              </w:rPr>
            </w:pPr>
          </w:p>
        </w:tc>
      </w:tr>
      <w:tr w:rsidR="00791035" w14:paraId="7FE43392" w14:textId="77777777" w:rsidTr="00B57B7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837B72" w14:textId="7119A5C9" w:rsidR="00791035" w:rsidRDefault="00791035" w:rsidP="00CB7A43">
            <w:pPr>
              <w:rPr>
                <w:rFonts w:eastAsia="Malgun Gothic"/>
                <w:lang w:eastAsia="ko-KR"/>
              </w:rPr>
            </w:pPr>
            <w:r>
              <w:rPr>
                <w:rFonts w:eastAsia="Malgun Gothic"/>
                <w:lang w:eastAsia="ko-KR"/>
              </w:rPr>
              <w:t>FL4</w:t>
            </w:r>
          </w:p>
        </w:tc>
        <w:tc>
          <w:tcPr>
            <w:tcW w:w="7592" w:type="dxa"/>
            <w:gridSpan w:val="2"/>
            <w:tcBorders>
              <w:top w:val="single" w:sz="4" w:space="0" w:color="auto"/>
              <w:left w:val="single" w:sz="4" w:space="0" w:color="auto"/>
              <w:bottom w:val="single" w:sz="4" w:space="0" w:color="auto"/>
              <w:right w:val="single" w:sz="4" w:space="0" w:color="auto"/>
            </w:tcBorders>
          </w:tcPr>
          <w:p w14:paraId="3552FA24" w14:textId="2E405772" w:rsidR="00791035" w:rsidRDefault="00791035" w:rsidP="00CB7A43">
            <w:r>
              <w:rPr>
                <w:rFonts w:eastAsia="Malgun Gothic"/>
                <w:lang w:eastAsia="ko-KR"/>
              </w:rPr>
              <w:t xml:space="preserve">For the proposal to decide the X value case by case, FL thinks it is too complicated and not acceptable. Regarding the large range of the reported values, FL </w:t>
            </w:r>
            <w:r w:rsidR="000B5526">
              <w:rPr>
                <w:rFonts w:eastAsia="Malgun Gothic"/>
                <w:lang w:eastAsia="ko-KR"/>
              </w:rPr>
              <w:t>notes</w:t>
            </w:r>
            <w:r>
              <w:rPr>
                <w:rFonts w:eastAsia="Malgun Gothic"/>
                <w:lang w:eastAsia="ko-KR"/>
              </w:rPr>
              <w:t xml:space="preserve"> that the use of representative value can at least remove </w:t>
            </w:r>
            <w:r>
              <w:rPr>
                <w:color w:val="000000"/>
                <w:shd w:val="clear" w:color="auto" w:fill="FFFFFF"/>
              </w:rPr>
              <w:t xml:space="preserve">some outliers. </w:t>
            </w:r>
            <w:r w:rsidR="000B5526">
              <w:rPr>
                <w:color w:val="000000"/>
                <w:shd w:val="clear" w:color="auto" w:fill="FFFFFF"/>
              </w:rPr>
              <w:t>T</w:t>
            </w:r>
            <w:r>
              <w:rPr>
                <w:color w:val="000000"/>
                <w:shd w:val="clear" w:color="auto" w:fill="FFFFFF"/>
              </w:rPr>
              <w:t>he</w:t>
            </w:r>
            <w:r>
              <w:t xml:space="preserve"> value range after removing the highest and lowest value from the list is </w:t>
            </w:r>
            <w:r w:rsidR="000B5526">
              <w:t>significantly reduced and not</w:t>
            </w:r>
            <w:r>
              <w:t xml:space="preserve"> so high</w:t>
            </w:r>
            <w:r w:rsidR="00296A12">
              <w:t xml:space="preserve">. </w:t>
            </w:r>
          </w:p>
          <w:p w14:paraId="224BC989" w14:textId="431FC149" w:rsidR="00296A12" w:rsidRDefault="00296A12" w:rsidP="00CB7A43">
            <w:pPr>
              <w:rPr>
                <w:rFonts w:eastAsia="Malgun Gothic"/>
              </w:rPr>
            </w:pPr>
            <w:r>
              <w:rPr>
                <w:rFonts w:eastAsia="Malgun Gothic"/>
              </w:rPr>
              <w:t xml:space="preserve">Therefore, the FL suggestion is to adopt X=0. </w:t>
            </w:r>
          </w:p>
          <w:p w14:paraId="2FDDBFFF" w14:textId="77777777" w:rsidR="00296A12" w:rsidRPr="00296A12" w:rsidRDefault="00296A12" w:rsidP="00296A12">
            <w:pPr>
              <w:spacing w:after="120"/>
              <w:rPr>
                <w:rFonts w:eastAsia="Malgun Gothic"/>
                <w:b/>
                <w:bCs/>
                <w:lang w:eastAsia="ko-KR"/>
              </w:rPr>
            </w:pPr>
            <w:r w:rsidRPr="00296A12">
              <w:rPr>
                <w:b/>
                <w:bCs/>
                <w:highlight w:val="yellow"/>
              </w:rPr>
              <w:t>[FL4]: Proposal 2.1-3</w:t>
            </w:r>
            <w:r w:rsidRPr="00296A12">
              <w:rPr>
                <w:b/>
                <w:bCs/>
              </w:rPr>
              <w:t>:</w:t>
            </w:r>
            <w:r w:rsidRPr="00296A12">
              <w:rPr>
                <w:rFonts w:eastAsia="Malgun Gothic"/>
                <w:b/>
                <w:bCs/>
              </w:rPr>
              <w:t xml:space="preserve"> </w:t>
            </w:r>
          </w:p>
          <w:p w14:paraId="764994F3" w14:textId="68359962" w:rsidR="00296A12" w:rsidRPr="00296A12" w:rsidRDefault="00296A12" w:rsidP="00296A12">
            <w:pPr>
              <w:pStyle w:val="affb"/>
              <w:numPr>
                <w:ilvl w:val="0"/>
                <w:numId w:val="18"/>
              </w:numPr>
              <w:spacing w:after="120"/>
              <w:rPr>
                <w:rFonts w:ascii="Times New Roman" w:eastAsia="Malgun Gothic" w:hAnsi="Times New Roman"/>
                <w:sz w:val="20"/>
                <w:szCs w:val="20"/>
                <w:lang w:eastAsia="ko-KR"/>
              </w:rPr>
            </w:pPr>
            <w:r>
              <w:rPr>
                <w:rFonts w:ascii="Times New Roman" w:hAnsi="Times New Roman"/>
                <w:sz w:val="20"/>
                <w:szCs w:val="20"/>
              </w:rPr>
              <w:t xml:space="preserve">For Option 3, coverage recovery is considered for a channel if the </w:t>
            </w:r>
            <w:r w:rsidRPr="00051B0C">
              <w:rPr>
                <w:rFonts w:ascii="Times New Roman" w:hAnsi="Times New Roman"/>
                <w:sz w:val="20"/>
                <w:szCs w:val="20"/>
              </w:rPr>
              <w:t xml:space="preserve">representative value </w:t>
            </w:r>
            <w:r>
              <w:rPr>
                <w:rFonts w:ascii="Times New Roman" w:hAnsi="Times New Roman"/>
                <w:sz w:val="20"/>
                <w:szCs w:val="20"/>
              </w:rPr>
              <w:t>of the channel is less than zero and t</w:t>
            </w:r>
            <w:r w:rsidRPr="00296A12">
              <w:rPr>
                <w:rFonts w:ascii="Times New Roman" w:eastAsia="Malgun Gothic" w:hAnsi="Times New Roman"/>
                <w:sz w:val="20"/>
                <w:szCs w:val="20"/>
                <w:lang w:eastAsia="ko-KR"/>
              </w:rPr>
              <w:t xml:space="preserve">he amount of </w:t>
            </w:r>
            <w:r>
              <w:rPr>
                <w:rFonts w:ascii="Times New Roman" w:eastAsia="Malgun Gothic" w:hAnsi="Times New Roman"/>
                <w:sz w:val="20"/>
                <w:szCs w:val="20"/>
                <w:lang w:eastAsia="ko-KR"/>
              </w:rPr>
              <w:t>coverage recovery</w:t>
            </w:r>
            <w:r w:rsidRPr="00296A12">
              <w:rPr>
                <w:rFonts w:ascii="Times New Roman" w:eastAsia="Malgun Gothic" w:hAnsi="Times New Roman"/>
                <w:sz w:val="20"/>
                <w:szCs w:val="20"/>
                <w:lang w:eastAsia="ko-KR"/>
              </w:rPr>
              <w:t xml:space="preserve"> is defined by the absolute value of the </w:t>
            </w:r>
            <w:r w:rsidRPr="00296A12">
              <w:rPr>
                <w:rFonts w:ascii="Times New Roman" w:hAnsi="Times New Roman"/>
                <w:sz w:val="20"/>
                <w:szCs w:val="20"/>
              </w:rPr>
              <w:t>representative value</w:t>
            </w:r>
          </w:p>
        </w:tc>
      </w:tr>
      <w:tr w:rsidR="00791035" w14:paraId="49528F7A"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08D2C" w14:textId="1A9D8389" w:rsidR="00791035" w:rsidRPr="003765C1" w:rsidRDefault="003765C1" w:rsidP="00CB7A43">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5BB4A820" w14:textId="77777777" w:rsidR="00791035" w:rsidRDefault="00791035" w:rsidP="00CB7A43">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FFB8B" w14:textId="77777777" w:rsidR="00791035" w:rsidRDefault="003765C1" w:rsidP="00CB7A43">
            <w:pPr>
              <w:rPr>
                <w:rFonts w:eastAsiaTheme="minorEastAsia"/>
                <w:lang w:eastAsia="zh-CN"/>
              </w:rPr>
            </w:pPr>
            <w:r>
              <w:rPr>
                <w:rFonts w:eastAsiaTheme="minorEastAsia"/>
                <w:lang w:eastAsia="zh-CN"/>
              </w:rPr>
              <w:t>It would be appreciated if FL can provide some updated statistics showing how the range of reported results can be significantly reduced after removing the outliers? Thanks a lot.</w:t>
            </w:r>
          </w:p>
          <w:p w14:paraId="40FD30E3" w14:textId="0E6CB6E3" w:rsidR="00EC4FC4" w:rsidRDefault="005F7ACD" w:rsidP="00CB7A43">
            <w:pPr>
              <w:rPr>
                <w:rFonts w:eastAsiaTheme="minorEastAsia"/>
                <w:lang w:eastAsia="zh-CN"/>
              </w:rPr>
            </w:pPr>
            <w:r>
              <w:rPr>
                <w:rFonts w:eastAsiaTheme="minorEastAsia"/>
                <w:lang w:eastAsia="zh-CN"/>
              </w:rPr>
              <w:t>Imagine a case where most companies reported small positive values (no compensation needed) while few companies reported very large negative values</w:t>
            </w:r>
            <w:r w:rsidR="00EC4FC4">
              <w:rPr>
                <w:rFonts w:eastAsiaTheme="minorEastAsia"/>
                <w:lang w:eastAsia="zh-CN"/>
              </w:rPr>
              <w:t xml:space="preserve"> (large compensation needed)</w:t>
            </w:r>
            <w:r>
              <w:rPr>
                <w:rFonts w:eastAsiaTheme="minorEastAsia"/>
                <w:lang w:eastAsia="zh-CN"/>
              </w:rPr>
              <w:t xml:space="preserve"> resulting a very small negative representative value (e.g. -0.2dB), should the channel be enhanced? </w:t>
            </w:r>
            <w:r w:rsidR="00EC4FC4">
              <w:rPr>
                <w:rFonts w:eastAsiaTheme="minorEastAsia"/>
                <w:lang w:eastAsia="zh-CN"/>
              </w:rPr>
              <w:t xml:space="preserve">To us it should be no for such case. </w:t>
            </w:r>
          </w:p>
          <w:p w14:paraId="6F4570B1" w14:textId="1A9F5EA3" w:rsidR="003765C1" w:rsidRDefault="005F7ACD" w:rsidP="00CB7A43">
            <w:pPr>
              <w:rPr>
                <w:rFonts w:eastAsiaTheme="minorEastAsia"/>
                <w:lang w:eastAsia="zh-CN"/>
              </w:rPr>
            </w:pPr>
            <w:r>
              <w:rPr>
                <w:rFonts w:eastAsiaTheme="minorEastAsia"/>
                <w:lang w:eastAsia="zh-CN"/>
              </w:rPr>
              <w:t>Even</w:t>
            </w:r>
            <w:r w:rsidR="00EC4FC4">
              <w:rPr>
                <w:rFonts w:eastAsiaTheme="minorEastAsia"/>
                <w:lang w:eastAsia="zh-CN"/>
              </w:rPr>
              <w:t xml:space="preserve"> though </w:t>
            </w:r>
            <w:r>
              <w:rPr>
                <w:rFonts w:eastAsiaTheme="minorEastAsia"/>
                <w:lang w:eastAsia="zh-CN"/>
              </w:rPr>
              <w:t>we are not sure if such case indeed exist</w:t>
            </w:r>
            <w:r w:rsidR="00EC4FC4">
              <w:rPr>
                <w:rFonts w:eastAsiaTheme="minorEastAsia"/>
                <w:lang w:eastAsia="zh-CN"/>
              </w:rPr>
              <w:t>s based on the submitted results</w:t>
            </w:r>
            <w:r>
              <w:rPr>
                <w:rFonts w:eastAsiaTheme="minorEastAsia"/>
                <w:lang w:eastAsia="zh-CN"/>
              </w:rPr>
              <w:t xml:space="preserve"> but it may happen </w:t>
            </w:r>
            <w:r w:rsidRPr="005F7ACD">
              <w:rPr>
                <w:rFonts w:eastAsiaTheme="minorEastAsia"/>
                <w:lang w:eastAsia="zh-CN"/>
              </w:rPr>
              <w:t>theoretically</w:t>
            </w:r>
            <w:r>
              <w:rPr>
                <w:rFonts w:eastAsiaTheme="minorEastAsia"/>
                <w:lang w:eastAsia="zh-CN"/>
              </w:rPr>
              <w:t xml:space="preserve">. To make sure we are not mandated to do coverage recovery for such cases, suggest a slight wording revision. </w:t>
            </w:r>
          </w:p>
          <w:p w14:paraId="287A3888" w14:textId="77777777" w:rsidR="005F7ACD" w:rsidRPr="00296A12" w:rsidRDefault="005F7ACD" w:rsidP="005F7ACD">
            <w:pPr>
              <w:spacing w:after="120"/>
              <w:rPr>
                <w:rFonts w:eastAsia="Malgun Gothic"/>
                <w:b/>
                <w:bCs/>
                <w:lang w:eastAsia="ko-KR"/>
              </w:rPr>
            </w:pPr>
            <w:r w:rsidRPr="00296A12">
              <w:rPr>
                <w:b/>
                <w:bCs/>
                <w:highlight w:val="yellow"/>
              </w:rPr>
              <w:t>[FL4]: Proposal 2.1-3</w:t>
            </w:r>
            <w:r w:rsidRPr="00296A12">
              <w:rPr>
                <w:b/>
                <w:bCs/>
              </w:rPr>
              <w:t>:</w:t>
            </w:r>
            <w:r w:rsidRPr="00296A12">
              <w:rPr>
                <w:rFonts w:eastAsia="Malgun Gothic"/>
                <w:b/>
                <w:bCs/>
              </w:rPr>
              <w:t xml:space="preserve"> </w:t>
            </w:r>
          </w:p>
          <w:p w14:paraId="301535FE" w14:textId="77777777" w:rsidR="005F7ACD" w:rsidRDefault="005F7ACD" w:rsidP="005F7ACD">
            <w:r>
              <w:t xml:space="preserve">For Option 3, coverage recovery </w:t>
            </w:r>
            <w:r w:rsidRPr="005F7ACD">
              <w:rPr>
                <w:strike/>
              </w:rPr>
              <w:t>is</w:t>
            </w:r>
            <w:r>
              <w:t xml:space="preserve"> </w:t>
            </w:r>
            <w:r>
              <w:rPr>
                <w:color w:val="FF0000"/>
              </w:rPr>
              <w:t xml:space="preserve">may be </w:t>
            </w:r>
            <w:r>
              <w:t xml:space="preserve">considered for a channel if the </w:t>
            </w:r>
            <w:r w:rsidRPr="00051B0C">
              <w:t xml:space="preserve">representative value </w:t>
            </w:r>
            <w:r>
              <w:t>of the channel is less than zero and t</w:t>
            </w:r>
            <w:r w:rsidRPr="00296A12">
              <w:rPr>
                <w:rFonts w:eastAsia="Malgun Gothic"/>
                <w:lang w:eastAsia="ko-KR"/>
              </w:rPr>
              <w:t xml:space="preserve">he amount of </w:t>
            </w:r>
            <w:r>
              <w:rPr>
                <w:rFonts w:eastAsia="Malgun Gothic"/>
                <w:lang w:eastAsia="ko-KR"/>
              </w:rPr>
              <w:t>coverage recovery</w:t>
            </w:r>
            <w:r w:rsidRPr="00296A12">
              <w:rPr>
                <w:rFonts w:eastAsia="Malgun Gothic"/>
                <w:lang w:eastAsia="ko-KR"/>
              </w:rPr>
              <w:t xml:space="preserve"> is defined by the absolute value of the </w:t>
            </w:r>
            <w:r w:rsidRPr="00296A12">
              <w:t>representative value</w:t>
            </w:r>
          </w:p>
          <w:p w14:paraId="3CA2B6FB" w14:textId="3AB96F81" w:rsidR="002709EB" w:rsidRPr="003765C1" w:rsidRDefault="002709EB" w:rsidP="005F7ACD">
            <w:pPr>
              <w:rPr>
                <w:rFonts w:eastAsiaTheme="minorEastAsia" w:hint="eastAsia"/>
                <w:lang w:eastAsia="zh-CN"/>
              </w:rPr>
            </w:pPr>
            <w:r>
              <w:rPr>
                <w:rFonts w:eastAsiaTheme="minorEastAsia" w:hint="eastAsia"/>
                <w:lang w:eastAsia="zh-CN"/>
              </w:rPr>
              <w:t>I</w:t>
            </w:r>
            <w:r>
              <w:rPr>
                <w:rFonts w:eastAsiaTheme="minorEastAsia"/>
                <w:lang w:eastAsia="zh-CN"/>
              </w:rPr>
              <w:t xml:space="preserve">n addition, for channels with different formats, e.g. PRACH with different formats (corresponding to different coverage) and PUCCH with different payloads, it will be necessary to make the observation for different formats separately and the channel is considered for coverage recovery if the format with best coverage cannot reach the coverage target. </w:t>
            </w:r>
            <w:bookmarkStart w:id="47" w:name="_GoBack"/>
            <w:bookmarkEnd w:id="47"/>
          </w:p>
        </w:tc>
      </w:tr>
    </w:tbl>
    <w:p w14:paraId="05A7B6BE" w14:textId="77777777" w:rsidR="00051B0C" w:rsidRDefault="00051B0C" w:rsidP="00051B0C">
      <w:pPr>
        <w:rPr>
          <w:b/>
          <w:bCs/>
          <w:highlight w:val="yellow"/>
        </w:rPr>
      </w:pPr>
    </w:p>
    <w:p w14:paraId="0E1A40D6" w14:textId="77777777" w:rsidR="00487943" w:rsidRDefault="00487943" w:rsidP="00051B0C">
      <w:pPr>
        <w:rPr>
          <w:b/>
          <w:bCs/>
          <w:highlight w:val="yellow"/>
        </w:rPr>
      </w:pPr>
    </w:p>
    <w:p w14:paraId="203612DB" w14:textId="77777777" w:rsidR="00051B0C" w:rsidRPr="00FC72CF" w:rsidRDefault="00051B0C" w:rsidP="00051B0C">
      <w:pPr>
        <w:rPr>
          <w:b/>
          <w:bCs/>
        </w:rPr>
      </w:pPr>
      <w:r w:rsidRPr="00FC72CF">
        <w:rPr>
          <w:b/>
          <w:bCs/>
          <w:highlight w:val="yellow"/>
        </w:rPr>
        <w:t>Question 2-</w:t>
      </w:r>
      <w:r w:rsidR="00487943">
        <w:rPr>
          <w:b/>
          <w:bCs/>
          <w:highlight w:val="yellow"/>
        </w:rPr>
        <w:t>4</w:t>
      </w:r>
      <w:r w:rsidRPr="00FC72CF">
        <w:rPr>
          <w:b/>
          <w:bCs/>
          <w:highlight w:val="yellow"/>
        </w:rPr>
        <w:t>:</w:t>
      </w:r>
      <w:r>
        <w:rPr>
          <w:highlight w:val="yellow"/>
        </w:rPr>
        <w:t xml:space="preserve"> </w:t>
      </w:r>
      <w:r w:rsidRPr="00FC72CF">
        <w:rPr>
          <w:b/>
          <w:bCs/>
        </w:rPr>
        <w:t xml:space="preserve">On condition </w:t>
      </w:r>
      <w:r>
        <w:rPr>
          <w:b/>
          <w:bCs/>
        </w:rPr>
        <w:t xml:space="preserve">that the </w:t>
      </w:r>
      <w:r w:rsidRPr="00FC72CF">
        <w:rPr>
          <w:b/>
          <w:bCs/>
        </w:rPr>
        <w:t>Rel-17 CE SI has reached agreement</w:t>
      </w:r>
      <w:r>
        <w:rPr>
          <w:b/>
          <w:bCs/>
        </w:rPr>
        <w:t>s</w:t>
      </w:r>
      <w:r w:rsidRPr="00FC72CF">
        <w:rPr>
          <w:b/>
          <w:bCs/>
        </w:rPr>
        <w:t xml:space="preserve"> on the scenario dependent target, e</w:t>
      </w:r>
      <w:r w:rsidRPr="00FC72CF">
        <w:rPr>
          <w:rFonts w:hint="eastAsia"/>
          <w:b/>
          <w:bCs/>
        </w:rPr>
        <w:t>.g., ISD/MPL</w:t>
      </w:r>
      <w:r w:rsidRPr="00FC72CF">
        <w:rPr>
          <w:b/>
          <w:bCs/>
        </w:rPr>
        <w:t xml:space="preserve">, can </w:t>
      </w:r>
      <w:r w:rsidRPr="00FC72CF">
        <w:rPr>
          <w:b/>
          <w:bCs/>
          <w:lang w:eastAsia="zh-CN"/>
        </w:rPr>
        <w:t xml:space="preserve">Option 1 with the same target be used </w:t>
      </w:r>
      <w:r w:rsidRPr="00FC72CF">
        <w:rPr>
          <w:b/>
          <w:bCs/>
          <w:lang w:val="en-GB" w:eastAsia="zh-CN"/>
        </w:rPr>
        <w:t xml:space="preserve">additionally </w:t>
      </w:r>
      <w:r w:rsidRPr="00FC72CF">
        <w:rPr>
          <w:b/>
          <w:bCs/>
          <w:lang w:eastAsia="zh-CN"/>
        </w:rPr>
        <w:t>for identifying the channels for coverage recovery</w:t>
      </w:r>
      <w:r w:rsidRPr="00FC72CF">
        <w:rPr>
          <w:b/>
          <w:bCs/>
        </w:rPr>
        <w:t>? If yes, please indicate your preferred options to handle the results from Option 1 and Option 3?</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051B0C" w14:paraId="61E13692" w14:textId="77777777" w:rsidTr="00051B0C">
        <w:tc>
          <w:tcPr>
            <w:tcW w:w="1493" w:type="dxa"/>
            <w:shd w:val="clear" w:color="auto" w:fill="D9D9D9"/>
            <w:tcMar>
              <w:top w:w="0" w:type="dxa"/>
              <w:left w:w="108" w:type="dxa"/>
              <w:bottom w:w="0" w:type="dxa"/>
              <w:right w:w="108" w:type="dxa"/>
            </w:tcMar>
          </w:tcPr>
          <w:p w14:paraId="557E2F7A" w14:textId="77777777" w:rsidR="00051B0C" w:rsidRDefault="00051B0C" w:rsidP="00051B0C">
            <w:pPr>
              <w:rPr>
                <w:b/>
                <w:bCs/>
                <w:lang w:eastAsia="sv-SE"/>
              </w:rPr>
            </w:pPr>
            <w:r>
              <w:rPr>
                <w:b/>
                <w:bCs/>
                <w:lang w:eastAsia="sv-SE"/>
              </w:rPr>
              <w:t>Company</w:t>
            </w:r>
          </w:p>
        </w:tc>
        <w:tc>
          <w:tcPr>
            <w:tcW w:w="1922" w:type="dxa"/>
            <w:shd w:val="clear" w:color="auto" w:fill="D9D9D9"/>
          </w:tcPr>
          <w:p w14:paraId="64F045F1" w14:textId="77777777" w:rsidR="00051B0C" w:rsidRDefault="00051B0C" w:rsidP="00051B0C">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0B81A98" w14:textId="77777777" w:rsidR="00051B0C" w:rsidRDefault="00051B0C" w:rsidP="00051B0C">
            <w:pPr>
              <w:rPr>
                <w:b/>
                <w:bCs/>
                <w:lang w:eastAsia="sv-SE"/>
              </w:rPr>
            </w:pPr>
            <w:r>
              <w:rPr>
                <w:b/>
                <w:bCs/>
                <w:color w:val="000000"/>
                <w:lang w:eastAsia="sv-SE"/>
              </w:rPr>
              <w:t>Comments</w:t>
            </w:r>
          </w:p>
        </w:tc>
      </w:tr>
      <w:tr w:rsidR="00051B0C" w14:paraId="1BE456EA" w14:textId="77777777" w:rsidTr="00051B0C">
        <w:tc>
          <w:tcPr>
            <w:tcW w:w="1493" w:type="dxa"/>
            <w:tcMar>
              <w:top w:w="0" w:type="dxa"/>
              <w:left w:w="108" w:type="dxa"/>
              <w:bottom w:w="0" w:type="dxa"/>
              <w:right w:w="108" w:type="dxa"/>
            </w:tcMar>
          </w:tcPr>
          <w:p w14:paraId="17F77AE6" w14:textId="77777777" w:rsidR="00051B0C" w:rsidRPr="00ED2FD6" w:rsidRDefault="00ED2FD6" w:rsidP="00051B0C">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0C3286B3" w14:textId="77777777" w:rsidR="00051B0C" w:rsidRPr="00ED2FD6" w:rsidRDefault="00ED2FD6" w:rsidP="00051B0C">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14:paraId="09663CE6" w14:textId="77777777" w:rsidR="00051B0C" w:rsidRDefault="00ED2FD6" w:rsidP="00051B0C">
            <w:pPr>
              <w:rPr>
                <w:rFonts w:eastAsiaTheme="minorEastAsia"/>
                <w:lang w:eastAsia="zh-CN"/>
              </w:rPr>
            </w:pPr>
            <w:r>
              <w:rPr>
                <w:rFonts w:eastAsiaTheme="minorEastAsia" w:hint="eastAsia"/>
                <w:lang w:eastAsia="zh-CN"/>
              </w:rPr>
              <w:t>W</w:t>
            </w:r>
            <w:r>
              <w:rPr>
                <w:rFonts w:eastAsiaTheme="minorEastAsia"/>
                <w:lang w:eastAsia="zh-CN"/>
              </w:rPr>
              <w:t xml:space="preserve">e think option 1 should be look at together with option 3 do make the conclusion. </w:t>
            </w:r>
          </w:p>
          <w:p w14:paraId="323AFC0D" w14:textId="77777777" w:rsidR="00ED2FD6" w:rsidRPr="00ED2FD6" w:rsidRDefault="00ED2FD6" w:rsidP="00051B0C">
            <w:pPr>
              <w:rPr>
                <w:rFonts w:eastAsiaTheme="minorEastAsia"/>
                <w:lang w:eastAsia="zh-CN"/>
              </w:rPr>
            </w:pPr>
            <w:r>
              <w:rPr>
                <w:rFonts w:eastAsiaTheme="minorEastAsia"/>
                <w:lang w:eastAsia="zh-CN"/>
              </w:rPr>
              <w:t xml:space="preserve">For example, for a particular channel, if coverage issue is identified from both option 1 and option 3, the channel can be recommended for coverage compensation. Otherwise, if coverage issue is only identified by one option but not the other, we need to discuss case by case for the recommendation. </w:t>
            </w:r>
          </w:p>
        </w:tc>
      </w:tr>
      <w:tr w:rsidR="00746EAD" w14:paraId="0D900A25" w14:textId="77777777" w:rsidTr="00051B0C">
        <w:tc>
          <w:tcPr>
            <w:tcW w:w="1493" w:type="dxa"/>
            <w:tcMar>
              <w:top w:w="0" w:type="dxa"/>
              <w:left w:w="108" w:type="dxa"/>
              <w:bottom w:w="0" w:type="dxa"/>
              <w:right w:w="108" w:type="dxa"/>
            </w:tcMar>
          </w:tcPr>
          <w:p w14:paraId="21E720D5" w14:textId="77777777" w:rsidR="00746EAD" w:rsidRPr="00F56F9A" w:rsidRDefault="00746EAD" w:rsidP="00746EAD">
            <w:pPr>
              <w:rPr>
                <w:rFonts w:eastAsia="Malgun Gothic"/>
                <w:lang w:eastAsia="ko-KR"/>
              </w:rPr>
            </w:pPr>
            <w:r>
              <w:rPr>
                <w:rFonts w:eastAsia="Malgun Gothic" w:hint="eastAsia"/>
                <w:lang w:eastAsia="ko-KR"/>
              </w:rPr>
              <w:t>Samsung</w:t>
            </w:r>
          </w:p>
        </w:tc>
        <w:tc>
          <w:tcPr>
            <w:tcW w:w="1922" w:type="dxa"/>
          </w:tcPr>
          <w:p w14:paraId="3AE34C58" w14:textId="77777777" w:rsidR="00746EAD" w:rsidRPr="00F56F9A" w:rsidRDefault="00746EAD" w:rsidP="00746EAD">
            <w:pPr>
              <w:rPr>
                <w:rFonts w:eastAsia="Malgun Gothic"/>
                <w:lang w:eastAsia="ko-KR"/>
              </w:rPr>
            </w:pPr>
            <w:r>
              <w:rPr>
                <w:rFonts w:eastAsia="Malgun Gothic" w:hint="eastAsia"/>
                <w:lang w:eastAsia="ko-KR"/>
              </w:rPr>
              <w:t>N</w:t>
            </w:r>
          </w:p>
        </w:tc>
        <w:tc>
          <w:tcPr>
            <w:tcW w:w="5670" w:type="dxa"/>
            <w:tcMar>
              <w:top w:w="0" w:type="dxa"/>
              <w:left w:w="108" w:type="dxa"/>
              <w:bottom w:w="0" w:type="dxa"/>
              <w:right w:w="108" w:type="dxa"/>
            </w:tcMar>
          </w:tcPr>
          <w:p w14:paraId="3CF491F4" w14:textId="77777777" w:rsidR="00746EAD" w:rsidRPr="00685FA9" w:rsidRDefault="009C55D8" w:rsidP="00746EAD">
            <w:pPr>
              <w:rPr>
                <w:rFonts w:eastAsia="Malgun Gothic"/>
                <w:lang w:eastAsia="ko-KR"/>
              </w:rPr>
            </w:pPr>
            <w:r>
              <w:rPr>
                <w:rFonts w:eastAsia="Malgun Gothic"/>
                <w:lang w:eastAsia="ko-KR"/>
              </w:rPr>
              <w:t xml:space="preserve">We think </w:t>
            </w:r>
            <w:r w:rsidR="00746EAD">
              <w:rPr>
                <w:rFonts w:eastAsia="Malgun Gothic"/>
                <w:lang w:eastAsia="ko-KR"/>
              </w:rPr>
              <w:t>Option 3 is sufficient.</w:t>
            </w:r>
          </w:p>
        </w:tc>
      </w:tr>
      <w:tr w:rsidR="00B43874" w14:paraId="4574376F" w14:textId="77777777" w:rsidTr="00051B0C">
        <w:tc>
          <w:tcPr>
            <w:tcW w:w="1493" w:type="dxa"/>
            <w:tcMar>
              <w:top w:w="0" w:type="dxa"/>
              <w:left w:w="108" w:type="dxa"/>
              <w:bottom w:w="0" w:type="dxa"/>
              <w:right w:w="108" w:type="dxa"/>
            </w:tcMar>
          </w:tcPr>
          <w:p w14:paraId="69E1F260" w14:textId="77777777" w:rsidR="00B43874" w:rsidRDefault="00B43874" w:rsidP="00746EAD">
            <w:pPr>
              <w:rPr>
                <w:rFonts w:eastAsia="Malgun Gothic"/>
                <w:lang w:eastAsia="ko-KR"/>
              </w:rPr>
            </w:pPr>
            <w:r>
              <w:rPr>
                <w:rFonts w:eastAsia="Malgun Gothic" w:hint="eastAsia"/>
                <w:lang w:eastAsia="ko-KR"/>
              </w:rPr>
              <w:t>LG</w:t>
            </w:r>
          </w:p>
        </w:tc>
        <w:tc>
          <w:tcPr>
            <w:tcW w:w="1922" w:type="dxa"/>
          </w:tcPr>
          <w:p w14:paraId="1C1C2AEA" w14:textId="77777777" w:rsidR="00B43874" w:rsidRDefault="00B43874" w:rsidP="00746EAD">
            <w:pPr>
              <w:rPr>
                <w:rFonts w:eastAsia="Malgun Gothic"/>
                <w:lang w:eastAsia="ko-KR"/>
              </w:rPr>
            </w:pPr>
            <w:r>
              <w:rPr>
                <w:rFonts w:eastAsia="Malgun Gothic" w:hint="eastAsia"/>
                <w:lang w:eastAsia="ko-KR"/>
              </w:rPr>
              <w:t>N</w:t>
            </w:r>
          </w:p>
        </w:tc>
        <w:tc>
          <w:tcPr>
            <w:tcW w:w="5670" w:type="dxa"/>
            <w:tcMar>
              <w:top w:w="0" w:type="dxa"/>
              <w:left w:w="108" w:type="dxa"/>
              <w:bottom w:w="0" w:type="dxa"/>
              <w:right w:w="108" w:type="dxa"/>
            </w:tcMar>
          </w:tcPr>
          <w:p w14:paraId="7FA704E8" w14:textId="77777777" w:rsidR="00B43874" w:rsidRDefault="00B43874" w:rsidP="00746EAD">
            <w:pPr>
              <w:rPr>
                <w:rFonts w:eastAsia="Malgun Gothic"/>
                <w:lang w:eastAsia="ko-KR"/>
              </w:rPr>
            </w:pPr>
          </w:p>
        </w:tc>
      </w:tr>
      <w:tr w:rsidR="00AE0AAE" w14:paraId="2AF0D8F8" w14:textId="77777777" w:rsidTr="00051B0C">
        <w:tc>
          <w:tcPr>
            <w:tcW w:w="1493" w:type="dxa"/>
            <w:tcMar>
              <w:top w:w="0" w:type="dxa"/>
              <w:left w:w="108" w:type="dxa"/>
              <w:bottom w:w="0" w:type="dxa"/>
              <w:right w:w="108" w:type="dxa"/>
            </w:tcMar>
          </w:tcPr>
          <w:p w14:paraId="167F809B" w14:textId="77777777" w:rsidR="00AE0AAE" w:rsidRDefault="00AE0AAE" w:rsidP="00746EAD">
            <w:pPr>
              <w:rPr>
                <w:rFonts w:eastAsia="Malgun Gothic"/>
                <w:lang w:eastAsia="ko-KR"/>
              </w:rPr>
            </w:pPr>
            <w:r>
              <w:rPr>
                <w:rFonts w:eastAsia="Malgun Gothic"/>
                <w:lang w:eastAsia="ko-KR"/>
              </w:rPr>
              <w:t>Futurewei</w:t>
            </w:r>
          </w:p>
        </w:tc>
        <w:tc>
          <w:tcPr>
            <w:tcW w:w="1922" w:type="dxa"/>
          </w:tcPr>
          <w:p w14:paraId="347587A3" w14:textId="77777777" w:rsidR="00AE0AAE" w:rsidRDefault="00AE0AAE" w:rsidP="00746EAD">
            <w:pPr>
              <w:rPr>
                <w:rFonts w:eastAsia="Malgun Gothic"/>
                <w:lang w:eastAsia="ko-KR"/>
              </w:rPr>
            </w:pPr>
          </w:p>
        </w:tc>
        <w:tc>
          <w:tcPr>
            <w:tcW w:w="5670" w:type="dxa"/>
            <w:tcMar>
              <w:top w:w="0" w:type="dxa"/>
              <w:left w:w="108" w:type="dxa"/>
              <w:bottom w:w="0" w:type="dxa"/>
              <w:right w:w="108" w:type="dxa"/>
            </w:tcMar>
          </w:tcPr>
          <w:p w14:paraId="1BE13D14" w14:textId="77777777" w:rsidR="00AE0AAE" w:rsidRDefault="00AE0AAE" w:rsidP="00746EAD">
            <w:pPr>
              <w:rPr>
                <w:rFonts w:eastAsia="Malgun Gothic"/>
                <w:lang w:eastAsia="ko-KR"/>
              </w:rPr>
            </w:pPr>
            <w:proofErr w:type="gramStart"/>
            <w:r>
              <w:rPr>
                <w:rFonts w:eastAsia="Malgun Gothic"/>
                <w:lang w:eastAsia="ko-KR"/>
              </w:rPr>
              <w:t>If  group</w:t>
            </w:r>
            <w:proofErr w:type="gramEnd"/>
            <w:r>
              <w:rPr>
                <w:rFonts w:eastAsia="Malgun Gothic"/>
                <w:lang w:eastAsia="ko-KR"/>
              </w:rPr>
              <w:t xml:space="preserve"> decides on reasonable values then yes if not then prefer option 3.</w:t>
            </w:r>
          </w:p>
        </w:tc>
      </w:tr>
      <w:tr w:rsidR="00AF12E9" w14:paraId="01925FAC"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A19A1" w14:textId="77777777" w:rsidR="00AF12E9" w:rsidRDefault="00AF12E9" w:rsidP="00CB7A43">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48C60895" w14:textId="77777777" w:rsidR="00AF12E9" w:rsidRDefault="00AF12E9" w:rsidP="00CB7A43">
            <w:pPr>
              <w:rPr>
                <w:rFonts w:eastAsia="Malgun Gothic"/>
                <w:lang w:eastAsia="ko-KR"/>
              </w:rPr>
            </w:pPr>
            <w:r>
              <w:rPr>
                <w:rFonts w:eastAsia="Malgun Gothic"/>
                <w:lang w:eastAsia="ko-KR"/>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426D3" w14:textId="7A539964" w:rsidR="00AF12E9" w:rsidRDefault="00AF12E9" w:rsidP="00CB7A43">
            <w:pPr>
              <w:rPr>
                <w:rFonts w:eastAsia="Malgun Gothic"/>
                <w:lang w:eastAsia="ko-KR"/>
              </w:rPr>
            </w:pPr>
            <w:r>
              <w:rPr>
                <w:rFonts w:eastAsia="Malgun Gothic"/>
                <w:lang w:eastAsia="ko-KR"/>
              </w:rPr>
              <w:t>We think option 3 is sufficient.</w:t>
            </w:r>
          </w:p>
        </w:tc>
      </w:tr>
      <w:tr w:rsidR="004566F5" w14:paraId="14052975"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E56CD" w14:textId="28A59D8C" w:rsidR="004566F5" w:rsidRDefault="004566F5" w:rsidP="00CB7A43">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4E04B3B0" w14:textId="7499BF6D" w:rsidR="004566F5" w:rsidRDefault="004566F5" w:rsidP="00CB7A43">
            <w:pPr>
              <w:rPr>
                <w:rFonts w:eastAsia="Malgun Gothic"/>
                <w:lang w:eastAsia="ko-KR"/>
              </w:rPr>
            </w:pPr>
            <w:r>
              <w:rPr>
                <w:rFonts w:eastAsia="Malgun Gothic"/>
                <w:lang w:eastAsia="ko-KR"/>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E5024" w14:textId="78BE458A" w:rsidR="004566F5" w:rsidRDefault="004566F5" w:rsidP="00CB7A43">
            <w:pPr>
              <w:rPr>
                <w:rFonts w:eastAsia="Malgun Gothic"/>
                <w:lang w:eastAsia="ko-KR"/>
              </w:rPr>
            </w:pPr>
            <w:r>
              <w:rPr>
                <w:rFonts w:eastAsia="Malgun Gothic"/>
                <w:lang w:eastAsia="ko-KR"/>
              </w:rPr>
              <w:t>We think option 3 is sufficient.</w:t>
            </w:r>
          </w:p>
        </w:tc>
      </w:tr>
      <w:tr w:rsidR="000D3C11" w14:paraId="6C973005" w14:textId="77777777" w:rsidTr="00B57B7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1B8F8F" w14:textId="3E5B95C4" w:rsidR="000D3C11" w:rsidRDefault="000D3C11" w:rsidP="00CB7A43">
            <w:pPr>
              <w:rPr>
                <w:rFonts w:eastAsia="Malgun Gothic"/>
                <w:lang w:eastAsia="ko-KR"/>
              </w:rPr>
            </w:pPr>
            <w:r>
              <w:rPr>
                <w:rFonts w:eastAsia="Malgun Gothic"/>
                <w:lang w:eastAsia="ko-KR"/>
              </w:rPr>
              <w:t>FL4</w:t>
            </w:r>
          </w:p>
        </w:tc>
        <w:tc>
          <w:tcPr>
            <w:tcW w:w="7592" w:type="dxa"/>
            <w:gridSpan w:val="2"/>
            <w:tcBorders>
              <w:top w:val="single" w:sz="4" w:space="0" w:color="auto"/>
              <w:left w:val="single" w:sz="4" w:space="0" w:color="auto"/>
              <w:bottom w:val="single" w:sz="4" w:space="0" w:color="auto"/>
              <w:right w:val="single" w:sz="4" w:space="0" w:color="auto"/>
            </w:tcBorders>
          </w:tcPr>
          <w:p w14:paraId="0062E27B" w14:textId="652EE30A" w:rsidR="000D3C11" w:rsidRDefault="000D3C11" w:rsidP="00CB7A43">
            <w:pPr>
              <w:rPr>
                <w:rFonts w:eastAsia="Malgun Gothic"/>
                <w:lang w:eastAsia="ko-KR"/>
              </w:rPr>
            </w:pPr>
            <w:r>
              <w:rPr>
                <w:rFonts w:eastAsia="Malgun Gothic"/>
                <w:lang w:eastAsia="ko-KR"/>
              </w:rPr>
              <w:t>The CE SI has not agreed the exact value of target MPL/ISD for all the scenarios and the FL suggests to further discuss whether Option 1 can be used as additional criteria and how to handle the results from Option 1 and 3 especially when there is conflict.</w:t>
            </w:r>
            <w:r w:rsidR="00130EE8">
              <w:rPr>
                <w:rFonts w:eastAsia="Malgun Gothic"/>
                <w:lang w:eastAsia="ko-KR"/>
              </w:rPr>
              <w:t xml:space="preserve"> </w:t>
            </w:r>
            <w:r w:rsidR="000C0229">
              <w:rPr>
                <w:rFonts w:eastAsia="Malgun Gothic"/>
                <w:lang w:eastAsia="ko-KR"/>
              </w:rPr>
              <w:t>FL</w:t>
            </w:r>
            <w:r w:rsidR="00130EE8">
              <w:rPr>
                <w:rFonts w:eastAsia="Malgun Gothic"/>
                <w:lang w:eastAsia="ko-KR"/>
              </w:rPr>
              <w:t xml:space="preserve"> will make a proposal based on the companies’ input.</w:t>
            </w:r>
          </w:p>
        </w:tc>
      </w:tr>
      <w:tr w:rsidR="000D3C11" w14:paraId="66D05BA1"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AEC46" w14:textId="6269CFA6" w:rsidR="000D3C11" w:rsidRPr="00EC4FC4" w:rsidRDefault="00EC4FC4" w:rsidP="00CB7A43">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5936FCF0" w14:textId="77777777" w:rsidR="000D3C11" w:rsidRDefault="000D3C11" w:rsidP="00CB7A43">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71FB3" w14:textId="5BC948F3" w:rsidR="000D3C11" w:rsidRDefault="00EC4FC4" w:rsidP="00CB7A43">
            <w:pPr>
              <w:rPr>
                <w:rFonts w:eastAsiaTheme="minorEastAsia"/>
                <w:lang w:eastAsia="zh-CN"/>
              </w:rPr>
            </w:pPr>
            <w:r>
              <w:rPr>
                <w:rFonts w:eastAsiaTheme="minorEastAsia"/>
                <w:lang w:eastAsia="zh-CN"/>
              </w:rPr>
              <w:t>As commented before, CE SI has already made the following agreement. We should use the same ISD for FR2</w:t>
            </w:r>
            <w:r w:rsidR="008F67EE">
              <w:rPr>
                <w:rFonts w:eastAsiaTheme="minorEastAsia"/>
                <w:lang w:eastAsia="zh-CN"/>
              </w:rPr>
              <w:t xml:space="preserve"> and further decide the ISD target for FR1. </w:t>
            </w:r>
          </w:p>
          <w:p w14:paraId="36280346" w14:textId="77777777" w:rsidR="00EC4FC4" w:rsidRPr="00FB6827" w:rsidRDefault="00EC4FC4" w:rsidP="00EC4FC4">
            <w:pPr>
              <w:rPr>
                <w:rFonts w:ascii="Calibri Light" w:hAnsi="Calibri Light" w:cs="Calibri Light"/>
                <w:highlight w:val="green"/>
                <w:lang w:val="fr-FR"/>
              </w:rPr>
            </w:pPr>
            <w:r w:rsidRPr="00FB6827">
              <w:rPr>
                <w:rFonts w:ascii="Calibri Light" w:hAnsi="Calibri Light" w:cs="Calibri Light"/>
                <w:b/>
                <w:bCs/>
                <w:highlight w:val="green"/>
                <w:lang w:val="fr-FR"/>
              </w:rPr>
              <w:t>Agreements :</w:t>
            </w:r>
          </w:p>
          <w:p w14:paraId="381267FA" w14:textId="77777777" w:rsidR="00EC4FC4" w:rsidRPr="00FB6827" w:rsidRDefault="00EC4FC4" w:rsidP="00EC4FC4">
            <w:r w:rsidRPr="00FB6827">
              <w:t>If absolute ISD/MPL targets are agreed to be used for coverage bottleneck identification then the following targets are considered for FR2:</w:t>
            </w:r>
          </w:p>
          <w:p w14:paraId="352BA99A" w14:textId="77777777" w:rsidR="00EC4FC4" w:rsidRPr="00FB6827" w:rsidRDefault="00EC4FC4" w:rsidP="00EC4FC4">
            <w:pPr>
              <w:pStyle w:val="affb"/>
              <w:numPr>
                <w:ilvl w:val="1"/>
                <w:numId w:val="37"/>
              </w:numPr>
              <w:snapToGrid w:val="0"/>
              <w:spacing w:after="100" w:afterAutospacing="1" w:line="252" w:lineRule="auto"/>
              <w:ind w:left="714" w:hanging="357"/>
              <w:jc w:val="both"/>
              <w:rPr>
                <w:rFonts w:ascii="Times New Roman" w:hAnsi="Times New Roman"/>
                <w:szCs w:val="20"/>
              </w:rPr>
            </w:pPr>
            <w:r w:rsidRPr="00FB6827">
              <w:rPr>
                <w:rFonts w:ascii="Times New Roman" w:hAnsi="Times New Roman"/>
                <w:b/>
                <w:bCs/>
                <w:szCs w:val="20"/>
              </w:rPr>
              <w:t>Dense Urban</w:t>
            </w:r>
            <w:r w:rsidRPr="00FB6827">
              <w:rPr>
                <w:rFonts w:ascii="Times New Roman" w:hAnsi="Times New Roman"/>
                <w:szCs w:val="20"/>
              </w:rPr>
              <w:t>: ISD = 200m; MPL = [123.1] dB;</w:t>
            </w:r>
          </w:p>
          <w:p w14:paraId="2D927647" w14:textId="43C5A7F8" w:rsidR="00EC4FC4" w:rsidRPr="00413D4F" w:rsidRDefault="00EC4FC4" w:rsidP="00CB7A43">
            <w:pPr>
              <w:pStyle w:val="affb"/>
              <w:numPr>
                <w:ilvl w:val="1"/>
                <w:numId w:val="37"/>
              </w:numPr>
              <w:snapToGrid w:val="0"/>
              <w:spacing w:after="100" w:afterAutospacing="1" w:line="252" w:lineRule="auto"/>
              <w:ind w:left="714" w:hanging="357"/>
              <w:jc w:val="both"/>
              <w:rPr>
                <w:rFonts w:ascii="Times New Roman" w:hAnsi="Times New Roman" w:hint="eastAsia"/>
                <w:szCs w:val="20"/>
              </w:rPr>
            </w:pPr>
            <w:r w:rsidRPr="00FB6827">
              <w:rPr>
                <w:rFonts w:ascii="Times New Roman" w:hAnsi="Times New Roman"/>
                <w:b/>
                <w:bCs/>
                <w:szCs w:val="20"/>
              </w:rPr>
              <w:t>Indoor</w:t>
            </w:r>
            <w:r w:rsidRPr="00FB6827">
              <w:rPr>
                <w:rFonts w:ascii="Times New Roman" w:hAnsi="Times New Roman"/>
                <w:szCs w:val="20"/>
              </w:rPr>
              <w:t>: ISD = [20]m; MPL = [94.03] dB</w:t>
            </w:r>
          </w:p>
        </w:tc>
      </w:tr>
    </w:tbl>
    <w:p w14:paraId="74C07E7A" w14:textId="77777777" w:rsidR="00051B0C" w:rsidRDefault="00051B0C">
      <w:pPr>
        <w:rPr>
          <w:b/>
          <w:u w:val="single"/>
        </w:rPr>
      </w:pPr>
    </w:p>
    <w:p w14:paraId="17C10D1A" w14:textId="77777777" w:rsidR="006C49F5" w:rsidRDefault="00A40E96">
      <w:pPr>
        <w:pStyle w:val="1"/>
        <w:spacing w:before="480"/>
        <w:jc w:val="both"/>
        <w:rPr>
          <w:lang w:eastAsia="zh-CN"/>
        </w:rPr>
      </w:pPr>
      <w:r>
        <w:rPr>
          <w:lang w:eastAsia="zh-CN"/>
        </w:rPr>
        <w:t>Coverage Recovery</w:t>
      </w:r>
    </w:p>
    <w:p w14:paraId="64205ECF" w14:textId="77777777" w:rsidR="006C49F5" w:rsidRDefault="00A40E96">
      <w:pPr>
        <w:jc w:val="both"/>
        <w:rPr>
          <w:lang w:eastAsia="ja-JP"/>
        </w:rPr>
      </w:pPr>
      <w:r>
        <w:rPr>
          <w:lang w:eastAsia="ja-JP"/>
        </w:rPr>
        <w:t xml:space="preserve">On RAN1#102e meeting, it was agreed to take the following steps to identify the channels which need coverage recovery and the corresponding coverage-recovery values. In the following subsections, we summarize the link budget analysis based on companies’ evaluation results. </w:t>
      </w:r>
    </w:p>
    <w:p w14:paraId="48E20629" w14:textId="77777777" w:rsidR="006C49F5" w:rsidRDefault="00A40E96">
      <w:pPr>
        <w:rPr>
          <w:lang w:eastAsia="zh-CN"/>
        </w:rPr>
      </w:pPr>
      <w:r>
        <w:rPr>
          <w:noProof/>
          <w:lang w:eastAsia="zh-CN"/>
        </w:rPr>
        <w:lastRenderedPageBreak/>
        <mc:AlternateContent>
          <mc:Choice Requires="wps">
            <w:drawing>
              <wp:inline distT="0" distB="0" distL="0" distR="0" wp14:anchorId="6E7BD79C" wp14:editId="200B6DDD">
                <wp:extent cx="6343650" cy="795020"/>
                <wp:effectExtent l="0" t="0" r="19050" b="2476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795528"/>
                        </a:xfrm>
                        <a:prstGeom prst="rect">
                          <a:avLst/>
                        </a:prstGeom>
                        <a:solidFill>
                          <a:srgbClr val="FFFFFF"/>
                        </a:solidFill>
                        <a:ln w="9525">
                          <a:solidFill>
                            <a:srgbClr val="000000"/>
                          </a:solidFill>
                          <a:miter lim="800000"/>
                        </a:ln>
                      </wps:spPr>
                      <wps:txbx>
                        <w:txbxContent>
                          <w:p w14:paraId="21EAEDB9" w14:textId="77777777" w:rsidR="00477569" w:rsidRDefault="00477569">
                            <w:pPr>
                              <w:spacing w:after="120"/>
                            </w:pPr>
                            <w:r>
                              <w:rPr>
                                <w:highlight w:val="green"/>
                              </w:rPr>
                              <w:t>Agreements:</w:t>
                            </w:r>
                            <w:r>
                              <w:br/>
                            </w:r>
                            <w:r>
                              <w:rPr>
                                <w:rFonts w:hint="eastAsia"/>
                              </w:rPr>
                              <w:t>For the channel(s) affected by complexity reduction, the following methodology can be used to determine the target performance for coverage recovery</w:t>
                            </w:r>
                            <w:r>
                              <w:t>.</w:t>
                            </w:r>
                          </w:p>
                          <w:p w14:paraId="4CAE877B" w14:textId="77777777" w:rsidR="00477569" w:rsidRDefault="00477569">
                            <w:pPr>
                              <w:numPr>
                                <w:ilvl w:val="0"/>
                                <w:numId w:val="21"/>
                              </w:numPr>
                              <w:overflowPunct/>
                              <w:autoSpaceDE/>
                              <w:autoSpaceDN/>
                              <w:adjustRightInd/>
                              <w:spacing w:after="120"/>
                              <w:textAlignment w:val="auto"/>
                            </w:pPr>
                            <w:r>
                              <w:t>Step 1: Obtain the link budget performance of the channel based on link budget evaluation</w:t>
                            </w:r>
                          </w:p>
                          <w:p w14:paraId="5E905924" w14:textId="77777777" w:rsidR="00477569" w:rsidRDefault="00477569">
                            <w:pPr>
                              <w:numPr>
                                <w:ilvl w:val="0"/>
                                <w:numId w:val="21"/>
                              </w:numPr>
                              <w:overflowPunct/>
                              <w:autoSpaceDE/>
                              <w:autoSpaceDN/>
                              <w:adjustRightInd/>
                              <w:spacing w:after="120"/>
                              <w:textAlignment w:val="auto"/>
                            </w:pPr>
                            <w:r>
                              <w:t>Step 2: Obtain the target performance requirement for RedCap UEs within a deployment scenario</w:t>
                            </w:r>
                          </w:p>
                          <w:p w14:paraId="62B8A3A6" w14:textId="77777777" w:rsidR="00477569" w:rsidRDefault="00477569">
                            <w:pPr>
                              <w:pStyle w:val="affb"/>
                              <w:numPr>
                                <w:ilvl w:val="0"/>
                                <w:numId w:val="22"/>
                              </w:numPr>
                              <w:spacing w:after="120"/>
                              <w:ind w:left="2224"/>
                              <w:rPr>
                                <w:rFonts w:ascii="Times New Roman" w:hAnsi="Times New Roman"/>
                                <w:sz w:val="20"/>
                                <w:szCs w:val="20"/>
                              </w:rPr>
                            </w:pPr>
                            <w:r>
                              <w:rPr>
                                <w:rFonts w:ascii="Times New Roman" w:hAnsi="Times New Roman"/>
                                <w:sz w:val="20"/>
                                <w:szCs w:val="20"/>
                              </w:rPr>
                              <w:t>FFS on the target performance requirement</w:t>
                            </w:r>
                          </w:p>
                          <w:p w14:paraId="606B14E2" w14:textId="77777777" w:rsidR="00477569" w:rsidRDefault="00477569">
                            <w:pPr>
                              <w:numPr>
                                <w:ilvl w:val="0"/>
                                <w:numId w:val="21"/>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14:paraId="070D0C6E" w14:textId="77777777" w:rsidR="00477569" w:rsidRDefault="00477569"/>
                        </w:txbxContent>
                      </wps:txbx>
                      <wps:bodyPr rot="0" vert="horz" wrap="square" lIns="91440" tIns="45720" rIns="91440" bIns="45720" anchor="t" anchorCtr="0">
                        <a:spAutoFit/>
                      </wps:bodyPr>
                    </wps:wsp>
                  </a:graphicData>
                </a:graphic>
              </wp:inline>
            </w:drawing>
          </mc:Choice>
          <mc:Fallback>
            <w:pict>
              <v:shape w14:anchorId="6E7BD79C" id="_x0000_s1027" type="#_x0000_t202" style="width:499.5pt;height: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">
                <v:textbox style="mso-fit-shape-to-text:t">
                  <w:txbxContent>
                    <w:p w14:paraId="21EAEDB9" w14:textId="77777777" w:rsidR="00477569" w:rsidRDefault="00477569">
                      <w:pPr>
                        <w:spacing w:after="120"/>
                      </w:pPr>
                      <w:r>
                        <w:rPr>
                          <w:highlight w:val="green"/>
                        </w:rPr>
                        <w:t>Agreements:</w:t>
                      </w:r>
                      <w:r>
                        <w:br/>
                      </w:r>
                      <w:r>
                        <w:rPr>
                          <w:rFonts w:hint="eastAsia"/>
                        </w:rPr>
                        <w:t>For the channel(s) affected by complexity reduction, the following methodology can be used to determine the target performance for coverage recovery</w:t>
                      </w:r>
                      <w:r>
                        <w:t>.</w:t>
                      </w:r>
                    </w:p>
                    <w:p w14:paraId="4CAE877B" w14:textId="77777777" w:rsidR="00477569" w:rsidRDefault="00477569">
                      <w:pPr>
                        <w:numPr>
                          <w:ilvl w:val="0"/>
                          <w:numId w:val="21"/>
                        </w:numPr>
                        <w:overflowPunct/>
                        <w:autoSpaceDE/>
                        <w:autoSpaceDN/>
                        <w:adjustRightInd/>
                        <w:spacing w:after="120"/>
                        <w:textAlignment w:val="auto"/>
                      </w:pPr>
                      <w:r>
                        <w:t>Step 1: Obtain the link budget performance of the channel based on link budget evaluation</w:t>
                      </w:r>
                    </w:p>
                    <w:p w14:paraId="5E905924" w14:textId="77777777" w:rsidR="00477569" w:rsidRDefault="00477569">
                      <w:pPr>
                        <w:numPr>
                          <w:ilvl w:val="0"/>
                          <w:numId w:val="21"/>
                        </w:numPr>
                        <w:overflowPunct/>
                        <w:autoSpaceDE/>
                        <w:autoSpaceDN/>
                        <w:adjustRightInd/>
                        <w:spacing w:after="120"/>
                        <w:textAlignment w:val="auto"/>
                      </w:pPr>
                      <w:r>
                        <w:t>Step 2: Obtain the target performance requirement for RedCap UEs within a deployment scenario</w:t>
                      </w:r>
                    </w:p>
                    <w:p w14:paraId="62B8A3A6" w14:textId="77777777" w:rsidR="00477569" w:rsidRDefault="00477569">
                      <w:pPr>
                        <w:pStyle w:val="affb"/>
                        <w:numPr>
                          <w:ilvl w:val="0"/>
                          <w:numId w:val="22"/>
                        </w:numPr>
                        <w:spacing w:after="120"/>
                        <w:ind w:left="2224"/>
                        <w:rPr>
                          <w:rFonts w:ascii="Times New Roman" w:hAnsi="Times New Roman"/>
                          <w:sz w:val="20"/>
                          <w:szCs w:val="20"/>
                        </w:rPr>
                      </w:pPr>
                      <w:r>
                        <w:rPr>
                          <w:rFonts w:ascii="Times New Roman" w:hAnsi="Times New Roman"/>
                          <w:sz w:val="20"/>
                          <w:szCs w:val="20"/>
                        </w:rPr>
                        <w:t>FFS on the target performance requirement</w:t>
                      </w:r>
                    </w:p>
                    <w:p w14:paraId="606B14E2" w14:textId="77777777" w:rsidR="00477569" w:rsidRDefault="00477569">
                      <w:pPr>
                        <w:numPr>
                          <w:ilvl w:val="0"/>
                          <w:numId w:val="21"/>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14:paraId="070D0C6E" w14:textId="77777777" w:rsidR="00477569" w:rsidRDefault="00477569"/>
                  </w:txbxContent>
                </v:textbox>
                <w10:anchorlock/>
              </v:shape>
            </w:pict>
          </mc:Fallback>
        </mc:AlternateContent>
      </w:r>
    </w:p>
    <w:p w14:paraId="2213405E" w14:textId="77777777" w:rsidR="006C49F5" w:rsidRDefault="006C49F5">
      <w:pPr>
        <w:rPr>
          <w:lang w:eastAsia="zh-CN"/>
        </w:rPr>
      </w:pPr>
    </w:p>
    <w:p w14:paraId="57991816" w14:textId="77777777" w:rsidR="006C49F5" w:rsidRDefault="00A40E96">
      <w:pPr>
        <w:pStyle w:val="2"/>
        <w:ind w:left="540"/>
      </w:pPr>
      <w:r>
        <w:t>FR1, Urban with the carrier frequency of 2.6 GHz</w:t>
      </w:r>
    </w:p>
    <w:p w14:paraId="273DD7D7" w14:textId="77777777" w:rsidR="006C49F5" w:rsidRDefault="00A40E96">
      <w:pPr>
        <w:jc w:val="both"/>
      </w:pPr>
      <w:r>
        <w:t xml:space="preserve">Based on the latest available evaluation results in </w:t>
      </w:r>
      <w:hyperlink r:id="rId12" w:history="1">
        <w:r>
          <w:rPr>
            <w:rStyle w:val="aff8"/>
          </w:rPr>
          <w:t>RedCapCoverag</w:t>
        </w:r>
        <w:r>
          <w:rPr>
            <w:rStyle w:val="aff8"/>
          </w:rPr>
          <w:t>e</w:t>
        </w:r>
        <w:r>
          <w:rPr>
            <w:rStyle w:val="aff8"/>
          </w:rPr>
          <w:t>-2.6GHz-v019-Panasonic.xlsx</w:t>
        </w:r>
      </w:hyperlink>
      <w:r>
        <w:t xml:space="preserve">, the link budget performance for both the reference UE and RedCap UE </w:t>
      </w:r>
      <w:r>
        <w:rPr>
          <w:lang w:val="en-GB" w:eastAsia="zh-CN"/>
        </w:rPr>
        <w:t>in Urban scenario at 2.6GHz</w:t>
      </w:r>
      <w:r>
        <w:t xml:space="preserve"> is summarized in Table 3.1-1 to Table 3.1-3 </w:t>
      </w:r>
      <w:r>
        <w:rPr>
          <w:color w:val="FF0000"/>
        </w:rPr>
        <w:t xml:space="preserve">(Company please double check whether your results are correctly captured in these tables. I have found there are some mismatch between the spreadsheet and the contribution for some companies results). </w:t>
      </w:r>
    </w:p>
    <w:p w14:paraId="0A8E1067" w14:textId="77777777" w:rsidR="006C49F5" w:rsidRDefault="00A40E96">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14:paraId="0717E2DD" w14:textId="77777777" w:rsidR="006C49F5" w:rsidRDefault="00A40E96">
      <w:pPr>
        <w:pStyle w:val="ad"/>
        <w:jc w:val="center"/>
        <w:rPr>
          <w:rFonts w:cs="Arial"/>
          <w:b/>
          <w:bCs/>
        </w:rPr>
      </w:pPr>
      <w:r>
        <w:rPr>
          <w:rFonts w:cs="Arial"/>
          <w:b/>
          <w:bCs/>
        </w:rPr>
        <w:t>Table 3.1-1: Link budget performance for the reference NR UE (100MHz BW, 4Rx)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18F3CF13" w14:textId="77777777" w:rsidTr="009156DB">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3A66E88A"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2.6GHz, 4Rx Reference UE</w:t>
            </w:r>
          </w:p>
        </w:tc>
      </w:tr>
      <w:tr w:rsidR="006C49F5" w14:paraId="5FDC2D8F" w14:textId="77777777" w:rsidTr="009156DB">
        <w:trPr>
          <w:trHeight w:val="315"/>
        </w:trPr>
        <w:tc>
          <w:tcPr>
            <w:tcW w:w="963" w:type="dxa"/>
            <w:tcBorders>
              <w:top w:val="nil"/>
              <w:left w:val="single" w:sz="4" w:space="0" w:color="auto"/>
              <w:bottom w:val="nil"/>
              <w:right w:val="single" w:sz="4" w:space="0" w:color="auto"/>
            </w:tcBorders>
            <w:shd w:val="clear" w:color="auto" w:fill="auto"/>
            <w:noWrap/>
            <w:vAlign w:val="bottom"/>
          </w:tcPr>
          <w:p w14:paraId="5C5BD6A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A47B5B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3C1211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1C242F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334137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6800A5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7BE1F8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2710E2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4DCC23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2B7FA6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5B2D67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77E579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396925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11D641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394D5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470569C7" w14:textId="77777777" w:rsidTr="009156DB">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1CCCB7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74A2702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6B46E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3027C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177D3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5CF6A6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D636A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07B4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4A70A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74A92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2E666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BEE66D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3EC37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07B0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3A14B23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14:paraId="41C81396" w14:textId="77777777" w:rsidTr="009156DB">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35B7DEE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EFBF3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D87F6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0686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96585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B9A0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4630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D21D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B125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FC99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A630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DAA4F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B9FD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377E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EFF435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48EA5BB"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3A442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3F90518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E945B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3C84EF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167.4</w:t>
            </w:r>
          </w:p>
        </w:tc>
        <w:tc>
          <w:tcPr>
            <w:tcW w:w="732" w:type="dxa"/>
            <w:tcBorders>
              <w:top w:val="nil"/>
              <w:left w:val="nil"/>
              <w:bottom w:val="single" w:sz="4" w:space="0" w:color="auto"/>
              <w:right w:val="single" w:sz="4" w:space="0" w:color="auto"/>
            </w:tcBorders>
            <w:shd w:val="clear" w:color="auto" w:fill="auto"/>
            <w:noWrap/>
            <w:vAlign w:val="center"/>
          </w:tcPr>
          <w:p w14:paraId="52D62F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14:paraId="7DE59C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581" w:type="dxa"/>
            <w:tcBorders>
              <w:top w:val="nil"/>
              <w:left w:val="nil"/>
              <w:bottom w:val="single" w:sz="4" w:space="0" w:color="auto"/>
              <w:right w:val="single" w:sz="4" w:space="0" w:color="auto"/>
            </w:tcBorders>
            <w:shd w:val="clear" w:color="auto" w:fill="auto"/>
            <w:noWrap/>
            <w:vAlign w:val="center"/>
          </w:tcPr>
          <w:p w14:paraId="6CC4B1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EA18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FB607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center"/>
          </w:tcPr>
          <w:p w14:paraId="4559C1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center"/>
          </w:tcPr>
          <w:p w14:paraId="1F4FAF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auto" w:fill="auto"/>
            <w:noWrap/>
            <w:vAlign w:val="center"/>
          </w:tcPr>
          <w:p w14:paraId="4F0F2F1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c>
          <w:tcPr>
            <w:tcW w:w="581" w:type="dxa"/>
            <w:tcBorders>
              <w:top w:val="nil"/>
              <w:left w:val="nil"/>
              <w:bottom w:val="single" w:sz="4" w:space="0" w:color="auto"/>
              <w:right w:val="single" w:sz="4" w:space="0" w:color="auto"/>
            </w:tcBorders>
            <w:shd w:val="clear" w:color="auto" w:fill="auto"/>
            <w:noWrap/>
            <w:vAlign w:val="center"/>
          </w:tcPr>
          <w:p w14:paraId="148E17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2ACE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73FC5A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58465E1C"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1F78DFC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2CF3C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9240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BB12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AB0BC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2C94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E534D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DBEF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72DB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51FA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0B4D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5A2D1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25D65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FFE3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ACEBD7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B13E732"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E952B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5BB819C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0C0DF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167.5</w:t>
            </w:r>
          </w:p>
        </w:tc>
        <w:tc>
          <w:tcPr>
            <w:tcW w:w="750" w:type="dxa"/>
            <w:tcBorders>
              <w:top w:val="nil"/>
              <w:left w:val="nil"/>
              <w:bottom w:val="single" w:sz="4" w:space="0" w:color="auto"/>
              <w:right w:val="single" w:sz="4" w:space="0" w:color="auto"/>
            </w:tcBorders>
            <w:shd w:val="clear" w:color="auto" w:fill="auto"/>
            <w:noWrap/>
            <w:vAlign w:val="center"/>
          </w:tcPr>
          <w:p w14:paraId="424BEC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171.5</w:t>
            </w:r>
          </w:p>
        </w:tc>
        <w:tc>
          <w:tcPr>
            <w:tcW w:w="732" w:type="dxa"/>
            <w:tcBorders>
              <w:top w:val="nil"/>
              <w:left w:val="nil"/>
              <w:bottom w:val="single" w:sz="4" w:space="0" w:color="auto"/>
              <w:right w:val="single" w:sz="4" w:space="0" w:color="auto"/>
            </w:tcBorders>
            <w:shd w:val="clear" w:color="auto" w:fill="auto"/>
            <w:noWrap/>
            <w:vAlign w:val="center"/>
          </w:tcPr>
          <w:p w14:paraId="75B9D5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169.9</w:t>
            </w:r>
          </w:p>
        </w:tc>
        <w:tc>
          <w:tcPr>
            <w:tcW w:w="581" w:type="dxa"/>
            <w:tcBorders>
              <w:top w:val="nil"/>
              <w:left w:val="nil"/>
              <w:bottom w:val="single" w:sz="4" w:space="0" w:color="auto"/>
              <w:right w:val="single" w:sz="4" w:space="0" w:color="auto"/>
            </w:tcBorders>
            <w:shd w:val="clear" w:color="auto" w:fill="auto"/>
            <w:noWrap/>
            <w:vAlign w:val="center"/>
          </w:tcPr>
          <w:p w14:paraId="754B3E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581" w:type="dxa"/>
            <w:tcBorders>
              <w:top w:val="nil"/>
              <w:left w:val="nil"/>
              <w:bottom w:val="single" w:sz="4" w:space="0" w:color="auto"/>
              <w:right w:val="single" w:sz="4" w:space="0" w:color="auto"/>
            </w:tcBorders>
            <w:shd w:val="clear" w:color="auto" w:fill="auto"/>
            <w:noWrap/>
            <w:vAlign w:val="center"/>
          </w:tcPr>
          <w:p w14:paraId="62B28D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EAAA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38DBD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0FA25D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50" w:type="dxa"/>
            <w:tcBorders>
              <w:top w:val="nil"/>
              <w:left w:val="nil"/>
              <w:bottom w:val="single" w:sz="4" w:space="0" w:color="auto"/>
              <w:right w:val="single" w:sz="4" w:space="0" w:color="auto"/>
            </w:tcBorders>
            <w:shd w:val="clear" w:color="auto" w:fill="auto"/>
            <w:noWrap/>
            <w:vAlign w:val="center"/>
          </w:tcPr>
          <w:p w14:paraId="62F641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1C2CF11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c>
          <w:tcPr>
            <w:tcW w:w="581" w:type="dxa"/>
            <w:tcBorders>
              <w:top w:val="nil"/>
              <w:left w:val="nil"/>
              <w:bottom w:val="single" w:sz="4" w:space="0" w:color="auto"/>
              <w:right w:val="single" w:sz="4" w:space="0" w:color="auto"/>
            </w:tcBorders>
            <w:shd w:val="clear" w:color="auto" w:fill="auto"/>
            <w:noWrap/>
            <w:vAlign w:val="center"/>
          </w:tcPr>
          <w:p w14:paraId="0329E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A8362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D5543B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C49F5" w14:paraId="1A6983B7"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759964F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8C2747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FA46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641E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DECED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5682D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8A8F4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B526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9B8B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4791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A88D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F3D74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9837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860F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F1F9A2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B32FC24"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CEECA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4FCD859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A89F8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center"/>
          </w:tcPr>
          <w:p w14:paraId="3A056A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168.7</w:t>
            </w:r>
          </w:p>
        </w:tc>
        <w:tc>
          <w:tcPr>
            <w:tcW w:w="732" w:type="dxa"/>
            <w:tcBorders>
              <w:top w:val="nil"/>
              <w:left w:val="nil"/>
              <w:bottom w:val="single" w:sz="4" w:space="0" w:color="auto"/>
              <w:right w:val="single" w:sz="4" w:space="0" w:color="auto"/>
            </w:tcBorders>
            <w:shd w:val="clear" w:color="auto" w:fill="auto"/>
            <w:noWrap/>
            <w:vAlign w:val="center"/>
          </w:tcPr>
          <w:p w14:paraId="7CCB9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14:paraId="2A8029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14:paraId="11D31D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2D76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A2A2C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14:paraId="4EFB3C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14:paraId="174C74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732" w:type="dxa"/>
            <w:tcBorders>
              <w:top w:val="nil"/>
              <w:left w:val="nil"/>
              <w:bottom w:val="single" w:sz="4" w:space="0" w:color="auto"/>
              <w:right w:val="single" w:sz="4" w:space="0" w:color="auto"/>
            </w:tcBorders>
            <w:shd w:val="clear" w:color="auto" w:fill="auto"/>
            <w:noWrap/>
            <w:vAlign w:val="center"/>
          </w:tcPr>
          <w:p w14:paraId="6B1E64A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center"/>
          </w:tcPr>
          <w:p w14:paraId="080976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01A6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04E698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C49F5" w14:paraId="3151B293" w14:textId="77777777" w:rsidTr="009156DB">
        <w:trPr>
          <w:trHeight w:val="90"/>
        </w:trPr>
        <w:tc>
          <w:tcPr>
            <w:tcW w:w="963" w:type="dxa"/>
            <w:vMerge/>
            <w:tcBorders>
              <w:top w:val="nil"/>
              <w:left w:val="single" w:sz="8" w:space="0" w:color="auto"/>
              <w:bottom w:val="single" w:sz="8" w:space="0" w:color="000000"/>
              <w:right w:val="single" w:sz="4" w:space="0" w:color="auto"/>
            </w:tcBorders>
            <w:vAlign w:val="center"/>
          </w:tcPr>
          <w:p w14:paraId="1DFFCF5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9C2038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0F85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881A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15D88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C4952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F138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1541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6DE9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B0AD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FFE3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CD126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C0B4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1EBDF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0DC5FB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2665268"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63C84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7AC2462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A0B7D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auto" w:fill="auto"/>
            <w:noWrap/>
            <w:vAlign w:val="center"/>
          </w:tcPr>
          <w:p w14:paraId="75E7C2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165.6</w:t>
            </w:r>
          </w:p>
        </w:tc>
        <w:tc>
          <w:tcPr>
            <w:tcW w:w="732" w:type="dxa"/>
            <w:tcBorders>
              <w:top w:val="nil"/>
              <w:left w:val="nil"/>
              <w:bottom w:val="single" w:sz="4" w:space="0" w:color="auto"/>
              <w:right w:val="single" w:sz="4" w:space="0" w:color="auto"/>
            </w:tcBorders>
            <w:shd w:val="clear" w:color="auto" w:fill="auto"/>
            <w:noWrap/>
            <w:vAlign w:val="center"/>
          </w:tcPr>
          <w:p w14:paraId="57206B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14:paraId="11DA2E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center"/>
          </w:tcPr>
          <w:p w14:paraId="7A36F3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center"/>
          </w:tcPr>
          <w:p w14:paraId="293824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69E8FA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29CECC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7D7AA3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151.1</w:t>
            </w:r>
          </w:p>
        </w:tc>
        <w:tc>
          <w:tcPr>
            <w:tcW w:w="732" w:type="dxa"/>
            <w:tcBorders>
              <w:top w:val="nil"/>
              <w:left w:val="nil"/>
              <w:bottom w:val="single" w:sz="4" w:space="0" w:color="auto"/>
              <w:right w:val="single" w:sz="4" w:space="0" w:color="auto"/>
            </w:tcBorders>
            <w:shd w:val="clear" w:color="auto" w:fill="auto"/>
            <w:noWrap/>
            <w:vAlign w:val="center"/>
          </w:tcPr>
          <w:p w14:paraId="64DD3DD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center"/>
          </w:tcPr>
          <w:p w14:paraId="169AD4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4CDE9E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368468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C49F5" w14:paraId="7D46296E"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4A741D7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39A8B0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D5A6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6DC7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B89FF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825CC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1E9E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ABAFD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96A5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558C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FE1F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41495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4A952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C53D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FD4AEE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6DD0DF8"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7B061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149AB94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EC2EA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14:paraId="66A382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32" w:type="dxa"/>
            <w:tcBorders>
              <w:top w:val="nil"/>
              <w:left w:val="nil"/>
              <w:bottom w:val="single" w:sz="4" w:space="0" w:color="auto"/>
              <w:right w:val="single" w:sz="4" w:space="0" w:color="auto"/>
            </w:tcBorders>
            <w:shd w:val="clear" w:color="auto" w:fill="auto"/>
            <w:noWrap/>
            <w:vAlign w:val="center"/>
          </w:tcPr>
          <w:p w14:paraId="29CFBC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581" w:type="dxa"/>
            <w:tcBorders>
              <w:top w:val="nil"/>
              <w:left w:val="nil"/>
              <w:bottom w:val="single" w:sz="4" w:space="0" w:color="auto"/>
              <w:right w:val="single" w:sz="4" w:space="0" w:color="auto"/>
            </w:tcBorders>
            <w:shd w:val="clear" w:color="auto" w:fill="auto"/>
            <w:noWrap/>
            <w:vAlign w:val="center"/>
          </w:tcPr>
          <w:p w14:paraId="218C0F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162.9</w:t>
            </w:r>
          </w:p>
        </w:tc>
        <w:tc>
          <w:tcPr>
            <w:tcW w:w="581" w:type="dxa"/>
            <w:tcBorders>
              <w:top w:val="nil"/>
              <w:left w:val="nil"/>
              <w:bottom w:val="single" w:sz="4" w:space="0" w:color="auto"/>
              <w:right w:val="single" w:sz="4" w:space="0" w:color="auto"/>
            </w:tcBorders>
            <w:shd w:val="clear" w:color="auto" w:fill="auto"/>
            <w:noWrap/>
            <w:vAlign w:val="center"/>
          </w:tcPr>
          <w:p w14:paraId="153866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FB27C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D5DCC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14:paraId="4287B4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14:paraId="6B26C0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14:paraId="48A712E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4C8C12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4BD5D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FB67CC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59754CC2"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196DC7B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393DBF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69C7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1D2B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5152C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84EBC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906E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F0C3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8105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CCAA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B743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CA0B2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BED0F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08BA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810D98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324501F"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40E83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3BE9A49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D5C63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nil"/>
              <w:left w:val="nil"/>
              <w:bottom w:val="single" w:sz="4" w:space="0" w:color="auto"/>
              <w:right w:val="single" w:sz="4" w:space="0" w:color="auto"/>
            </w:tcBorders>
            <w:shd w:val="clear" w:color="auto" w:fill="auto"/>
            <w:noWrap/>
            <w:vAlign w:val="center"/>
          </w:tcPr>
          <w:p w14:paraId="2C6E01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166.8</w:t>
            </w:r>
          </w:p>
        </w:tc>
        <w:tc>
          <w:tcPr>
            <w:tcW w:w="732" w:type="dxa"/>
            <w:tcBorders>
              <w:top w:val="nil"/>
              <w:left w:val="nil"/>
              <w:bottom w:val="single" w:sz="4" w:space="0" w:color="auto"/>
              <w:right w:val="single" w:sz="4" w:space="0" w:color="auto"/>
            </w:tcBorders>
            <w:shd w:val="clear" w:color="auto" w:fill="auto"/>
            <w:noWrap/>
            <w:vAlign w:val="center"/>
          </w:tcPr>
          <w:p w14:paraId="133964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164.3</w:t>
            </w:r>
          </w:p>
        </w:tc>
        <w:tc>
          <w:tcPr>
            <w:tcW w:w="581" w:type="dxa"/>
            <w:tcBorders>
              <w:top w:val="nil"/>
              <w:left w:val="nil"/>
              <w:bottom w:val="single" w:sz="4" w:space="0" w:color="auto"/>
              <w:right w:val="single" w:sz="4" w:space="0" w:color="auto"/>
            </w:tcBorders>
            <w:shd w:val="clear" w:color="auto" w:fill="auto"/>
            <w:noWrap/>
            <w:vAlign w:val="center"/>
          </w:tcPr>
          <w:p w14:paraId="1BCE7B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581" w:type="dxa"/>
            <w:tcBorders>
              <w:top w:val="nil"/>
              <w:left w:val="nil"/>
              <w:bottom w:val="single" w:sz="4" w:space="0" w:color="auto"/>
              <w:right w:val="single" w:sz="4" w:space="0" w:color="auto"/>
            </w:tcBorders>
            <w:shd w:val="clear" w:color="auto" w:fill="auto"/>
            <w:noWrap/>
            <w:vAlign w:val="center"/>
          </w:tcPr>
          <w:p w14:paraId="5B619F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B252D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C4FC7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B95A8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73EC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54C8DA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center"/>
          </w:tcPr>
          <w:p w14:paraId="24E33E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CEDE1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CF08B7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C49F5" w14:paraId="12CD6981"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2322659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9A031C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A209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0613F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DC342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6E1BF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D8D32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E984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7AC6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2D54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1ED2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97A5A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F035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B433E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DCB7ED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E0D2B6C"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D552F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7801110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BF7B8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168.3</w:t>
            </w:r>
          </w:p>
        </w:tc>
        <w:tc>
          <w:tcPr>
            <w:tcW w:w="750" w:type="dxa"/>
            <w:tcBorders>
              <w:top w:val="nil"/>
              <w:left w:val="nil"/>
              <w:bottom w:val="single" w:sz="4" w:space="0" w:color="auto"/>
              <w:right w:val="single" w:sz="4" w:space="0" w:color="auto"/>
            </w:tcBorders>
            <w:shd w:val="clear" w:color="auto" w:fill="auto"/>
            <w:noWrap/>
            <w:vAlign w:val="center"/>
          </w:tcPr>
          <w:p w14:paraId="496ECB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168.3</w:t>
            </w:r>
          </w:p>
        </w:tc>
        <w:tc>
          <w:tcPr>
            <w:tcW w:w="732" w:type="dxa"/>
            <w:tcBorders>
              <w:top w:val="nil"/>
              <w:left w:val="nil"/>
              <w:bottom w:val="single" w:sz="4" w:space="0" w:color="auto"/>
              <w:right w:val="single" w:sz="4" w:space="0" w:color="auto"/>
            </w:tcBorders>
            <w:shd w:val="clear" w:color="auto" w:fill="auto"/>
            <w:noWrap/>
            <w:vAlign w:val="center"/>
          </w:tcPr>
          <w:p w14:paraId="3A7AA5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166.8</w:t>
            </w:r>
          </w:p>
        </w:tc>
        <w:tc>
          <w:tcPr>
            <w:tcW w:w="581" w:type="dxa"/>
            <w:tcBorders>
              <w:top w:val="nil"/>
              <w:left w:val="nil"/>
              <w:bottom w:val="single" w:sz="4" w:space="0" w:color="auto"/>
              <w:right w:val="single" w:sz="4" w:space="0" w:color="auto"/>
            </w:tcBorders>
            <w:shd w:val="clear" w:color="auto" w:fill="auto"/>
            <w:noWrap/>
            <w:vAlign w:val="center"/>
          </w:tcPr>
          <w:p w14:paraId="0E3415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167.3</w:t>
            </w:r>
          </w:p>
        </w:tc>
        <w:tc>
          <w:tcPr>
            <w:tcW w:w="581" w:type="dxa"/>
            <w:tcBorders>
              <w:top w:val="nil"/>
              <w:left w:val="nil"/>
              <w:bottom w:val="single" w:sz="4" w:space="0" w:color="auto"/>
              <w:right w:val="single" w:sz="4" w:space="0" w:color="auto"/>
            </w:tcBorders>
            <w:shd w:val="clear" w:color="auto" w:fill="auto"/>
            <w:noWrap/>
            <w:vAlign w:val="center"/>
          </w:tcPr>
          <w:p w14:paraId="7F2211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F9BB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FAA24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3C64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0FB26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center"/>
          </w:tcPr>
          <w:p w14:paraId="4DFE591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c>
          <w:tcPr>
            <w:tcW w:w="581" w:type="dxa"/>
            <w:tcBorders>
              <w:top w:val="nil"/>
              <w:left w:val="nil"/>
              <w:bottom w:val="single" w:sz="4" w:space="0" w:color="auto"/>
              <w:right w:val="single" w:sz="4" w:space="0" w:color="auto"/>
            </w:tcBorders>
            <w:shd w:val="clear" w:color="auto" w:fill="auto"/>
            <w:noWrap/>
            <w:vAlign w:val="center"/>
          </w:tcPr>
          <w:p w14:paraId="31AC05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center"/>
          </w:tcPr>
          <w:p w14:paraId="2F501A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F05D6C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C49F5" w14:paraId="4E362084"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2A47784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2DDC51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0DEA4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5B7A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7B6D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2FC4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89FF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21DDF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01C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3016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E451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1D78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5A272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1ADD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5B3CFC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75E4895"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D8A36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0A478EB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63B23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165.6</w:t>
            </w:r>
          </w:p>
        </w:tc>
        <w:tc>
          <w:tcPr>
            <w:tcW w:w="750" w:type="dxa"/>
            <w:tcBorders>
              <w:top w:val="nil"/>
              <w:left w:val="nil"/>
              <w:bottom w:val="single" w:sz="4" w:space="0" w:color="auto"/>
              <w:right w:val="single" w:sz="4" w:space="0" w:color="auto"/>
            </w:tcBorders>
            <w:shd w:val="clear" w:color="auto" w:fill="auto"/>
            <w:noWrap/>
            <w:vAlign w:val="center"/>
          </w:tcPr>
          <w:p w14:paraId="55CAEC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169.6</w:t>
            </w:r>
          </w:p>
        </w:tc>
        <w:tc>
          <w:tcPr>
            <w:tcW w:w="732" w:type="dxa"/>
            <w:tcBorders>
              <w:top w:val="nil"/>
              <w:left w:val="nil"/>
              <w:bottom w:val="single" w:sz="4" w:space="0" w:color="auto"/>
              <w:right w:val="single" w:sz="4" w:space="0" w:color="auto"/>
            </w:tcBorders>
            <w:shd w:val="clear" w:color="auto" w:fill="auto"/>
            <w:noWrap/>
            <w:vAlign w:val="center"/>
          </w:tcPr>
          <w:p w14:paraId="64E89D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166.2</w:t>
            </w:r>
          </w:p>
        </w:tc>
        <w:tc>
          <w:tcPr>
            <w:tcW w:w="581" w:type="dxa"/>
            <w:tcBorders>
              <w:top w:val="nil"/>
              <w:left w:val="nil"/>
              <w:bottom w:val="single" w:sz="4" w:space="0" w:color="auto"/>
              <w:right w:val="single" w:sz="4" w:space="0" w:color="auto"/>
            </w:tcBorders>
            <w:shd w:val="clear" w:color="auto" w:fill="auto"/>
            <w:noWrap/>
            <w:vAlign w:val="center"/>
          </w:tcPr>
          <w:p w14:paraId="4AF1C9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581" w:type="dxa"/>
            <w:tcBorders>
              <w:top w:val="nil"/>
              <w:left w:val="nil"/>
              <w:bottom w:val="single" w:sz="4" w:space="0" w:color="auto"/>
              <w:right w:val="single" w:sz="4" w:space="0" w:color="auto"/>
            </w:tcBorders>
            <w:shd w:val="clear" w:color="auto" w:fill="auto"/>
            <w:noWrap/>
            <w:vAlign w:val="center"/>
          </w:tcPr>
          <w:p w14:paraId="38CBF6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C47B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3BC56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14:paraId="0B43D9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EB22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B8F44C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14:paraId="124F57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CD1F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048793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14:paraId="732A4219"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371358A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C3D581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6A08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DAF0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556F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09C7E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9F43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E2EB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6BA9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4010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B426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D3D94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E767C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8641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394811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D9C2B18"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736AF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480A874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6F581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50" w:type="dxa"/>
            <w:tcBorders>
              <w:top w:val="nil"/>
              <w:left w:val="nil"/>
              <w:bottom w:val="single" w:sz="4" w:space="0" w:color="auto"/>
              <w:right w:val="single" w:sz="4" w:space="0" w:color="auto"/>
            </w:tcBorders>
            <w:shd w:val="clear" w:color="auto" w:fill="auto"/>
            <w:noWrap/>
            <w:vAlign w:val="center"/>
          </w:tcPr>
          <w:p w14:paraId="237A72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center"/>
          </w:tcPr>
          <w:p w14:paraId="2B91F0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166.7</w:t>
            </w:r>
          </w:p>
        </w:tc>
        <w:tc>
          <w:tcPr>
            <w:tcW w:w="581" w:type="dxa"/>
            <w:tcBorders>
              <w:top w:val="nil"/>
              <w:left w:val="nil"/>
              <w:bottom w:val="single" w:sz="4" w:space="0" w:color="auto"/>
              <w:right w:val="single" w:sz="4" w:space="0" w:color="auto"/>
            </w:tcBorders>
            <w:shd w:val="clear" w:color="auto" w:fill="auto"/>
            <w:noWrap/>
            <w:vAlign w:val="center"/>
          </w:tcPr>
          <w:p w14:paraId="18CD88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auto" w:fill="auto"/>
            <w:noWrap/>
            <w:vAlign w:val="center"/>
          </w:tcPr>
          <w:p w14:paraId="1FFCA0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634" w:type="dxa"/>
            <w:tcBorders>
              <w:top w:val="nil"/>
              <w:left w:val="nil"/>
              <w:bottom w:val="single" w:sz="4" w:space="0" w:color="auto"/>
              <w:right w:val="single" w:sz="4" w:space="0" w:color="auto"/>
            </w:tcBorders>
            <w:shd w:val="clear" w:color="auto" w:fill="auto"/>
            <w:noWrap/>
            <w:vAlign w:val="center"/>
          </w:tcPr>
          <w:p w14:paraId="3997E5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14:paraId="133C41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center"/>
          </w:tcPr>
          <w:p w14:paraId="09A300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4D4A44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center"/>
          </w:tcPr>
          <w:p w14:paraId="35326B9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center"/>
          </w:tcPr>
          <w:p w14:paraId="6A5572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auto" w:fill="auto"/>
            <w:noWrap/>
            <w:vAlign w:val="center"/>
          </w:tcPr>
          <w:p w14:paraId="6B1DC2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FAA26B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C49F5" w14:paraId="588246AD"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1B2E383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72FA9F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9838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C05D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ADF98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D8ED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31B81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1500B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DA53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D3DA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766F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C924A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4FB0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387D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9276CB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4B07270"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8DE3C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20C0284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D675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C7207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14:paraId="6DA6C9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88E7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243D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E4B16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ADE6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73D2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6023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04BBBA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6BF4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C9485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68E4983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8AA8745"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2023013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9F25C3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1C998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E7A3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A8290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DFF0E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EB3A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7308C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C9787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3C7F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EB2C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25207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5BF4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C8B9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078784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ADFD0CC"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1142F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5E653AC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C8DF6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center"/>
          </w:tcPr>
          <w:p w14:paraId="1D36B4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center"/>
          </w:tcPr>
          <w:p w14:paraId="56C561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center"/>
          </w:tcPr>
          <w:p w14:paraId="6D467F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14:paraId="4494F1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08D7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B4834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C1C05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A0863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center"/>
          </w:tcPr>
          <w:p w14:paraId="5ED9A96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5F4599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C3114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1F764B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C49F5" w14:paraId="7B41B623"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1759CF7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B77F7C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6912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FBE6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3D8EB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3DCB4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00D1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662A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7E36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A02BE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407F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35A39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7696B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43A1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7A620B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9E69F34"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2F55C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39EEF5A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F5238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165.0</w:t>
            </w:r>
          </w:p>
        </w:tc>
        <w:tc>
          <w:tcPr>
            <w:tcW w:w="750" w:type="dxa"/>
            <w:tcBorders>
              <w:top w:val="nil"/>
              <w:left w:val="nil"/>
              <w:bottom w:val="single" w:sz="4" w:space="0" w:color="auto"/>
              <w:right w:val="single" w:sz="4" w:space="0" w:color="auto"/>
            </w:tcBorders>
            <w:shd w:val="clear" w:color="auto" w:fill="auto"/>
            <w:noWrap/>
            <w:vAlign w:val="center"/>
          </w:tcPr>
          <w:p w14:paraId="3055CD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14:paraId="66B0AA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166.9</w:t>
            </w:r>
          </w:p>
        </w:tc>
        <w:tc>
          <w:tcPr>
            <w:tcW w:w="581" w:type="dxa"/>
            <w:tcBorders>
              <w:top w:val="nil"/>
              <w:left w:val="nil"/>
              <w:bottom w:val="single" w:sz="4" w:space="0" w:color="auto"/>
              <w:right w:val="single" w:sz="4" w:space="0" w:color="auto"/>
            </w:tcBorders>
            <w:shd w:val="clear" w:color="auto" w:fill="auto"/>
            <w:noWrap/>
            <w:vAlign w:val="center"/>
          </w:tcPr>
          <w:p w14:paraId="22815A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581" w:type="dxa"/>
            <w:tcBorders>
              <w:top w:val="nil"/>
              <w:left w:val="nil"/>
              <w:bottom w:val="single" w:sz="4" w:space="0" w:color="auto"/>
              <w:right w:val="single" w:sz="4" w:space="0" w:color="auto"/>
            </w:tcBorders>
            <w:shd w:val="clear" w:color="auto" w:fill="auto"/>
            <w:noWrap/>
            <w:vAlign w:val="center"/>
          </w:tcPr>
          <w:p w14:paraId="57724D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nil"/>
              <w:left w:val="nil"/>
              <w:bottom w:val="single" w:sz="4" w:space="0" w:color="auto"/>
              <w:right w:val="single" w:sz="4" w:space="0" w:color="auto"/>
            </w:tcBorders>
            <w:shd w:val="clear" w:color="auto" w:fill="auto"/>
            <w:noWrap/>
            <w:vAlign w:val="center"/>
          </w:tcPr>
          <w:p w14:paraId="57135E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14:paraId="1D0F91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nil"/>
              <w:left w:val="nil"/>
              <w:bottom w:val="single" w:sz="4" w:space="0" w:color="auto"/>
              <w:right w:val="single" w:sz="4" w:space="0" w:color="auto"/>
            </w:tcBorders>
            <w:shd w:val="clear" w:color="auto" w:fill="auto"/>
            <w:noWrap/>
            <w:vAlign w:val="center"/>
          </w:tcPr>
          <w:p w14:paraId="795EEF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nil"/>
              <w:left w:val="nil"/>
              <w:bottom w:val="single" w:sz="4" w:space="0" w:color="auto"/>
              <w:right w:val="single" w:sz="4" w:space="0" w:color="auto"/>
            </w:tcBorders>
            <w:shd w:val="clear" w:color="auto" w:fill="auto"/>
            <w:noWrap/>
            <w:vAlign w:val="center"/>
          </w:tcPr>
          <w:p w14:paraId="4A0FE0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14:paraId="5E2B163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14:paraId="35FF9C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center"/>
          </w:tcPr>
          <w:p w14:paraId="2A12DD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0B9906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14:paraId="50FC9A88"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7F76868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113AD7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F20ED5"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r w:rsidR="00A40E96">
              <w:rPr>
                <w:rFonts w:eastAsia="Times New Roman"/>
                <w:color w:val="000000"/>
                <w:sz w:val="16"/>
                <w:szCs w:val="16"/>
                <w:lang w:eastAsia="zh-CN"/>
              </w:rPr>
              <w:t>.</w:t>
            </w:r>
            <w:r>
              <w:rPr>
                <w:rFonts w:eastAsia="Times New Roman"/>
                <w:color w:val="000000"/>
                <w:sz w:val="16"/>
                <w:szCs w:val="16"/>
                <w:lang w:eastAsia="zh-CN"/>
              </w:rPr>
              <w:t>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2FFD76"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r w:rsidR="00A40E96">
              <w:rPr>
                <w:rFonts w:eastAsia="Times New Roman"/>
                <w:color w:val="000000"/>
                <w:sz w:val="16"/>
                <w:szCs w:val="16"/>
                <w:lang w:eastAsia="zh-CN"/>
              </w:rPr>
              <w:t>.</w:t>
            </w:r>
            <w:r>
              <w:rPr>
                <w:rFonts w:eastAsia="Times New Roman"/>
                <w:color w:val="000000"/>
                <w:sz w:val="16"/>
                <w:szCs w:val="16"/>
                <w:lang w:eastAsia="zh-CN"/>
              </w:rPr>
              <w:t>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31B7574"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r w:rsidR="00A40E96">
              <w:rPr>
                <w:rFonts w:eastAsia="Times New Roman"/>
                <w:color w:val="000000"/>
                <w:sz w:val="16"/>
                <w:szCs w:val="16"/>
                <w:lang w:eastAsia="zh-CN"/>
              </w:rPr>
              <w:t>.</w:t>
            </w:r>
            <w:r>
              <w:rPr>
                <w:rFonts w:eastAsia="Times New Roman"/>
                <w:color w:val="000000"/>
                <w:sz w:val="16"/>
                <w:szCs w:val="16"/>
                <w:lang w:eastAsia="zh-CN"/>
              </w:rPr>
              <w:t>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F75B7F6"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r w:rsidR="00A40E96">
              <w:rPr>
                <w:rFonts w:eastAsia="Times New Roman"/>
                <w:color w:val="000000"/>
                <w:sz w:val="16"/>
                <w:szCs w:val="16"/>
                <w:lang w:eastAsia="zh-CN"/>
              </w:rPr>
              <w:t>.</w:t>
            </w:r>
            <w:r>
              <w:rPr>
                <w:rFonts w:eastAsia="Times New Roman"/>
                <w:color w:val="000000"/>
                <w:sz w:val="16"/>
                <w:szCs w:val="16"/>
                <w:lang w:eastAsia="zh-CN"/>
              </w:rPr>
              <w:t>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21F2385"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r w:rsidR="00A40E96">
              <w:rPr>
                <w:rFonts w:eastAsia="Times New Roman"/>
                <w:color w:val="000000"/>
                <w:sz w:val="16"/>
                <w:szCs w:val="16"/>
                <w:lang w:eastAsia="zh-CN"/>
              </w:rPr>
              <w:t>.</w:t>
            </w:r>
            <w:r>
              <w:rPr>
                <w:rFonts w:eastAsia="Times New Roman"/>
                <w:color w:val="000000"/>
                <w:sz w:val="16"/>
                <w:szCs w:val="16"/>
                <w:lang w:eastAsia="zh-CN"/>
              </w:rPr>
              <w:t>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FA28645"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r w:rsidR="00A40E96">
              <w:rPr>
                <w:rFonts w:eastAsia="Times New Roman"/>
                <w:color w:val="000000"/>
                <w:sz w:val="16"/>
                <w:szCs w:val="16"/>
                <w:lang w:eastAsia="zh-CN"/>
              </w:rPr>
              <w:t>.</w:t>
            </w:r>
            <w:r>
              <w:rPr>
                <w:rFonts w:eastAsia="Times New Roman"/>
                <w:color w:val="000000"/>
                <w:sz w:val="16"/>
                <w:szCs w:val="16"/>
                <w:lang w:eastAsia="zh-CN"/>
              </w:rPr>
              <w:t>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90606EB"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r w:rsidR="00A40E96">
              <w:rPr>
                <w:rFonts w:eastAsia="Times New Roman"/>
                <w:color w:val="000000"/>
                <w:sz w:val="16"/>
                <w:szCs w:val="16"/>
                <w:lang w:eastAsia="zh-CN"/>
              </w:rPr>
              <w:t>.</w:t>
            </w:r>
            <w:r>
              <w:rPr>
                <w:rFonts w:eastAsia="Times New Roman"/>
                <w:color w:val="000000"/>
                <w:sz w:val="16"/>
                <w:szCs w:val="16"/>
                <w:lang w:eastAsia="zh-CN"/>
              </w:rPr>
              <w:t>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4436F9"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r w:rsidR="00A40E96">
              <w:rPr>
                <w:rFonts w:eastAsia="Times New Roman"/>
                <w:color w:val="000000"/>
                <w:sz w:val="16"/>
                <w:szCs w:val="16"/>
                <w:lang w:eastAsia="zh-CN"/>
              </w:rPr>
              <w:t>.</w:t>
            </w:r>
            <w:r>
              <w:rPr>
                <w:rFonts w:eastAsia="Times New Roman"/>
                <w:color w:val="000000"/>
                <w:sz w:val="16"/>
                <w:szCs w:val="16"/>
                <w:lang w:eastAsia="zh-CN"/>
              </w:rPr>
              <w:t>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FD9A83"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r w:rsidR="00A40E96">
              <w:rPr>
                <w:rFonts w:eastAsia="Times New Roman"/>
                <w:color w:val="000000"/>
                <w:sz w:val="16"/>
                <w:szCs w:val="16"/>
                <w:lang w:eastAsia="zh-CN"/>
              </w:rPr>
              <w:t>.5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21D8C4D" w14:textId="77777777" w:rsidR="006C49F5" w:rsidRDefault="00A40E96" w:rsidP="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29C31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1E1932" w14:textId="77777777" w:rsidR="006C49F5" w:rsidRDefault="00A40E96" w:rsidP="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6B9624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CC4EEA7"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5C131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5F98540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1DD93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14:paraId="5C8381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168.5</w:t>
            </w:r>
          </w:p>
        </w:tc>
        <w:tc>
          <w:tcPr>
            <w:tcW w:w="732" w:type="dxa"/>
            <w:tcBorders>
              <w:top w:val="nil"/>
              <w:left w:val="nil"/>
              <w:bottom w:val="single" w:sz="4" w:space="0" w:color="auto"/>
              <w:right w:val="single" w:sz="4" w:space="0" w:color="auto"/>
            </w:tcBorders>
            <w:shd w:val="clear" w:color="auto" w:fill="auto"/>
            <w:noWrap/>
            <w:vAlign w:val="center"/>
          </w:tcPr>
          <w:p w14:paraId="3C0F63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163.9</w:t>
            </w:r>
          </w:p>
        </w:tc>
        <w:tc>
          <w:tcPr>
            <w:tcW w:w="581" w:type="dxa"/>
            <w:tcBorders>
              <w:top w:val="nil"/>
              <w:left w:val="nil"/>
              <w:bottom w:val="single" w:sz="4" w:space="0" w:color="auto"/>
              <w:right w:val="single" w:sz="4" w:space="0" w:color="auto"/>
            </w:tcBorders>
            <w:shd w:val="clear" w:color="auto" w:fill="auto"/>
            <w:noWrap/>
            <w:vAlign w:val="center"/>
          </w:tcPr>
          <w:p w14:paraId="357004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581" w:type="dxa"/>
            <w:tcBorders>
              <w:top w:val="nil"/>
              <w:left w:val="nil"/>
              <w:bottom w:val="single" w:sz="4" w:space="0" w:color="auto"/>
              <w:right w:val="single" w:sz="4" w:space="0" w:color="auto"/>
            </w:tcBorders>
            <w:shd w:val="clear" w:color="auto" w:fill="auto"/>
            <w:noWrap/>
            <w:vAlign w:val="center"/>
          </w:tcPr>
          <w:p w14:paraId="256F00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E6522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EA20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8DCAD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50551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14:paraId="4814207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center"/>
          </w:tcPr>
          <w:p w14:paraId="472D8E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9CC43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C35889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315314A8"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0A045DB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48B7E7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8028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9C8F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A3E00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79C9A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DDB29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DE3C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CB08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1C6F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F98C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49958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9E8BD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CAE6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2F94ED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451637F"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B4C41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178C670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0587C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14:paraId="5DB33D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14:paraId="40487D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581" w:type="dxa"/>
            <w:tcBorders>
              <w:top w:val="nil"/>
              <w:left w:val="nil"/>
              <w:bottom w:val="single" w:sz="4" w:space="0" w:color="auto"/>
              <w:right w:val="single" w:sz="4" w:space="0" w:color="auto"/>
            </w:tcBorders>
            <w:shd w:val="clear" w:color="auto" w:fill="auto"/>
            <w:noWrap/>
            <w:vAlign w:val="center"/>
          </w:tcPr>
          <w:p w14:paraId="37F901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14:paraId="66B1AC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nil"/>
              <w:left w:val="nil"/>
              <w:bottom w:val="single" w:sz="4" w:space="0" w:color="auto"/>
              <w:right w:val="single" w:sz="4" w:space="0" w:color="auto"/>
            </w:tcBorders>
            <w:shd w:val="clear" w:color="auto" w:fill="auto"/>
            <w:noWrap/>
            <w:vAlign w:val="center"/>
          </w:tcPr>
          <w:p w14:paraId="492BB4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14:paraId="2CB2CB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14:paraId="622BEE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14:paraId="4A6D65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61CAC57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14:paraId="3B0752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center"/>
          </w:tcPr>
          <w:p w14:paraId="230189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D16F21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14:paraId="69982B71"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0162D98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3EDF9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1460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C305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3B1B8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038A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D488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28F91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DA6E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DE25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5976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229E6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C6C0E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7981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864AEF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9156DB" w14:paraId="70087453"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DC76A5E" w14:textId="77777777"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3648433C" w14:textId="77777777" w:rsidR="009156DB" w:rsidRDefault="009156DB" w:rsidP="009156D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D481949" w14:textId="22EF3D79"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164.47</w:t>
            </w:r>
          </w:p>
        </w:tc>
        <w:tc>
          <w:tcPr>
            <w:tcW w:w="750" w:type="dxa"/>
            <w:tcBorders>
              <w:top w:val="nil"/>
              <w:left w:val="nil"/>
              <w:bottom w:val="single" w:sz="4" w:space="0" w:color="auto"/>
              <w:right w:val="single" w:sz="4" w:space="0" w:color="auto"/>
            </w:tcBorders>
            <w:shd w:val="clear" w:color="auto" w:fill="auto"/>
            <w:noWrap/>
            <w:vAlign w:val="center"/>
          </w:tcPr>
          <w:p w14:paraId="21FEB9BF" w14:textId="1A6CD2E3"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168.47</w:t>
            </w:r>
          </w:p>
        </w:tc>
        <w:tc>
          <w:tcPr>
            <w:tcW w:w="732" w:type="dxa"/>
            <w:tcBorders>
              <w:top w:val="nil"/>
              <w:left w:val="nil"/>
              <w:bottom w:val="single" w:sz="4" w:space="0" w:color="auto"/>
              <w:right w:val="single" w:sz="4" w:space="0" w:color="auto"/>
            </w:tcBorders>
            <w:shd w:val="clear" w:color="auto" w:fill="auto"/>
            <w:noWrap/>
            <w:vAlign w:val="center"/>
          </w:tcPr>
          <w:p w14:paraId="44289F04" w14:textId="2F4426EC"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166.15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6932FE" w14:textId="67FC659E"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160.47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D6329D" w14:textId="3F207448"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605993" w14:textId="082B6707"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6591A25" w14:textId="466C1ED8"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4CCAB2" w14:textId="2F5E3431"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408CC8F" w14:textId="79167204"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32" w:type="dxa"/>
            <w:tcBorders>
              <w:top w:val="nil"/>
              <w:left w:val="nil"/>
              <w:bottom w:val="single" w:sz="4" w:space="0" w:color="auto"/>
              <w:right w:val="single" w:sz="4" w:space="0" w:color="auto"/>
            </w:tcBorders>
            <w:shd w:val="clear" w:color="auto" w:fill="auto"/>
            <w:noWrap/>
            <w:vAlign w:val="center"/>
          </w:tcPr>
          <w:p w14:paraId="609C3EC6" w14:textId="253A4581" w:rsidR="009156DB" w:rsidRDefault="009156DB" w:rsidP="009156D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210DF1" w14:textId="73A358FF"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020B27D" w14:textId="200416E0"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16C3A61" w14:textId="6C33C398" w:rsidR="009156DB" w:rsidRDefault="009156DB" w:rsidP="009156D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143.24</w:t>
            </w:r>
          </w:p>
        </w:tc>
      </w:tr>
      <w:tr w:rsidR="009156DB" w14:paraId="7F0AA612"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0F63933C" w14:textId="77777777" w:rsidR="009156DB" w:rsidRDefault="009156DB" w:rsidP="009156DB">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A141AAB" w14:textId="77777777" w:rsidR="009156DB" w:rsidRDefault="009156DB" w:rsidP="009156D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5002F6" w14:textId="6F278838"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8E867C" w14:textId="0845B5D2"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25.23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ECA2B46" w14:textId="080B175B"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22.91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EAE94E" w14:textId="04607AE1"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17.23 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053D1C" w14:textId="0E6C3B3E"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19.31 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3064AF7" w14:textId="7610A19E"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76BFDE" w14:textId="7F024ADD"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AB9531" w14:textId="7501734A"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A876812" w14:textId="4175F8A3"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7B04A43" w14:textId="03D3252B"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11DD05F" w14:textId="4917522C"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FCF92CC" w14:textId="1E48EEE7"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93F5E1F" w14:textId="34480879" w:rsidR="009156DB" w:rsidRDefault="009156DB" w:rsidP="009156D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B029611"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69206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3B0DC0F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9AFB7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523E8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D9F9C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center"/>
          </w:tcPr>
          <w:p w14:paraId="7F32E1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14:paraId="5DF4C9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E0F5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3531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2ADEF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5BCCC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center"/>
          </w:tcPr>
          <w:p w14:paraId="36EF54A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nil"/>
              <w:left w:val="nil"/>
              <w:bottom w:val="single" w:sz="4" w:space="0" w:color="auto"/>
              <w:right w:val="single" w:sz="4" w:space="0" w:color="auto"/>
            </w:tcBorders>
            <w:shd w:val="clear" w:color="auto" w:fill="auto"/>
            <w:noWrap/>
            <w:vAlign w:val="center"/>
          </w:tcPr>
          <w:p w14:paraId="168FFF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50B5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C3F148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14:paraId="46B5E366"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5D43F80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38EBCB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5EBB8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F1449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85851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4A73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63C7B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961F8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8790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CB19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910A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23C15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6177B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EFF3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96FF27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05C7D28"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AE198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4BB4598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0DC12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14:paraId="75AF12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166.9</w:t>
            </w:r>
          </w:p>
        </w:tc>
        <w:tc>
          <w:tcPr>
            <w:tcW w:w="732" w:type="dxa"/>
            <w:tcBorders>
              <w:top w:val="nil"/>
              <w:left w:val="nil"/>
              <w:bottom w:val="single" w:sz="4" w:space="0" w:color="auto"/>
              <w:right w:val="single" w:sz="4" w:space="0" w:color="auto"/>
            </w:tcBorders>
            <w:shd w:val="clear" w:color="auto" w:fill="auto"/>
            <w:noWrap/>
            <w:vAlign w:val="center"/>
          </w:tcPr>
          <w:p w14:paraId="586325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163.5</w:t>
            </w:r>
          </w:p>
        </w:tc>
        <w:tc>
          <w:tcPr>
            <w:tcW w:w="581" w:type="dxa"/>
            <w:tcBorders>
              <w:top w:val="nil"/>
              <w:left w:val="nil"/>
              <w:bottom w:val="single" w:sz="4" w:space="0" w:color="auto"/>
              <w:right w:val="single" w:sz="4" w:space="0" w:color="auto"/>
            </w:tcBorders>
            <w:shd w:val="clear" w:color="auto" w:fill="auto"/>
            <w:noWrap/>
            <w:vAlign w:val="center"/>
          </w:tcPr>
          <w:p w14:paraId="6EB034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166.4</w:t>
            </w:r>
          </w:p>
        </w:tc>
        <w:tc>
          <w:tcPr>
            <w:tcW w:w="581" w:type="dxa"/>
            <w:tcBorders>
              <w:top w:val="nil"/>
              <w:left w:val="nil"/>
              <w:bottom w:val="single" w:sz="4" w:space="0" w:color="auto"/>
              <w:right w:val="single" w:sz="4" w:space="0" w:color="auto"/>
            </w:tcBorders>
            <w:shd w:val="clear" w:color="auto" w:fill="auto"/>
            <w:noWrap/>
            <w:vAlign w:val="center"/>
          </w:tcPr>
          <w:p w14:paraId="78D61D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634" w:type="dxa"/>
            <w:tcBorders>
              <w:top w:val="nil"/>
              <w:left w:val="nil"/>
              <w:bottom w:val="single" w:sz="4" w:space="0" w:color="auto"/>
              <w:right w:val="single" w:sz="4" w:space="0" w:color="auto"/>
            </w:tcBorders>
            <w:shd w:val="clear" w:color="auto" w:fill="auto"/>
            <w:noWrap/>
            <w:vAlign w:val="center"/>
          </w:tcPr>
          <w:p w14:paraId="493084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14:paraId="65497A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14:paraId="4EE571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5347D3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14:paraId="0594DE9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14:paraId="3B2B80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14:paraId="0EE7B3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9CE749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14:paraId="29825E3D" w14:textId="77777777" w:rsidTr="009156DB">
        <w:trPr>
          <w:trHeight w:val="263"/>
        </w:trPr>
        <w:tc>
          <w:tcPr>
            <w:tcW w:w="963" w:type="dxa"/>
            <w:vMerge/>
            <w:tcBorders>
              <w:top w:val="nil"/>
              <w:left w:val="single" w:sz="8" w:space="0" w:color="auto"/>
              <w:bottom w:val="single" w:sz="8" w:space="0" w:color="000000"/>
              <w:right w:val="single" w:sz="4" w:space="0" w:color="auto"/>
            </w:tcBorders>
            <w:vAlign w:val="center"/>
          </w:tcPr>
          <w:p w14:paraId="673A445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15DA60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B68F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9C42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3B28D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D8B2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B39A0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CD6E0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60F1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0D9B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060F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89D81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D8421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0D28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0EA59C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0966202E" w14:textId="77777777" w:rsidR="006C49F5" w:rsidRDefault="006C49F5">
      <w:pPr>
        <w:pStyle w:val="ad"/>
        <w:jc w:val="center"/>
        <w:rPr>
          <w:rFonts w:cs="Arial"/>
          <w:b/>
          <w:bCs/>
        </w:rPr>
      </w:pPr>
    </w:p>
    <w:p w14:paraId="2DED4C45" w14:textId="08A26E0B" w:rsidR="006C49F5" w:rsidRDefault="00A40E96">
      <w:pPr>
        <w:rPr>
          <w:rFonts w:ascii="CG Times (WN)" w:hAnsi="CG Times (WN)"/>
          <w:lang w:eastAsia="zh-CN"/>
        </w:rPr>
      </w:pPr>
      <w:r>
        <w:fldChar w:fldCharType="begin"/>
      </w:r>
      <w:r>
        <w:instrText xml:space="preserve"> LINK </w:instrText>
      </w:r>
      <w:r w:rsidR="00A006D3">
        <w:instrText xml:space="preserve">Excel.Sheet.12 C:\\MyWork\\Baggage\\3GPP_RAN_Meetings\\RAN1\\y2020\\RAN1_103_e\\EvaluationResults\\LB_all_indoor.xlsx "Indoor 28GHz!R1C2:R22C16" </w:instrText>
      </w:r>
      <w:r>
        <w:instrText xml:space="preserve">\a \f 4 \h  \* MERGEFORMAT </w:instrText>
      </w:r>
      <w:r>
        <w:fldChar w:fldCharType="separate"/>
      </w:r>
    </w:p>
    <w:p w14:paraId="0393B874" w14:textId="77777777" w:rsidR="006C49F5" w:rsidRDefault="00A40E96">
      <w:pPr>
        <w:pStyle w:val="ad"/>
        <w:jc w:val="center"/>
        <w:rPr>
          <w:rFonts w:cs="Arial"/>
          <w:b/>
          <w:bCs/>
        </w:rPr>
      </w:pPr>
      <w:r>
        <w:fldChar w:fldCharType="end"/>
      </w:r>
      <w:r>
        <w:rPr>
          <w:rFonts w:cs="Arial"/>
          <w:b/>
          <w:bCs/>
        </w:rPr>
        <w:t xml:space="preserve"> Table 3.1-2: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1328CAE2"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5517F542"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2.6GHz, 2Rx RedCap UE</w:t>
            </w:r>
          </w:p>
        </w:tc>
      </w:tr>
      <w:tr w:rsidR="006C49F5" w14:paraId="75606E0F"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1EFBF4C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2EA445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304DAE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F25A0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51942C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3C7953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158614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53C0A3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204631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3FDCEB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19453E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1080D8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3A0AAF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46F9D3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793B5C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50E181D3"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0F6B1B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1B0246F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1683E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72CE2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6FF57B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378A1C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88402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B53F8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F6588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52FBD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39413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12AA55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2BA768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7255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4D3A4E7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14:paraId="6C908D75"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763E5DE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1A485F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B406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8722D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F48D9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D388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62B81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173F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FCE2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83B2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5BB1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FC0D50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BA03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22347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E812C6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46C63E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08FA4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2194C1B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2D858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BAD1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9F9AC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A647C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BFB54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3EE7A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ECF0E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14:paraId="485B54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72CF3A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131321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5FF19D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33434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4CE2BA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14D97D1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D41796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3DB07C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C679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3672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C73F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2DB13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983EF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7476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EAE3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36DC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0AD80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B1E568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5EAE1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E9E2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DB21B9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7AAE3E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6A0EA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OPPO</w:t>
            </w:r>
          </w:p>
        </w:tc>
        <w:tc>
          <w:tcPr>
            <w:tcW w:w="688" w:type="dxa"/>
            <w:tcBorders>
              <w:top w:val="nil"/>
              <w:left w:val="nil"/>
              <w:bottom w:val="single" w:sz="4" w:space="0" w:color="auto"/>
              <w:right w:val="single" w:sz="4" w:space="0" w:color="auto"/>
            </w:tcBorders>
            <w:shd w:val="clear" w:color="auto" w:fill="auto"/>
            <w:noWrap/>
            <w:vAlign w:val="bottom"/>
          </w:tcPr>
          <w:p w14:paraId="165594A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C33A7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14:paraId="14A416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165.2</w:t>
            </w:r>
          </w:p>
        </w:tc>
        <w:tc>
          <w:tcPr>
            <w:tcW w:w="732" w:type="dxa"/>
            <w:tcBorders>
              <w:top w:val="nil"/>
              <w:left w:val="nil"/>
              <w:bottom w:val="single" w:sz="4" w:space="0" w:color="auto"/>
              <w:right w:val="single" w:sz="4" w:space="0" w:color="auto"/>
            </w:tcBorders>
            <w:shd w:val="clear" w:color="auto" w:fill="auto"/>
            <w:noWrap/>
            <w:vAlign w:val="center"/>
          </w:tcPr>
          <w:p w14:paraId="75ED9A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164.6</w:t>
            </w:r>
          </w:p>
        </w:tc>
        <w:tc>
          <w:tcPr>
            <w:tcW w:w="581" w:type="dxa"/>
            <w:tcBorders>
              <w:top w:val="nil"/>
              <w:left w:val="nil"/>
              <w:bottom w:val="single" w:sz="4" w:space="0" w:color="auto"/>
              <w:right w:val="single" w:sz="4" w:space="0" w:color="auto"/>
            </w:tcBorders>
            <w:shd w:val="clear" w:color="auto" w:fill="auto"/>
            <w:noWrap/>
            <w:vAlign w:val="center"/>
          </w:tcPr>
          <w:p w14:paraId="3752D4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center"/>
          </w:tcPr>
          <w:p w14:paraId="7FB033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5B6B9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E0031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18798F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0A93E0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14:paraId="661861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14:paraId="5050CF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4194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9F5D9A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C49F5" w14:paraId="74E8772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1F7179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F5219C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B310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79B8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BB175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1E9B1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51B0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FD83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99C6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5432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3040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A37622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BCF9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ABA9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194CF7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0F0A02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530DC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0E98596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5A973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14:paraId="50B5FF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163.2</w:t>
            </w:r>
          </w:p>
        </w:tc>
        <w:tc>
          <w:tcPr>
            <w:tcW w:w="732" w:type="dxa"/>
            <w:tcBorders>
              <w:top w:val="nil"/>
              <w:left w:val="nil"/>
              <w:bottom w:val="single" w:sz="4" w:space="0" w:color="auto"/>
              <w:right w:val="single" w:sz="4" w:space="0" w:color="auto"/>
            </w:tcBorders>
            <w:shd w:val="clear" w:color="auto" w:fill="auto"/>
            <w:noWrap/>
            <w:vAlign w:val="center"/>
          </w:tcPr>
          <w:p w14:paraId="7122B7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161.7</w:t>
            </w:r>
          </w:p>
        </w:tc>
        <w:tc>
          <w:tcPr>
            <w:tcW w:w="581" w:type="dxa"/>
            <w:tcBorders>
              <w:top w:val="nil"/>
              <w:left w:val="nil"/>
              <w:bottom w:val="single" w:sz="4" w:space="0" w:color="auto"/>
              <w:right w:val="single" w:sz="4" w:space="0" w:color="auto"/>
            </w:tcBorders>
            <w:shd w:val="clear" w:color="auto" w:fill="auto"/>
            <w:noWrap/>
            <w:vAlign w:val="center"/>
          </w:tcPr>
          <w:p w14:paraId="5BD589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14:paraId="2A0E7E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2AC0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822DE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7CB0FE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2D3050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14:paraId="318050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229DE2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E0416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DDF774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C49F5" w14:paraId="0C5AD92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A3D20E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624403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C079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FACB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9506F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E10D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C98D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8364D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4BC0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3020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526F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D7DEEB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3C26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A62F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3854FF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811D1B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448AB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42ECA41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B5EE7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52E71C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14:paraId="074E0C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58522B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14:paraId="636713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nil"/>
              <w:left w:val="nil"/>
              <w:bottom w:val="single" w:sz="4" w:space="0" w:color="auto"/>
              <w:right w:val="single" w:sz="4" w:space="0" w:color="auto"/>
            </w:tcBorders>
            <w:shd w:val="clear" w:color="auto" w:fill="auto"/>
            <w:noWrap/>
            <w:vAlign w:val="center"/>
          </w:tcPr>
          <w:p w14:paraId="04580F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41600C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14:paraId="1CD1C0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35D88E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14:paraId="4FE64B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14:paraId="50F21A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73015D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67B6D0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C49F5" w14:paraId="2372118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EA6900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6F11C4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D612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9382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2F873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07942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701D1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BC8F1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D99E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A522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2D46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2F3FE0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64DC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7206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67EA44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F1C5C28" w14:textId="77777777">
        <w:trPr>
          <w:trHeight w:val="289"/>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A16AB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02CC8FB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CB108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2E94DF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center"/>
          </w:tcPr>
          <w:p w14:paraId="203EDC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14:paraId="26A008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14:paraId="647AC8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56781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ED9E9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14:paraId="08F11F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254FF7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07E29E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1BDA5C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30FA0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99548F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412A606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E08481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EC37BB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6E0D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F573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76349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70A80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8E3BD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3E7B7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8010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17CE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6C92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F2B19B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38769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F5F7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3236D7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33576F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1C0BC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29FC771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57100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6B4022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1676CA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159.3</w:t>
            </w:r>
          </w:p>
        </w:tc>
        <w:tc>
          <w:tcPr>
            <w:tcW w:w="581" w:type="dxa"/>
            <w:tcBorders>
              <w:top w:val="nil"/>
              <w:left w:val="nil"/>
              <w:bottom w:val="single" w:sz="4" w:space="0" w:color="auto"/>
              <w:right w:val="single" w:sz="4" w:space="0" w:color="auto"/>
            </w:tcBorders>
            <w:shd w:val="clear" w:color="auto" w:fill="auto"/>
            <w:noWrap/>
            <w:vAlign w:val="center"/>
          </w:tcPr>
          <w:p w14:paraId="6654D4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center"/>
          </w:tcPr>
          <w:p w14:paraId="5F6BCE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5D994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2827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8F97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C5D0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CE700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051BDC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DB17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832781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C49F5" w14:paraId="5ADCDA3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521206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2E48D8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16F8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D5921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F67F8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2BD08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8F176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4AE0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A22A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3AAA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B233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9712C8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5C5EB4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4DF80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D59033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6A7FA0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5ACB2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2D3A1AF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92854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14:paraId="0B40D6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14:paraId="518322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581" w:type="dxa"/>
            <w:tcBorders>
              <w:top w:val="nil"/>
              <w:left w:val="nil"/>
              <w:bottom w:val="single" w:sz="4" w:space="0" w:color="auto"/>
              <w:right w:val="single" w:sz="4" w:space="0" w:color="auto"/>
            </w:tcBorders>
            <w:shd w:val="clear" w:color="auto" w:fill="auto"/>
            <w:noWrap/>
            <w:vAlign w:val="center"/>
          </w:tcPr>
          <w:p w14:paraId="2EDA52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14:paraId="088FB4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C164E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ED1E8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C0E5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443E0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14:paraId="2B091E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14:paraId="17DDC9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14:paraId="327A6C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DA539D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C49F5" w14:paraId="7B18C5B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52F454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1821FE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0F53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0D2E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7AD0D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FC2F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9B4BC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5B301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4FA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D0B2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D54E7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D45B84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6BAE0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5283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A7BD14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09188A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066FD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0A11BB1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54221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14:paraId="34FC54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32" w:type="dxa"/>
            <w:tcBorders>
              <w:top w:val="nil"/>
              <w:left w:val="nil"/>
              <w:bottom w:val="single" w:sz="4" w:space="0" w:color="auto"/>
              <w:right w:val="single" w:sz="4" w:space="0" w:color="auto"/>
            </w:tcBorders>
            <w:shd w:val="clear" w:color="auto" w:fill="auto"/>
            <w:noWrap/>
            <w:vAlign w:val="center"/>
          </w:tcPr>
          <w:p w14:paraId="4F3425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159.9</w:t>
            </w:r>
          </w:p>
        </w:tc>
        <w:tc>
          <w:tcPr>
            <w:tcW w:w="581" w:type="dxa"/>
            <w:tcBorders>
              <w:top w:val="nil"/>
              <w:left w:val="nil"/>
              <w:bottom w:val="single" w:sz="4" w:space="0" w:color="auto"/>
              <w:right w:val="single" w:sz="4" w:space="0" w:color="auto"/>
            </w:tcBorders>
            <w:shd w:val="clear" w:color="auto" w:fill="auto"/>
            <w:noWrap/>
            <w:vAlign w:val="center"/>
          </w:tcPr>
          <w:p w14:paraId="1EA071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0C4185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8A949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1717F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1A3573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9F7D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4A28D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1B260F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E37B1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99EEA5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14:paraId="7B2EB87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A33BE6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E1CC34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7B20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98D0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78151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72AE0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2FE60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C054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81B0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6ABB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FB511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075F89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8CF9C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B53D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704B8B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78E4E2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A6891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2897C3E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143FF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14:paraId="08AE29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14:paraId="1C6A61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14:paraId="382263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1A5840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nil"/>
              <w:left w:val="nil"/>
              <w:bottom w:val="single" w:sz="4" w:space="0" w:color="auto"/>
              <w:right w:val="single" w:sz="4" w:space="0" w:color="auto"/>
            </w:tcBorders>
            <w:shd w:val="clear" w:color="auto" w:fill="auto"/>
            <w:noWrap/>
            <w:vAlign w:val="center"/>
          </w:tcPr>
          <w:p w14:paraId="46B0DE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50" w:type="dxa"/>
            <w:tcBorders>
              <w:top w:val="nil"/>
              <w:left w:val="nil"/>
              <w:bottom w:val="single" w:sz="4" w:space="0" w:color="auto"/>
              <w:right w:val="single" w:sz="4" w:space="0" w:color="auto"/>
            </w:tcBorders>
            <w:shd w:val="clear" w:color="auto" w:fill="auto"/>
            <w:noWrap/>
            <w:vAlign w:val="center"/>
          </w:tcPr>
          <w:p w14:paraId="0A6405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14:paraId="3A35F6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434E89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36FE2E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14:paraId="5059EB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14:paraId="24BB8E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A631E4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C49F5" w14:paraId="6E8C312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9593AB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F2F0ED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5958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A20C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CD633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074C6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F099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B2AC0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2832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322B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BBDA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7C64D6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9556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13B3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FDDE44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543BAD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34623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04D61EF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56FD0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D9E19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163.5</w:t>
            </w:r>
          </w:p>
        </w:tc>
        <w:tc>
          <w:tcPr>
            <w:tcW w:w="732" w:type="dxa"/>
            <w:tcBorders>
              <w:top w:val="nil"/>
              <w:left w:val="nil"/>
              <w:bottom w:val="single" w:sz="4" w:space="0" w:color="auto"/>
              <w:right w:val="single" w:sz="4" w:space="0" w:color="auto"/>
            </w:tcBorders>
            <w:shd w:val="clear" w:color="auto" w:fill="auto"/>
            <w:noWrap/>
            <w:vAlign w:val="center"/>
          </w:tcPr>
          <w:p w14:paraId="45476E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5785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9D16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D6A3A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F4EAB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2393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DA9B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9229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43EA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9215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6141681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CC8C3A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263743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C6E3EF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C7273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C6EE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AB9F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A07F8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E048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3FDA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9BE2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58F5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7D84B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E844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9A1F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C881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A1CC54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AFD203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D05CF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4308978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BA97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6FB24E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14:paraId="267DDB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14:paraId="455FBB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04AA16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C2F86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64A72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107E1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662E3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14:paraId="7AAE98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14:paraId="172DEF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546E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A3128F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C49F5" w14:paraId="62FD01F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BC89B7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A010FC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C62B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86F1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9E031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8E384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B5E11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D59C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DFFC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EF96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5BAA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7AF1BF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3D0B5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8C69F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6E9D0D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21C75D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F4186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2FD9415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CAB94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1D69BE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163.0</w:t>
            </w:r>
          </w:p>
        </w:tc>
        <w:tc>
          <w:tcPr>
            <w:tcW w:w="732" w:type="dxa"/>
            <w:tcBorders>
              <w:top w:val="nil"/>
              <w:left w:val="nil"/>
              <w:bottom w:val="single" w:sz="4" w:space="0" w:color="auto"/>
              <w:right w:val="single" w:sz="4" w:space="0" w:color="auto"/>
            </w:tcBorders>
            <w:shd w:val="clear" w:color="auto" w:fill="auto"/>
            <w:noWrap/>
            <w:vAlign w:val="center"/>
          </w:tcPr>
          <w:p w14:paraId="7CBC9C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14:paraId="6AD7EF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14:paraId="78FCFD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634" w:type="dxa"/>
            <w:tcBorders>
              <w:top w:val="nil"/>
              <w:left w:val="nil"/>
              <w:bottom w:val="single" w:sz="4" w:space="0" w:color="auto"/>
              <w:right w:val="single" w:sz="4" w:space="0" w:color="auto"/>
            </w:tcBorders>
            <w:shd w:val="clear" w:color="auto" w:fill="auto"/>
            <w:noWrap/>
            <w:vAlign w:val="center"/>
          </w:tcPr>
          <w:p w14:paraId="1C9913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14:paraId="377D80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64BA0B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504A8D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14:paraId="572E68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2A5F98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14:paraId="307701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07B37E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14:paraId="0B8B32F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8E128D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E8D6C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84C1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02F5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381BD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35306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3A87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75EBD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A160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ED42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2E92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3A8259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B727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83F5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E6B759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178F72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6300D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2C91D8F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23C6B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130027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nil"/>
              <w:left w:val="nil"/>
              <w:bottom w:val="single" w:sz="4" w:space="0" w:color="auto"/>
              <w:right w:val="single" w:sz="4" w:space="0" w:color="auto"/>
            </w:tcBorders>
            <w:shd w:val="clear" w:color="auto" w:fill="auto"/>
            <w:noWrap/>
            <w:vAlign w:val="center"/>
          </w:tcPr>
          <w:p w14:paraId="07ECFB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14:paraId="29843E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center"/>
          </w:tcPr>
          <w:p w14:paraId="5160ED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E8099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8CD0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2146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E8B9C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4CFEDB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14:paraId="682ED6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D7D2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DB9F1A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3CC9B9B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8AE585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37F5B1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D67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1E74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6EE9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A0035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51822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9FC4D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4142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A04B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7AF0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47AEF1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B3280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B72A5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8310CE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663B1B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1E65E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1DBA7CA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64C6C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center"/>
          </w:tcPr>
          <w:p w14:paraId="0CF225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center"/>
          </w:tcPr>
          <w:p w14:paraId="40968F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14:paraId="6B0AF0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14:paraId="1DAE77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14:paraId="492483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18C419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360BBD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7B641F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4B1134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6E16D0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14:paraId="7C4FC0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AA8522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14:paraId="3262A14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9A5079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B2093A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CD54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25C1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68CF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9E073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2C002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B34CE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D711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D99E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9EB5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AA7BDC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028A0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A288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36B9C9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57114E" w14:paraId="4D1BB16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CD0D2AB" w14:textId="77777777"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422EA95C" w14:textId="77777777" w:rsidR="0057114E" w:rsidRDefault="0057114E" w:rsidP="0057114E">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32413F4" w14:textId="236213A1"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158.77</w:t>
            </w:r>
          </w:p>
        </w:tc>
        <w:tc>
          <w:tcPr>
            <w:tcW w:w="750" w:type="dxa"/>
            <w:tcBorders>
              <w:top w:val="nil"/>
              <w:left w:val="nil"/>
              <w:bottom w:val="single" w:sz="4" w:space="0" w:color="auto"/>
              <w:right w:val="single" w:sz="4" w:space="0" w:color="auto"/>
            </w:tcBorders>
            <w:shd w:val="clear" w:color="auto" w:fill="auto"/>
            <w:noWrap/>
            <w:vAlign w:val="center"/>
          </w:tcPr>
          <w:p w14:paraId="6A1E2FD6" w14:textId="4F985D1D"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14:paraId="231E076D" w14:textId="5B444CBA"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20F9C8A" w14:textId="50A2E614"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BF53FF6" w14:textId="789A9E85"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A39470" w14:textId="11D676E5"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0825EE3" w14:textId="55E93094"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47EE7E8" w14:textId="163A8950"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3938706" w14:textId="7EE105F9"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14:paraId="3DAFCB0F" w14:textId="704ECF42"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C0DC06D" w14:textId="22FC1366"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69BD9C8" w14:textId="5C073A2B"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3FEB2BC" w14:textId="30367633" w:rsidR="0057114E" w:rsidRDefault="0057114E" w:rsidP="0057114E">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143.24</w:t>
            </w:r>
          </w:p>
        </w:tc>
      </w:tr>
      <w:tr w:rsidR="0057114E" w14:paraId="0ECA7CD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A71DE30" w14:textId="77777777" w:rsidR="0057114E" w:rsidRDefault="0057114E" w:rsidP="0057114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65B77F" w14:textId="77777777" w:rsidR="0057114E" w:rsidRDefault="0057114E" w:rsidP="0057114E">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3D57BC" w14:textId="12589F68"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5B7D8C" w14:textId="1E41E51B"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EEC2AD1" w14:textId="329C4C6E"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338548" w14:textId="2217703C"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10.63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48D0554" w14:textId="51185544"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13.56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112501E" w14:textId="6E6767AE"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985842" w14:textId="2175DB9F"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D7E88C9" w14:textId="15B31940"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A525253" w14:textId="2D313EA5"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32D02AE" w14:textId="245ABC19" w:rsidR="0057114E" w:rsidRDefault="0057114E" w:rsidP="0057114E">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0CCC6D2" w14:textId="2ECED194"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AF4388F" w14:textId="05C83BD3"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62AB0B8" w14:textId="736FE5E3" w:rsidR="0057114E" w:rsidRDefault="0057114E" w:rsidP="0057114E">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315F9E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9239F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36B4F85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7A92A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BD4B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6C1465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14:paraId="659547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14:paraId="2AE890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0C8D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9CF9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C2A33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A0C79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14:paraId="2B9D98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14:paraId="57FE11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8FA01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A24066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14:paraId="27DD8C4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D20E90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297E69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76FC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7C7C1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54DAD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0B03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1953B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527DF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B2CC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75A94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FAE1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BAE53D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D28E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C233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E2C62F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D962DC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95A4A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17D6625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68719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14:paraId="57E9BC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3CF56B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14:paraId="2E1FD0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160.7</w:t>
            </w:r>
          </w:p>
        </w:tc>
        <w:tc>
          <w:tcPr>
            <w:tcW w:w="581" w:type="dxa"/>
            <w:tcBorders>
              <w:top w:val="nil"/>
              <w:left w:val="nil"/>
              <w:bottom w:val="single" w:sz="4" w:space="0" w:color="auto"/>
              <w:right w:val="single" w:sz="4" w:space="0" w:color="auto"/>
            </w:tcBorders>
            <w:shd w:val="clear" w:color="auto" w:fill="auto"/>
            <w:noWrap/>
            <w:vAlign w:val="center"/>
          </w:tcPr>
          <w:p w14:paraId="158850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nil"/>
              <w:left w:val="nil"/>
              <w:bottom w:val="single" w:sz="4" w:space="0" w:color="auto"/>
              <w:right w:val="single" w:sz="4" w:space="0" w:color="auto"/>
            </w:tcBorders>
            <w:shd w:val="clear" w:color="auto" w:fill="auto"/>
            <w:noWrap/>
            <w:vAlign w:val="center"/>
          </w:tcPr>
          <w:p w14:paraId="29862A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w:t>
            </w:r>
          </w:p>
        </w:tc>
        <w:tc>
          <w:tcPr>
            <w:tcW w:w="750" w:type="dxa"/>
            <w:tcBorders>
              <w:top w:val="nil"/>
              <w:left w:val="nil"/>
              <w:bottom w:val="single" w:sz="4" w:space="0" w:color="auto"/>
              <w:right w:val="single" w:sz="4" w:space="0" w:color="auto"/>
            </w:tcBorders>
            <w:shd w:val="clear" w:color="auto" w:fill="auto"/>
            <w:noWrap/>
            <w:vAlign w:val="center"/>
          </w:tcPr>
          <w:p w14:paraId="1B139A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5A148E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61A562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20CCC3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6A6726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14:paraId="12390D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1CB415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14:paraId="6CB71EA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567D5B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B7F52F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9F3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2119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6E650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CB449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B64B6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31B80B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8B0C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5E89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C1DF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EB5EAA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F768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7A59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1B7369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481F7237" w14:textId="77777777" w:rsidR="006C49F5" w:rsidRDefault="006C49F5">
      <w:pPr>
        <w:jc w:val="both"/>
        <w:rPr>
          <w:lang w:eastAsia="zh-CN"/>
        </w:rPr>
      </w:pPr>
    </w:p>
    <w:p w14:paraId="796D8377" w14:textId="09FB4133" w:rsidR="006C49F5" w:rsidRDefault="00A40E96">
      <w:pPr>
        <w:rPr>
          <w:rFonts w:ascii="CG Times (WN)" w:hAnsi="CG Times (WN)"/>
          <w:lang w:eastAsia="zh-CN"/>
        </w:rPr>
      </w:pPr>
      <w:r>
        <w:fldChar w:fldCharType="begin"/>
      </w:r>
      <w:r>
        <w:instrText xml:space="preserve"> LINK </w:instrText>
      </w:r>
      <w:r w:rsidR="00A006D3">
        <w:instrText xml:space="preserve">Excel.Sheet.12 C:\\MyWork\\Baggage\\3GPP_RAN_Meetings\\RAN1\\y2020\\RAN1_103_e\\EvaluationResults\\LB_all_indoor.xlsx "Indoor 28GHz!R1C2:R22C16" </w:instrText>
      </w:r>
      <w:r>
        <w:instrText xml:space="preserve">\a \f 4 \h  \* MERGEFORMAT </w:instrText>
      </w:r>
      <w:r>
        <w:fldChar w:fldCharType="separate"/>
      </w:r>
    </w:p>
    <w:p w14:paraId="7959641D" w14:textId="77777777" w:rsidR="006C49F5" w:rsidRDefault="00A40E96">
      <w:pPr>
        <w:pStyle w:val="ad"/>
        <w:jc w:val="center"/>
        <w:rPr>
          <w:rFonts w:cs="Arial"/>
          <w:b/>
          <w:bCs/>
        </w:rPr>
      </w:pPr>
      <w:r>
        <w:fldChar w:fldCharType="end"/>
      </w:r>
      <w:r>
        <w:rPr>
          <w:rFonts w:cs="Arial"/>
          <w:b/>
          <w:bCs/>
        </w:rPr>
        <w:t xml:space="preserve"> Table 3.1-3: Link budget performance for the RedCap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6361B93C" w14:textId="77777777" w:rsidTr="00E35C9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center"/>
          </w:tcPr>
          <w:p w14:paraId="75629E59"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2.6GHz, 1Rx RedCap UE</w:t>
            </w:r>
          </w:p>
        </w:tc>
      </w:tr>
      <w:tr w:rsidR="006C49F5" w14:paraId="571F0270" w14:textId="77777777" w:rsidTr="00E35C97">
        <w:trPr>
          <w:trHeight w:val="315"/>
        </w:trPr>
        <w:tc>
          <w:tcPr>
            <w:tcW w:w="963" w:type="dxa"/>
            <w:tcBorders>
              <w:top w:val="nil"/>
              <w:left w:val="single" w:sz="4" w:space="0" w:color="auto"/>
              <w:bottom w:val="nil"/>
              <w:right w:val="single" w:sz="4" w:space="0" w:color="auto"/>
            </w:tcBorders>
            <w:shd w:val="clear" w:color="auto" w:fill="auto"/>
            <w:noWrap/>
            <w:vAlign w:val="bottom"/>
          </w:tcPr>
          <w:p w14:paraId="370C2B3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68E2661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507493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341A5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287773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098FFD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7405F3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234F1C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2D017C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2D102A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0310D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54D429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6A435B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350712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B4F2A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3A651D85" w14:textId="77777777" w:rsidTr="00E35C9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5BAD5F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536738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14:paraId="34FB69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14:paraId="2C0B0A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000000" w:fill="FFFFFF"/>
            <w:noWrap/>
            <w:vAlign w:val="bottom"/>
          </w:tcPr>
          <w:p w14:paraId="3E98D0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14:paraId="078A36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14:paraId="5C4FC7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BA972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E96C5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9199D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6C32B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5861E6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3ED26E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9DFF2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FFFFFF"/>
            <w:noWrap/>
            <w:vAlign w:val="center"/>
          </w:tcPr>
          <w:p w14:paraId="0F5491A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14:paraId="753B4993" w14:textId="77777777" w:rsidTr="00E35C9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542A4D5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5E5A3C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C9B4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2C17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48280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D7FF6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123CD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9669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544C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0F79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BAC2A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6F1DE8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7F37A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2BF96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AF6482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61EC605"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E826F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6D0919B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12C6B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000000" w:fill="FFFFFF"/>
            <w:noWrap/>
            <w:vAlign w:val="bottom"/>
          </w:tcPr>
          <w:p w14:paraId="70250E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000000" w:fill="FFFFFF"/>
            <w:noWrap/>
            <w:vAlign w:val="bottom"/>
          </w:tcPr>
          <w:p w14:paraId="58AE02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000000" w:fill="FFFFFF"/>
            <w:noWrap/>
            <w:vAlign w:val="bottom"/>
          </w:tcPr>
          <w:p w14:paraId="26A32A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581" w:type="dxa"/>
            <w:tcBorders>
              <w:top w:val="nil"/>
              <w:left w:val="nil"/>
              <w:bottom w:val="single" w:sz="4" w:space="0" w:color="auto"/>
              <w:right w:val="single" w:sz="4" w:space="0" w:color="auto"/>
            </w:tcBorders>
            <w:shd w:val="clear" w:color="000000" w:fill="FFFFFF"/>
            <w:noWrap/>
            <w:vAlign w:val="bottom"/>
          </w:tcPr>
          <w:p w14:paraId="5C90A2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3AED6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57597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14:paraId="1B524F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3FBD7A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630088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2681D5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D9BD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541532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066DE1AF"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559F8E0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5185EB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F640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C14C3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38E29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FD302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14DE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4AD2A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48B3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15A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BECE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512165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EF50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4F15E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AB7C0D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981D778"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077A7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495EEAE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59672F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000000" w:fill="FFFFFF"/>
            <w:noWrap/>
            <w:vAlign w:val="bottom"/>
          </w:tcPr>
          <w:p w14:paraId="66A5BE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000000" w:fill="FFFFFF"/>
            <w:noWrap/>
            <w:vAlign w:val="bottom"/>
          </w:tcPr>
          <w:p w14:paraId="7F93EC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000000" w:fill="FFFFFF"/>
            <w:noWrap/>
            <w:vAlign w:val="bottom"/>
          </w:tcPr>
          <w:p w14:paraId="68E0C9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w:t>
            </w:r>
          </w:p>
        </w:tc>
        <w:tc>
          <w:tcPr>
            <w:tcW w:w="581" w:type="dxa"/>
            <w:tcBorders>
              <w:top w:val="nil"/>
              <w:left w:val="nil"/>
              <w:bottom w:val="single" w:sz="4" w:space="0" w:color="auto"/>
              <w:right w:val="single" w:sz="4" w:space="0" w:color="auto"/>
            </w:tcBorders>
            <w:shd w:val="clear" w:color="000000" w:fill="FFFFFF"/>
            <w:noWrap/>
            <w:vAlign w:val="bottom"/>
          </w:tcPr>
          <w:p w14:paraId="1297EE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9995F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BDFAD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0F1270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51760D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14:paraId="38E9F3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14:paraId="021D57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AB251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65F0FF5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C49F5" w14:paraId="369E6DE1"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35340F6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93ECE9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9881B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A209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453B5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6F00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64B2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2F20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085C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DD63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2F46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7BBA0A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40E13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1DA5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B5BAA3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949BE2D"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6EA1F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0EC6D49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CD607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000000" w:fill="FFFFFF"/>
            <w:noWrap/>
            <w:vAlign w:val="bottom"/>
          </w:tcPr>
          <w:p w14:paraId="39E712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000000" w:fill="FFFFFF"/>
            <w:noWrap/>
            <w:vAlign w:val="bottom"/>
          </w:tcPr>
          <w:p w14:paraId="70B2EE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14:paraId="1B81C2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581" w:type="dxa"/>
            <w:tcBorders>
              <w:top w:val="nil"/>
              <w:left w:val="nil"/>
              <w:bottom w:val="single" w:sz="4" w:space="0" w:color="auto"/>
              <w:right w:val="single" w:sz="4" w:space="0" w:color="auto"/>
            </w:tcBorders>
            <w:shd w:val="clear" w:color="000000" w:fill="FFFFFF"/>
            <w:noWrap/>
            <w:vAlign w:val="bottom"/>
          </w:tcPr>
          <w:p w14:paraId="5BFCDC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EA444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EF394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718B48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076EC3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14:paraId="3F462C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0224E1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F8E4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669861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C49F5" w14:paraId="4E3767E4"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2D11A99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9A3557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120F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FA71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FDBA3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82E61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5492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81A3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97031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0367A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0195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8CF888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CB4EF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5D2F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5F40A2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2E9A95B"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E9986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22BEFDD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41DFA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nil"/>
              <w:left w:val="nil"/>
              <w:bottom w:val="single" w:sz="4" w:space="0" w:color="auto"/>
              <w:right w:val="single" w:sz="4" w:space="0" w:color="auto"/>
            </w:tcBorders>
            <w:shd w:val="clear" w:color="000000" w:fill="FFFFFF"/>
            <w:noWrap/>
            <w:vAlign w:val="bottom"/>
          </w:tcPr>
          <w:p w14:paraId="5D154E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000000" w:fill="FFFFFF"/>
            <w:noWrap/>
            <w:vAlign w:val="bottom"/>
          </w:tcPr>
          <w:p w14:paraId="158380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000000" w:fill="FFFFFF"/>
            <w:noWrap/>
            <w:vAlign w:val="bottom"/>
          </w:tcPr>
          <w:p w14:paraId="70E095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144.7</w:t>
            </w:r>
          </w:p>
        </w:tc>
        <w:tc>
          <w:tcPr>
            <w:tcW w:w="581" w:type="dxa"/>
            <w:tcBorders>
              <w:top w:val="nil"/>
              <w:left w:val="nil"/>
              <w:bottom w:val="single" w:sz="4" w:space="0" w:color="auto"/>
              <w:right w:val="single" w:sz="4" w:space="0" w:color="auto"/>
            </w:tcBorders>
            <w:shd w:val="clear" w:color="000000" w:fill="FFFFFF"/>
            <w:noWrap/>
            <w:vAlign w:val="bottom"/>
          </w:tcPr>
          <w:p w14:paraId="72C6CE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000000" w:fill="FFFFFF"/>
            <w:noWrap/>
            <w:vAlign w:val="bottom"/>
          </w:tcPr>
          <w:p w14:paraId="4FEA6D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center"/>
          </w:tcPr>
          <w:p w14:paraId="6F7537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14:paraId="7EEF81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45581A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14:paraId="5FF493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14:paraId="44C48A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430FB3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4C707FF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C49F5" w14:paraId="45F5B231"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2912C93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0BF50C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8AA2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8642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CAD7D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6A402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D0904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E1053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5DFC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ABB9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02B8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D6DAD1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9739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9263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9FACF7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9E514A3"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DC1D0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0F7606E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3DF284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000000" w:fill="FFFFFF"/>
            <w:noWrap/>
            <w:vAlign w:val="bottom"/>
          </w:tcPr>
          <w:p w14:paraId="1BD348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32" w:type="dxa"/>
            <w:tcBorders>
              <w:top w:val="nil"/>
              <w:left w:val="nil"/>
              <w:bottom w:val="single" w:sz="4" w:space="0" w:color="auto"/>
              <w:right w:val="single" w:sz="4" w:space="0" w:color="auto"/>
            </w:tcBorders>
            <w:shd w:val="clear" w:color="000000" w:fill="FFFFFF"/>
            <w:noWrap/>
            <w:vAlign w:val="bottom"/>
          </w:tcPr>
          <w:p w14:paraId="138B4A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14:paraId="61ABB9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000000" w:fill="FFFFFF"/>
            <w:noWrap/>
            <w:vAlign w:val="bottom"/>
          </w:tcPr>
          <w:p w14:paraId="140053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B9A0E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03483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14:paraId="49B849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3DDDA7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7B76C3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162BB1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554C9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40B9906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348AF17D"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54556F8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CA5793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2842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9EE8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D4E76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22E2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34824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1A6AF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A81E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9CE8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8A5E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34B8E8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4A7DB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6973E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336489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C1E60FD"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15F2A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4AE2753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6CB789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14:paraId="58241C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000000" w:fill="FFFFFF"/>
            <w:noWrap/>
            <w:vAlign w:val="bottom"/>
          </w:tcPr>
          <w:p w14:paraId="7C6032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14:paraId="11731E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581" w:type="dxa"/>
            <w:tcBorders>
              <w:top w:val="nil"/>
              <w:left w:val="nil"/>
              <w:bottom w:val="single" w:sz="4" w:space="0" w:color="auto"/>
              <w:right w:val="single" w:sz="4" w:space="0" w:color="auto"/>
            </w:tcBorders>
            <w:shd w:val="clear" w:color="000000" w:fill="FFFFFF"/>
            <w:noWrap/>
            <w:vAlign w:val="bottom"/>
          </w:tcPr>
          <w:p w14:paraId="0855C4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6BB6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4AF7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0FDE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D920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ACB91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7EA8AD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81985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62DF50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C49F5" w14:paraId="7B4DC347"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147BBA8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AFA71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AA9D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64AB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F26FE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60301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C5634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23A34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07A2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FA1A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C546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927B87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3DB9C2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B0304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DD624C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F9CA4C0"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14964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27A4E0F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B57B4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000000" w:fill="FFFFFF"/>
            <w:noWrap/>
            <w:vAlign w:val="bottom"/>
          </w:tcPr>
          <w:p w14:paraId="6EC20D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000000" w:fill="FFFFFF"/>
            <w:noWrap/>
            <w:vAlign w:val="bottom"/>
          </w:tcPr>
          <w:p w14:paraId="25993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581" w:type="dxa"/>
            <w:tcBorders>
              <w:top w:val="nil"/>
              <w:left w:val="nil"/>
              <w:bottom w:val="single" w:sz="4" w:space="0" w:color="auto"/>
              <w:right w:val="single" w:sz="4" w:space="0" w:color="auto"/>
            </w:tcBorders>
            <w:shd w:val="clear" w:color="000000" w:fill="FFFFFF"/>
            <w:noWrap/>
            <w:vAlign w:val="bottom"/>
          </w:tcPr>
          <w:p w14:paraId="00EA02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14:paraId="2C5E57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624A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7D1AB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BA3F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1198C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14:paraId="1C3EA6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14:paraId="2A75F6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14:paraId="0A8EBB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20C1386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C49F5" w14:paraId="2071F4FA"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2769267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7F5F02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0B26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D362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F65F4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55DEA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00A3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829A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653D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03C1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1F25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AFAB2D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ACD6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BC1C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694AB0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EAD49D0"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ECFCE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15358AC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42194A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14:paraId="5F3CE3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160.4</w:t>
            </w:r>
          </w:p>
        </w:tc>
        <w:tc>
          <w:tcPr>
            <w:tcW w:w="732" w:type="dxa"/>
            <w:tcBorders>
              <w:top w:val="nil"/>
              <w:left w:val="nil"/>
              <w:bottom w:val="single" w:sz="4" w:space="0" w:color="auto"/>
              <w:right w:val="single" w:sz="4" w:space="0" w:color="auto"/>
            </w:tcBorders>
            <w:shd w:val="clear" w:color="000000" w:fill="FFFFFF"/>
            <w:noWrap/>
            <w:vAlign w:val="bottom"/>
          </w:tcPr>
          <w:p w14:paraId="3DFFAC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581" w:type="dxa"/>
            <w:tcBorders>
              <w:top w:val="nil"/>
              <w:left w:val="nil"/>
              <w:bottom w:val="single" w:sz="4" w:space="0" w:color="auto"/>
              <w:right w:val="single" w:sz="4" w:space="0" w:color="auto"/>
            </w:tcBorders>
            <w:shd w:val="clear" w:color="000000" w:fill="FFFFFF"/>
            <w:noWrap/>
            <w:vAlign w:val="bottom"/>
          </w:tcPr>
          <w:p w14:paraId="147ECC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000000" w:fill="FFFFFF"/>
            <w:noWrap/>
            <w:vAlign w:val="bottom"/>
          </w:tcPr>
          <w:p w14:paraId="5F8AEE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FE441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2AB39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1DC661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A14F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6D8337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5DF4D0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E2AA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9B7E3D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14:paraId="0FD5B751"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78F570C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AF44F5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93CC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0B42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8FCE5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FBC2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D57D7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FD04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9E65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9AF6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FB50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041593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607BF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5370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617885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A4284CB"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4E645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610F318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EEC63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DC38C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nil"/>
              <w:bottom w:val="nil"/>
              <w:right w:val="nil"/>
            </w:tcBorders>
            <w:shd w:val="clear" w:color="000000" w:fill="D9D9D9"/>
            <w:noWrap/>
            <w:vAlign w:val="bottom"/>
          </w:tcPr>
          <w:p w14:paraId="01E8D3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C0715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6C0FE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4F641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6438B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14:paraId="185CE9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3F6D45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5E196F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14:paraId="10E1F2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14:paraId="471CE3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3A3DA72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C49F5" w14:paraId="44C02FB3"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14ED42B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D25B16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A12F8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4CCC4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E952F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C3AB9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E56A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34470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A452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EAB5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3163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5B10E8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48775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B111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2EF634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A3EC59D"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BF2B3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48DD2EA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853D8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000000" w:fill="FFFFFF"/>
            <w:noWrap/>
            <w:vAlign w:val="bottom"/>
          </w:tcPr>
          <w:p w14:paraId="739AB9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nil"/>
              <w:left w:val="nil"/>
              <w:bottom w:val="single" w:sz="4" w:space="0" w:color="auto"/>
              <w:right w:val="single" w:sz="4" w:space="0" w:color="auto"/>
            </w:tcBorders>
            <w:shd w:val="clear" w:color="000000" w:fill="FFFFFF"/>
            <w:noWrap/>
            <w:vAlign w:val="bottom"/>
          </w:tcPr>
          <w:p w14:paraId="11CA75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EF97E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4680B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681CC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C7F42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932B8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9D7DE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986FF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0670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1088C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300CE87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3951C8A"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5530149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091D45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58B18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445D6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6480A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4D411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6BBB4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A0664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49D8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6050A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A7AB2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01EEC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6EA0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0C70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0540D7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D5C91D1"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A74CE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2E259B5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3C647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000000" w:fill="FFFFFF"/>
            <w:noWrap/>
            <w:vAlign w:val="bottom"/>
          </w:tcPr>
          <w:p w14:paraId="18AA53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000000" w:fill="FFFFFF"/>
            <w:noWrap/>
            <w:vAlign w:val="bottom"/>
          </w:tcPr>
          <w:p w14:paraId="5947B4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000000" w:fill="FFFFFF"/>
            <w:noWrap/>
            <w:vAlign w:val="bottom"/>
          </w:tcPr>
          <w:p w14:paraId="2EE2C4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581" w:type="dxa"/>
            <w:tcBorders>
              <w:top w:val="nil"/>
              <w:left w:val="nil"/>
              <w:bottom w:val="single" w:sz="4" w:space="0" w:color="auto"/>
              <w:right w:val="single" w:sz="4" w:space="0" w:color="auto"/>
            </w:tcBorders>
            <w:shd w:val="clear" w:color="000000" w:fill="FFFFFF"/>
            <w:noWrap/>
            <w:vAlign w:val="bottom"/>
          </w:tcPr>
          <w:p w14:paraId="4CA952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6BF64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76DE7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55A8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72F3D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14:paraId="0A4DA3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14:paraId="5F95C5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B6B3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6F15409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C49F5" w14:paraId="74F712A0"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0352BD3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830D87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ED3B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FD63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2EB03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CE761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8D68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FA3B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B87A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44798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A034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215E09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C566F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F210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362161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56A1132"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59277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1F0E31B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E96AC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750" w:type="dxa"/>
            <w:tcBorders>
              <w:top w:val="nil"/>
              <w:left w:val="nil"/>
              <w:bottom w:val="single" w:sz="4" w:space="0" w:color="auto"/>
              <w:right w:val="single" w:sz="4" w:space="0" w:color="auto"/>
            </w:tcBorders>
            <w:shd w:val="clear" w:color="000000" w:fill="FFFFFF"/>
            <w:noWrap/>
            <w:vAlign w:val="bottom"/>
          </w:tcPr>
          <w:p w14:paraId="7571D9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000000" w:fill="FFFFFF"/>
            <w:noWrap/>
            <w:vAlign w:val="bottom"/>
          </w:tcPr>
          <w:p w14:paraId="2BB0CC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000000" w:fill="FFFFFF"/>
            <w:noWrap/>
            <w:vAlign w:val="bottom"/>
          </w:tcPr>
          <w:p w14:paraId="389A7B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000000" w:fill="FFFFFF"/>
            <w:noWrap/>
            <w:vAlign w:val="bottom"/>
          </w:tcPr>
          <w:p w14:paraId="198527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000000" w:fill="FFFFFF"/>
            <w:noWrap/>
            <w:vAlign w:val="bottom"/>
          </w:tcPr>
          <w:p w14:paraId="24484D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04CAAF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6EB43A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134265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14:paraId="75487B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78A5C5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14:paraId="0A9735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65EBE2D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14:paraId="544CF7B8"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712282C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3FF0CE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9F4E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A436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2CD0E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B5BB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9E624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D12C2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B102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C76D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C8DD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5E161E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758C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ADEC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5630F4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09B734C"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7C836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Apple</w:t>
            </w:r>
          </w:p>
        </w:tc>
        <w:tc>
          <w:tcPr>
            <w:tcW w:w="688" w:type="dxa"/>
            <w:tcBorders>
              <w:top w:val="nil"/>
              <w:left w:val="nil"/>
              <w:bottom w:val="single" w:sz="4" w:space="0" w:color="auto"/>
              <w:right w:val="single" w:sz="4" w:space="0" w:color="auto"/>
            </w:tcBorders>
            <w:shd w:val="clear" w:color="auto" w:fill="auto"/>
            <w:noWrap/>
            <w:vAlign w:val="bottom"/>
          </w:tcPr>
          <w:p w14:paraId="46D1FD4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00EEBD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50" w:type="dxa"/>
            <w:tcBorders>
              <w:top w:val="nil"/>
              <w:left w:val="nil"/>
              <w:bottom w:val="single" w:sz="4" w:space="0" w:color="auto"/>
              <w:right w:val="single" w:sz="4" w:space="0" w:color="auto"/>
            </w:tcBorders>
            <w:shd w:val="clear" w:color="000000" w:fill="FFFFFF"/>
            <w:noWrap/>
            <w:vAlign w:val="bottom"/>
          </w:tcPr>
          <w:p w14:paraId="61DC31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32" w:type="dxa"/>
            <w:tcBorders>
              <w:top w:val="nil"/>
              <w:left w:val="nil"/>
              <w:bottom w:val="single" w:sz="4" w:space="0" w:color="auto"/>
              <w:right w:val="single" w:sz="4" w:space="0" w:color="auto"/>
            </w:tcBorders>
            <w:shd w:val="clear" w:color="000000" w:fill="FFFFFF"/>
            <w:noWrap/>
            <w:vAlign w:val="bottom"/>
          </w:tcPr>
          <w:p w14:paraId="57567B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000000" w:fill="FFFFFF"/>
            <w:noWrap/>
            <w:vAlign w:val="bottom"/>
          </w:tcPr>
          <w:p w14:paraId="2BD7B2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141.8</w:t>
            </w:r>
          </w:p>
        </w:tc>
        <w:tc>
          <w:tcPr>
            <w:tcW w:w="581" w:type="dxa"/>
            <w:tcBorders>
              <w:top w:val="nil"/>
              <w:left w:val="nil"/>
              <w:bottom w:val="single" w:sz="4" w:space="0" w:color="auto"/>
              <w:right w:val="single" w:sz="4" w:space="0" w:color="auto"/>
            </w:tcBorders>
            <w:shd w:val="clear" w:color="000000" w:fill="FFFFFF"/>
            <w:noWrap/>
            <w:vAlign w:val="bottom"/>
          </w:tcPr>
          <w:p w14:paraId="0CE4C2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F0117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E38F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047C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722C5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7BFF02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14:paraId="011014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F387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99C6A0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7A5AA370"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66A2D04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F1DDB7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7919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DCE8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4E0F6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4B8F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ED133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AB1C1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06BF6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8ECD1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02033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E5B5B5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1CD10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0571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2E0EFC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5652D41"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23D08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7A70B14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504E74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000000" w:fill="FFFFFF"/>
            <w:noWrap/>
            <w:vAlign w:val="bottom"/>
          </w:tcPr>
          <w:p w14:paraId="6CD80C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000000" w:fill="FFFFFF"/>
            <w:noWrap/>
            <w:vAlign w:val="bottom"/>
          </w:tcPr>
          <w:p w14:paraId="37614E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581" w:type="dxa"/>
            <w:tcBorders>
              <w:top w:val="nil"/>
              <w:left w:val="nil"/>
              <w:bottom w:val="single" w:sz="4" w:space="0" w:color="auto"/>
              <w:right w:val="single" w:sz="4" w:space="0" w:color="auto"/>
            </w:tcBorders>
            <w:shd w:val="clear" w:color="000000" w:fill="FFFFFF"/>
            <w:noWrap/>
            <w:vAlign w:val="bottom"/>
          </w:tcPr>
          <w:p w14:paraId="2B0862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000000" w:fill="FFFFFF"/>
            <w:noWrap/>
            <w:vAlign w:val="bottom"/>
          </w:tcPr>
          <w:p w14:paraId="7BC19A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148.9</w:t>
            </w:r>
          </w:p>
        </w:tc>
        <w:tc>
          <w:tcPr>
            <w:tcW w:w="634" w:type="dxa"/>
            <w:tcBorders>
              <w:top w:val="nil"/>
              <w:left w:val="nil"/>
              <w:bottom w:val="single" w:sz="4" w:space="0" w:color="auto"/>
              <w:right w:val="single" w:sz="4" w:space="0" w:color="auto"/>
            </w:tcBorders>
            <w:shd w:val="clear" w:color="000000" w:fill="FFFFFF"/>
            <w:noWrap/>
            <w:vAlign w:val="bottom"/>
          </w:tcPr>
          <w:p w14:paraId="4D611F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center"/>
          </w:tcPr>
          <w:p w14:paraId="22038F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7DA42A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1E0B52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335CF9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10DE17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14:paraId="33469F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3769802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14:paraId="3F1648FE"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75860A7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24BD6F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8184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B524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936A0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FB1C1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14B10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7C65A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7D19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4373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A791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A85757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CF98A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41BE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135915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E35C97" w14:paraId="2927DD55"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4FB188E" w14:textId="77777777"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3FE9E916" w14:textId="77777777" w:rsidR="00E35C97" w:rsidRDefault="00E35C97" w:rsidP="00E35C97">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0B9FC13E" w14:textId="3DA5E312"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155.57</w:t>
            </w:r>
          </w:p>
        </w:tc>
        <w:tc>
          <w:tcPr>
            <w:tcW w:w="750" w:type="dxa"/>
            <w:tcBorders>
              <w:top w:val="nil"/>
              <w:left w:val="nil"/>
              <w:bottom w:val="single" w:sz="4" w:space="0" w:color="auto"/>
              <w:right w:val="single" w:sz="4" w:space="0" w:color="auto"/>
            </w:tcBorders>
            <w:shd w:val="clear" w:color="000000" w:fill="FFFFFF"/>
            <w:noWrap/>
            <w:vAlign w:val="bottom"/>
          </w:tcPr>
          <w:p w14:paraId="0AC52F9C" w14:textId="7C79253C"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159.57</w:t>
            </w:r>
          </w:p>
        </w:tc>
        <w:tc>
          <w:tcPr>
            <w:tcW w:w="732" w:type="dxa"/>
            <w:tcBorders>
              <w:top w:val="nil"/>
              <w:left w:val="nil"/>
              <w:bottom w:val="single" w:sz="4" w:space="0" w:color="auto"/>
              <w:right w:val="single" w:sz="4" w:space="0" w:color="auto"/>
            </w:tcBorders>
            <w:shd w:val="clear" w:color="000000" w:fill="FFFFFF"/>
            <w:noWrap/>
            <w:vAlign w:val="bottom"/>
          </w:tcPr>
          <w:p w14:paraId="49C01D1B" w14:textId="7913C870"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A297FCE" w14:textId="42D558AD"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518EA5C" w14:textId="5F1240FA"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153.69 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7E3B42C" w14:textId="53F84885"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583D347" w14:textId="4A087A92"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D4D15B9" w14:textId="05953743"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1472643" w14:textId="662C0803"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14:paraId="119399D5" w14:textId="1C820C38"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6812A69" w14:textId="6EC67379"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44FA88" w14:textId="5B3FFD02"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654BD499" w14:textId="07EA66FB" w:rsidR="00E35C97" w:rsidRDefault="00E35C97" w:rsidP="00E35C97">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143.24</w:t>
            </w:r>
          </w:p>
        </w:tc>
      </w:tr>
      <w:tr w:rsidR="00E35C97" w14:paraId="2AB465FC"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7962C0FF" w14:textId="77777777" w:rsidR="00E35C97" w:rsidRDefault="00E35C97" w:rsidP="00E35C97">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C92DC8A" w14:textId="77777777" w:rsidR="00E35C97" w:rsidRDefault="00E35C97" w:rsidP="00E35C97">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23752D" w14:textId="54855578"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052E710" w14:textId="40A76EC3"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7770EA0" w14:textId="2B8458D7"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790AB6" w14:textId="2F2BC64D"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6.03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9CA1E4" w14:textId="223B98CB"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10.45 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EFB5D06" w14:textId="2C278BAB"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2CAE09" w14:textId="3DF55C40"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91D56AE" w14:textId="3349E727"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9308A9" w14:textId="63093C17"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4BFFEC1" w14:textId="33D6BC33" w:rsidR="00E35C97" w:rsidRDefault="00E35C97" w:rsidP="00E35C97">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49D1745" w14:textId="78BDF6D3"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9926DC8" w14:textId="2BFD98F3"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18A88F1" w14:textId="7601CC79" w:rsidR="00E35C97" w:rsidRDefault="00E35C97" w:rsidP="00E35C97">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2150EAC"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5B945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0FB0ACC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07E0CA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5C173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000000" w:fill="FFFFFF"/>
            <w:noWrap/>
            <w:vAlign w:val="bottom"/>
          </w:tcPr>
          <w:p w14:paraId="7984B4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000000" w:fill="FFFFFF"/>
            <w:noWrap/>
            <w:vAlign w:val="bottom"/>
          </w:tcPr>
          <w:p w14:paraId="7307A6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000000" w:fill="FFFFFF"/>
            <w:noWrap/>
            <w:vAlign w:val="bottom"/>
          </w:tcPr>
          <w:p w14:paraId="078F4D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FAD00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F7DC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C3A9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A49E4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14:paraId="2FC800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14:paraId="26D417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18953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C52DDD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14:paraId="56A1B72A"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4CE08B5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D4D6A0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EA8D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4ECE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C61A7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96F6F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0D41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95A5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04E5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E1C7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A142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192A884"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2579E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78D5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496C21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0F4BBC4"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4FC9E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3A46346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25420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0721E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50583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F9D36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D4AF6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FDA1C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D8869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054FFB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6872F3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1D045D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4B73B8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14:paraId="318890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5F0F81D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14:paraId="5A7F1688"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77D443E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53E4FA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281DB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AD971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2D11C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B2D7B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AF935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57525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3695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0CDD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9504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AE1ADD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ED75C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1153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EAA68B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58903D24" w14:textId="77777777" w:rsidR="006C49F5" w:rsidRDefault="006C49F5">
      <w:pPr>
        <w:jc w:val="both"/>
        <w:rPr>
          <w:lang w:eastAsia="zh-CN"/>
        </w:rPr>
      </w:pPr>
    </w:p>
    <w:p w14:paraId="308670D6" w14:textId="77777777" w:rsidR="006C49F5" w:rsidRDefault="00A40E96">
      <w:pPr>
        <w:jc w:val="both"/>
        <w:rPr>
          <w:b/>
          <w:bCs/>
        </w:rPr>
      </w:pPr>
      <w:r>
        <w:rPr>
          <w:b/>
          <w:bCs/>
          <w:highlight w:val="yellow"/>
        </w:rPr>
        <w:t xml:space="preserve">Question 3.1-1: Can the link budget evaluation results in Table 3.1-1 to Table 3.1-3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6182CF76" w14:textId="77777777">
        <w:tc>
          <w:tcPr>
            <w:tcW w:w="1493" w:type="dxa"/>
            <w:shd w:val="clear" w:color="auto" w:fill="D9D9D9"/>
            <w:tcMar>
              <w:top w:w="0" w:type="dxa"/>
              <w:left w:w="108" w:type="dxa"/>
              <w:bottom w:w="0" w:type="dxa"/>
              <w:right w:w="108" w:type="dxa"/>
            </w:tcMar>
          </w:tcPr>
          <w:p w14:paraId="30A384A8" w14:textId="77777777" w:rsidR="006C49F5" w:rsidRDefault="00A40E96">
            <w:pPr>
              <w:rPr>
                <w:b/>
                <w:bCs/>
                <w:lang w:eastAsia="sv-SE"/>
              </w:rPr>
            </w:pPr>
            <w:r>
              <w:rPr>
                <w:b/>
                <w:bCs/>
                <w:lang w:eastAsia="sv-SE"/>
              </w:rPr>
              <w:t>Company</w:t>
            </w:r>
          </w:p>
        </w:tc>
        <w:tc>
          <w:tcPr>
            <w:tcW w:w="1922" w:type="dxa"/>
            <w:shd w:val="clear" w:color="auto" w:fill="D9D9D9"/>
          </w:tcPr>
          <w:p w14:paraId="0C24DC61"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D272351" w14:textId="77777777" w:rsidR="006C49F5" w:rsidRDefault="00A40E96">
            <w:pPr>
              <w:rPr>
                <w:b/>
                <w:bCs/>
                <w:lang w:eastAsia="sv-SE"/>
              </w:rPr>
            </w:pPr>
            <w:r>
              <w:rPr>
                <w:b/>
                <w:bCs/>
                <w:color w:val="000000"/>
                <w:lang w:eastAsia="sv-SE"/>
              </w:rPr>
              <w:t>Comments</w:t>
            </w:r>
          </w:p>
        </w:tc>
      </w:tr>
      <w:tr w:rsidR="006C49F5" w14:paraId="5933812C" w14:textId="77777777">
        <w:tc>
          <w:tcPr>
            <w:tcW w:w="1493" w:type="dxa"/>
            <w:tcMar>
              <w:top w:w="0" w:type="dxa"/>
              <w:left w:w="108" w:type="dxa"/>
              <w:bottom w:w="0" w:type="dxa"/>
              <w:right w:w="108" w:type="dxa"/>
            </w:tcMar>
          </w:tcPr>
          <w:p w14:paraId="725DD794" w14:textId="77777777" w:rsidR="006C49F5" w:rsidRDefault="00A40E96">
            <w:pPr>
              <w:rPr>
                <w:lang w:eastAsia="sv-SE"/>
              </w:rPr>
            </w:pPr>
            <w:r>
              <w:rPr>
                <w:rFonts w:hint="eastAsia"/>
                <w:lang w:eastAsia="zh-CN"/>
              </w:rPr>
              <w:t>v</w:t>
            </w:r>
            <w:r>
              <w:rPr>
                <w:lang w:eastAsia="zh-CN"/>
              </w:rPr>
              <w:t>ivo</w:t>
            </w:r>
          </w:p>
        </w:tc>
        <w:tc>
          <w:tcPr>
            <w:tcW w:w="1922" w:type="dxa"/>
          </w:tcPr>
          <w:p w14:paraId="15243052" w14:textId="77777777" w:rsidR="006C49F5" w:rsidRDefault="006C49F5">
            <w:pPr>
              <w:rPr>
                <w:lang w:eastAsia="sv-SE"/>
              </w:rPr>
            </w:pPr>
          </w:p>
        </w:tc>
        <w:tc>
          <w:tcPr>
            <w:tcW w:w="5670" w:type="dxa"/>
            <w:tcMar>
              <w:top w:w="0" w:type="dxa"/>
              <w:left w:w="108" w:type="dxa"/>
              <w:bottom w:w="0" w:type="dxa"/>
              <w:right w:w="108" w:type="dxa"/>
            </w:tcMar>
          </w:tcPr>
          <w:p w14:paraId="285E6E77" w14:textId="77777777" w:rsidR="006C49F5" w:rsidRDefault="00A40E96">
            <w:pPr>
              <w:rPr>
                <w:lang w:eastAsia="zh-CN"/>
              </w:rPr>
            </w:pPr>
            <w:r>
              <w:rPr>
                <w:lang w:eastAsia="zh-CN"/>
              </w:rPr>
              <w:t>If possible, it would be useful to clarify the assumption in the simulation</w:t>
            </w:r>
          </w:p>
          <w:p w14:paraId="49C0994E" w14:textId="77777777" w:rsidR="006C49F5" w:rsidRDefault="00A40E96">
            <w:pPr>
              <w:pStyle w:val="affb"/>
              <w:numPr>
                <w:ilvl w:val="0"/>
                <w:numId w:val="23"/>
              </w:numPr>
              <w:rPr>
                <w:rFonts w:ascii="Times New Roman" w:hAnsi="Times New Roman"/>
                <w:sz w:val="20"/>
                <w:lang w:eastAsia="zh-CN"/>
              </w:rPr>
            </w:pPr>
            <w:r>
              <w:rPr>
                <w:rFonts w:ascii="Times New Roman" w:hAnsi="Times New Roman"/>
                <w:sz w:val="20"/>
                <w:lang w:eastAsia="zh-CN"/>
              </w:rPr>
              <w:t>For PRACH, the simulated format</w:t>
            </w:r>
          </w:p>
          <w:p w14:paraId="7CC62983" w14:textId="77777777" w:rsidR="006C49F5" w:rsidRDefault="00A40E96">
            <w:pPr>
              <w:pStyle w:val="affb"/>
              <w:numPr>
                <w:ilvl w:val="0"/>
                <w:numId w:val="23"/>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6C49F5" w14:paraId="0461EEC2" w14:textId="77777777">
        <w:tc>
          <w:tcPr>
            <w:tcW w:w="1493" w:type="dxa"/>
            <w:tcMar>
              <w:top w:w="0" w:type="dxa"/>
              <w:left w:w="108" w:type="dxa"/>
              <w:bottom w:w="0" w:type="dxa"/>
              <w:right w:w="108" w:type="dxa"/>
            </w:tcMar>
          </w:tcPr>
          <w:p w14:paraId="27EF551F" w14:textId="77777777" w:rsidR="006C49F5" w:rsidRDefault="00A40E96">
            <w:pPr>
              <w:rPr>
                <w:lang w:eastAsia="zh-CN"/>
              </w:rPr>
            </w:pPr>
            <w:r>
              <w:rPr>
                <w:rFonts w:hint="eastAsia"/>
                <w:lang w:eastAsia="zh-CN"/>
              </w:rPr>
              <w:t>ZTE</w:t>
            </w:r>
          </w:p>
        </w:tc>
        <w:tc>
          <w:tcPr>
            <w:tcW w:w="1922" w:type="dxa"/>
          </w:tcPr>
          <w:p w14:paraId="23A13B76" w14:textId="77777777" w:rsidR="006C49F5" w:rsidRDefault="00A40E96">
            <w:pPr>
              <w:rPr>
                <w:lang w:eastAsia="zh-CN"/>
              </w:rPr>
            </w:pPr>
            <w:r>
              <w:rPr>
                <w:rFonts w:hint="eastAsia"/>
                <w:lang w:eastAsia="zh-CN"/>
              </w:rPr>
              <w:t>Y</w:t>
            </w:r>
          </w:p>
        </w:tc>
        <w:tc>
          <w:tcPr>
            <w:tcW w:w="5670" w:type="dxa"/>
            <w:tcMar>
              <w:top w:w="0" w:type="dxa"/>
              <w:left w:w="108" w:type="dxa"/>
              <w:bottom w:w="0" w:type="dxa"/>
              <w:right w:w="108" w:type="dxa"/>
            </w:tcMar>
          </w:tcPr>
          <w:p w14:paraId="7B72F65B" w14:textId="77777777" w:rsidR="006C49F5" w:rsidRDefault="00A40E96">
            <w:pPr>
              <w:rPr>
                <w:lang w:eastAsia="zh-CN"/>
              </w:rPr>
            </w:pPr>
            <w:r>
              <w:rPr>
                <w:rFonts w:hint="eastAsia"/>
                <w:lang w:eastAsia="zh-CN"/>
              </w:rPr>
              <w:t>Fine to capture the tables into the TR.</w:t>
            </w:r>
          </w:p>
        </w:tc>
      </w:tr>
      <w:tr w:rsidR="00E5273E" w14:paraId="4F897F54" w14:textId="77777777">
        <w:tc>
          <w:tcPr>
            <w:tcW w:w="1493" w:type="dxa"/>
            <w:tcMar>
              <w:top w:w="0" w:type="dxa"/>
              <w:left w:w="108" w:type="dxa"/>
              <w:bottom w:w="0" w:type="dxa"/>
              <w:right w:w="108" w:type="dxa"/>
            </w:tcMar>
          </w:tcPr>
          <w:p w14:paraId="3C1138F5" w14:textId="77777777" w:rsidR="00E5273E" w:rsidRDefault="00E5273E" w:rsidP="00E5273E">
            <w:r>
              <w:t>Qualcomm</w:t>
            </w:r>
          </w:p>
        </w:tc>
        <w:tc>
          <w:tcPr>
            <w:tcW w:w="1922" w:type="dxa"/>
          </w:tcPr>
          <w:p w14:paraId="7BC2D67B" w14:textId="77777777" w:rsidR="00E5273E" w:rsidRDefault="00E5273E" w:rsidP="00E5273E">
            <w:r>
              <w:t>Y</w:t>
            </w:r>
          </w:p>
        </w:tc>
        <w:tc>
          <w:tcPr>
            <w:tcW w:w="5670" w:type="dxa"/>
            <w:tcMar>
              <w:top w:w="0" w:type="dxa"/>
              <w:left w:w="108" w:type="dxa"/>
              <w:bottom w:w="0" w:type="dxa"/>
              <w:right w:w="108" w:type="dxa"/>
            </w:tcMar>
          </w:tcPr>
          <w:p w14:paraId="7CAB37D2" w14:textId="77777777" w:rsidR="00E5273E" w:rsidRPr="009F1F6E" w:rsidRDefault="00E5273E" w:rsidP="00E5273E">
            <w:pPr>
              <w:rPr>
                <w:lang w:eastAsia="sv-SE"/>
              </w:rPr>
            </w:pPr>
            <w:r>
              <w:rPr>
                <w:lang w:eastAsia="sv-SE"/>
              </w:rPr>
              <w:t>We think the results for Urban 2.6GHz are relatively stable.</w:t>
            </w:r>
          </w:p>
        </w:tc>
      </w:tr>
      <w:tr w:rsidR="00897EFD" w14:paraId="76548724" w14:textId="77777777">
        <w:tc>
          <w:tcPr>
            <w:tcW w:w="1493" w:type="dxa"/>
            <w:tcMar>
              <w:top w:w="0" w:type="dxa"/>
              <w:left w:w="108" w:type="dxa"/>
              <w:bottom w:w="0" w:type="dxa"/>
              <w:right w:w="108" w:type="dxa"/>
            </w:tcMar>
          </w:tcPr>
          <w:p w14:paraId="68E6A616" w14:textId="77777777" w:rsidR="00897EFD" w:rsidRDefault="00897EFD" w:rsidP="00E5273E">
            <w:r>
              <w:t>Nokia, NSB</w:t>
            </w:r>
          </w:p>
        </w:tc>
        <w:tc>
          <w:tcPr>
            <w:tcW w:w="1922" w:type="dxa"/>
          </w:tcPr>
          <w:p w14:paraId="737E7B65" w14:textId="77777777" w:rsidR="00897EFD" w:rsidRDefault="00897EFD" w:rsidP="00E5273E">
            <w:r>
              <w:t>Y</w:t>
            </w:r>
          </w:p>
        </w:tc>
        <w:tc>
          <w:tcPr>
            <w:tcW w:w="5670" w:type="dxa"/>
            <w:tcMar>
              <w:top w:w="0" w:type="dxa"/>
              <w:left w:w="108" w:type="dxa"/>
              <w:bottom w:w="0" w:type="dxa"/>
              <w:right w:w="108" w:type="dxa"/>
            </w:tcMar>
          </w:tcPr>
          <w:p w14:paraId="5650D6FD" w14:textId="77777777" w:rsidR="00897EFD" w:rsidRDefault="00897EFD" w:rsidP="00E5273E">
            <w:pPr>
              <w:rPr>
                <w:lang w:eastAsia="sv-SE"/>
              </w:rPr>
            </w:pPr>
          </w:p>
        </w:tc>
      </w:tr>
      <w:tr w:rsidR="009F4879" w14:paraId="77576DDA" w14:textId="77777777">
        <w:tc>
          <w:tcPr>
            <w:tcW w:w="1493" w:type="dxa"/>
            <w:tcMar>
              <w:top w:w="0" w:type="dxa"/>
              <w:left w:w="108" w:type="dxa"/>
              <w:bottom w:w="0" w:type="dxa"/>
              <w:right w:w="108" w:type="dxa"/>
            </w:tcMar>
          </w:tcPr>
          <w:p w14:paraId="23D16B1D" w14:textId="77777777" w:rsidR="009F4879" w:rsidRDefault="009F4879" w:rsidP="00E5273E">
            <w:r>
              <w:t>Futurewei</w:t>
            </w:r>
          </w:p>
        </w:tc>
        <w:tc>
          <w:tcPr>
            <w:tcW w:w="1922" w:type="dxa"/>
          </w:tcPr>
          <w:p w14:paraId="3406F4E7" w14:textId="77777777" w:rsidR="009F4879" w:rsidRDefault="009F4879" w:rsidP="00E5273E"/>
        </w:tc>
        <w:tc>
          <w:tcPr>
            <w:tcW w:w="5670" w:type="dxa"/>
            <w:tcMar>
              <w:top w:w="0" w:type="dxa"/>
              <w:left w:w="108" w:type="dxa"/>
              <w:bottom w:w="0" w:type="dxa"/>
              <w:right w:w="108" w:type="dxa"/>
            </w:tcMar>
          </w:tcPr>
          <w:p w14:paraId="09EE12B2" w14:textId="77777777" w:rsidR="009F4879" w:rsidRDefault="009F4879" w:rsidP="009F4879">
            <w:pPr>
              <w:pStyle w:val="aff"/>
              <w:spacing w:before="0" w:beforeAutospacing="0" w:after="180" w:afterAutospacing="0" w:line="214" w:lineRule="atLeast"/>
              <w:rPr>
                <w:color w:val="000000"/>
                <w:sz w:val="20"/>
                <w:szCs w:val="20"/>
              </w:rPr>
            </w:pPr>
            <w:r>
              <w:rPr>
                <w:color w:val="000000"/>
                <w:sz w:val="20"/>
                <w:szCs w:val="20"/>
              </w:rPr>
              <w:t>We think having a summary observation as in question 3.1-2 is more important than including all link budget evaluation results in the TR, so if agree to this it should be in addition to the summary observation.  </w:t>
            </w:r>
          </w:p>
          <w:p w14:paraId="0D4FE2CD" w14:textId="77777777" w:rsidR="009F4879" w:rsidRDefault="009F4879" w:rsidP="009F4879">
            <w:pPr>
              <w:pStyle w:val="aff"/>
              <w:spacing w:before="0" w:beforeAutospacing="0" w:after="180" w:afterAutospacing="0" w:line="214" w:lineRule="atLeast"/>
              <w:rPr>
                <w:color w:val="000000"/>
                <w:sz w:val="20"/>
                <w:szCs w:val="20"/>
              </w:rPr>
            </w:pPr>
            <w:r>
              <w:rPr>
                <w:color w:val="000000"/>
                <w:sz w:val="20"/>
                <w:szCs w:val="20"/>
              </w:rPr>
              <w:t xml:space="preserve">A conclusion could be in the form of mentioning the assumption of the option (Option 1 or 3), choice of MIL/ MPL/ MCL and the resulting channel that may need compensation. Something like table 3.1-4. Representative values are preferred. </w:t>
            </w:r>
            <w:proofErr w:type="gramStart"/>
            <w:r>
              <w:rPr>
                <w:color w:val="000000"/>
                <w:sz w:val="20"/>
                <w:szCs w:val="20"/>
              </w:rPr>
              <w:t>Also</w:t>
            </w:r>
            <w:proofErr w:type="gramEnd"/>
            <w:r>
              <w:rPr>
                <w:color w:val="000000"/>
                <w:sz w:val="20"/>
                <w:szCs w:val="20"/>
              </w:rPr>
              <w:t xml:space="preserve"> assumptions on Msg2 could vary widely due to having different number of user. </w:t>
            </w:r>
          </w:p>
          <w:p w14:paraId="4CBC856C" w14:textId="77777777" w:rsidR="009F4879" w:rsidRDefault="009F4879" w:rsidP="009F4879">
            <w:pPr>
              <w:rPr>
                <w:lang w:eastAsia="sv-SE"/>
              </w:rPr>
            </w:pPr>
            <w:r>
              <w:rPr>
                <w:color w:val="000000"/>
              </w:rPr>
              <w:t>If included, we recommend to note it will be in an Appendix and using 'Source 1' etc rather than company names like 36.888. (keeping the company names is good for now for checking)</w:t>
            </w:r>
          </w:p>
        </w:tc>
      </w:tr>
      <w:tr w:rsidR="00A24A59" w14:paraId="7A304A46" w14:textId="77777777">
        <w:tc>
          <w:tcPr>
            <w:tcW w:w="1493" w:type="dxa"/>
            <w:tcMar>
              <w:top w:w="0" w:type="dxa"/>
              <w:left w:w="108" w:type="dxa"/>
              <w:bottom w:w="0" w:type="dxa"/>
              <w:right w:w="108" w:type="dxa"/>
            </w:tcMar>
          </w:tcPr>
          <w:p w14:paraId="701E3A6E" w14:textId="77777777" w:rsidR="00A24A59" w:rsidRPr="00A24A59" w:rsidRDefault="00A24A59" w:rsidP="00E5273E">
            <w:pPr>
              <w:rPr>
                <w:rFonts w:eastAsia="MS Mincho"/>
                <w:lang w:eastAsia="ja-JP"/>
              </w:rPr>
            </w:pPr>
            <w:r>
              <w:rPr>
                <w:rFonts w:eastAsia="MS Mincho" w:hint="eastAsia"/>
                <w:lang w:eastAsia="ja-JP"/>
              </w:rPr>
              <w:t>NTT DOCOMO</w:t>
            </w:r>
          </w:p>
        </w:tc>
        <w:tc>
          <w:tcPr>
            <w:tcW w:w="1922" w:type="dxa"/>
          </w:tcPr>
          <w:p w14:paraId="52B48013" w14:textId="77777777" w:rsidR="00A24A59" w:rsidRPr="00A24A59" w:rsidRDefault="00A24A59" w:rsidP="00E5273E">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71A24B51" w14:textId="77777777" w:rsidR="00A24A59" w:rsidRDefault="00A24A59" w:rsidP="009F4879">
            <w:pPr>
              <w:pStyle w:val="aff"/>
              <w:spacing w:before="0" w:beforeAutospacing="0" w:after="180" w:afterAutospacing="0" w:line="214" w:lineRule="atLeast"/>
              <w:rPr>
                <w:color w:val="000000"/>
                <w:sz w:val="20"/>
                <w:szCs w:val="20"/>
              </w:rPr>
            </w:pPr>
          </w:p>
        </w:tc>
      </w:tr>
      <w:tr w:rsidR="009A7DCD" w14:paraId="20D13A84" w14:textId="77777777">
        <w:tc>
          <w:tcPr>
            <w:tcW w:w="1493" w:type="dxa"/>
            <w:tcMar>
              <w:top w:w="0" w:type="dxa"/>
              <w:left w:w="108" w:type="dxa"/>
              <w:bottom w:w="0" w:type="dxa"/>
              <w:right w:w="108" w:type="dxa"/>
            </w:tcMar>
          </w:tcPr>
          <w:p w14:paraId="299E5658" w14:textId="77777777" w:rsidR="009A7DCD" w:rsidRDefault="009A7DCD" w:rsidP="00E5273E">
            <w:pPr>
              <w:rPr>
                <w:rFonts w:eastAsia="MS Mincho"/>
                <w:lang w:eastAsia="ja-JP"/>
              </w:rPr>
            </w:pPr>
            <w:r>
              <w:rPr>
                <w:rFonts w:eastAsia="MS Mincho"/>
                <w:lang w:eastAsia="ja-JP"/>
              </w:rPr>
              <w:t>Ericsson</w:t>
            </w:r>
          </w:p>
        </w:tc>
        <w:tc>
          <w:tcPr>
            <w:tcW w:w="1922" w:type="dxa"/>
          </w:tcPr>
          <w:p w14:paraId="3A632BA3" w14:textId="77777777" w:rsidR="009A7DCD" w:rsidRDefault="009A7DCD" w:rsidP="00E5273E">
            <w:pPr>
              <w:rPr>
                <w:rFonts w:eastAsia="MS Mincho"/>
                <w:lang w:eastAsia="ja-JP"/>
              </w:rPr>
            </w:pPr>
            <w:r>
              <w:rPr>
                <w:rFonts w:eastAsia="MS Mincho"/>
                <w:lang w:eastAsia="ja-JP"/>
              </w:rPr>
              <w:t>Y</w:t>
            </w:r>
          </w:p>
        </w:tc>
        <w:tc>
          <w:tcPr>
            <w:tcW w:w="5670" w:type="dxa"/>
            <w:tcMar>
              <w:top w:w="0" w:type="dxa"/>
              <w:left w:w="108" w:type="dxa"/>
              <w:bottom w:w="0" w:type="dxa"/>
              <w:right w:w="108" w:type="dxa"/>
            </w:tcMar>
          </w:tcPr>
          <w:p w14:paraId="098DD280" w14:textId="77777777" w:rsidR="009A7DCD" w:rsidRDefault="009A7DCD" w:rsidP="009F4879">
            <w:pPr>
              <w:pStyle w:val="aff"/>
              <w:spacing w:before="0" w:beforeAutospacing="0" w:after="180" w:afterAutospacing="0" w:line="214" w:lineRule="atLeast"/>
              <w:rPr>
                <w:color w:val="000000"/>
                <w:sz w:val="20"/>
                <w:szCs w:val="20"/>
              </w:rPr>
            </w:pPr>
          </w:p>
        </w:tc>
      </w:tr>
      <w:tr w:rsidR="00B7391F" w14:paraId="05EE0163" w14:textId="77777777">
        <w:tc>
          <w:tcPr>
            <w:tcW w:w="1493" w:type="dxa"/>
            <w:tcMar>
              <w:top w:w="0" w:type="dxa"/>
              <w:left w:w="108" w:type="dxa"/>
              <w:bottom w:w="0" w:type="dxa"/>
              <w:right w:w="108" w:type="dxa"/>
            </w:tcMar>
          </w:tcPr>
          <w:p w14:paraId="15BE8E68" w14:textId="77777777" w:rsidR="00B7391F" w:rsidRPr="004C563C" w:rsidRDefault="00B7391F" w:rsidP="00B7391F">
            <w:pPr>
              <w:rPr>
                <w:rFonts w:eastAsiaTheme="minorEastAsia"/>
                <w:lang w:eastAsia="zh-CN"/>
              </w:rPr>
            </w:pPr>
            <w:r>
              <w:rPr>
                <w:rFonts w:eastAsiaTheme="minorEastAsia" w:hint="eastAsia"/>
                <w:lang w:eastAsia="zh-CN"/>
              </w:rPr>
              <w:t>CATT</w:t>
            </w:r>
          </w:p>
        </w:tc>
        <w:tc>
          <w:tcPr>
            <w:tcW w:w="1922" w:type="dxa"/>
          </w:tcPr>
          <w:p w14:paraId="4A69E4F4" w14:textId="77777777" w:rsidR="00B7391F" w:rsidRPr="004C563C" w:rsidRDefault="00B7391F" w:rsidP="00B7391F">
            <w:pPr>
              <w:rPr>
                <w:rFonts w:eastAsiaTheme="minorEastAsia"/>
                <w:lang w:eastAsia="zh-CN"/>
              </w:rPr>
            </w:pPr>
            <w:r>
              <w:rPr>
                <w:rFonts w:eastAsiaTheme="minorEastAsia" w:hint="eastAsia"/>
                <w:lang w:eastAsia="zh-CN"/>
              </w:rPr>
              <w:t>Y</w:t>
            </w:r>
          </w:p>
        </w:tc>
        <w:tc>
          <w:tcPr>
            <w:tcW w:w="5670" w:type="dxa"/>
            <w:tcMar>
              <w:top w:w="0" w:type="dxa"/>
              <w:left w:w="108" w:type="dxa"/>
              <w:bottom w:w="0" w:type="dxa"/>
              <w:right w:w="108" w:type="dxa"/>
            </w:tcMar>
          </w:tcPr>
          <w:p w14:paraId="5B812ED1" w14:textId="77777777" w:rsidR="00B7391F" w:rsidRDefault="00B7391F" w:rsidP="009F4879">
            <w:pPr>
              <w:pStyle w:val="aff"/>
              <w:spacing w:before="0" w:beforeAutospacing="0" w:after="180" w:afterAutospacing="0" w:line="214" w:lineRule="atLeast"/>
              <w:rPr>
                <w:color w:val="000000"/>
                <w:sz w:val="20"/>
                <w:szCs w:val="20"/>
              </w:rPr>
            </w:pPr>
          </w:p>
        </w:tc>
      </w:tr>
      <w:tr w:rsidR="00387135" w14:paraId="1502816F" w14:textId="77777777">
        <w:tc>
          <w:tcPr>
            <w:tcW w:w="1493" w:type="dxa"/>
            <w:tcMar>
              <w:top w:w="0" w:type="dxa"/>
              <w:left w:w="108" w:type="dxa"/>
              <w:bottom w:w="0" w:type="dxa"/>
              <w:right w:w="108" w:type="dxa"/>
            </w:tcMar>
          </w:tcPr>
          <w:p w14:paraId="16B7F74D" w14:textId="77777777" w:rsidR="00387135" w:rsidRDefault="00387135" w:rsidP="00387135">
            <w:r>
              <w:lastRenderedPageBreak/>
              <w:t>Intel</w:t>
            </w:r>
          </w:p>
        </w:tc>
        <w:tc>
          <w:tcPr>
            <w:tcW w:w="1922" w:type="dxa"/>
          </w:tcPr>
          <w:p w14:paraId="2A9711A0" w14:textId="77777777" w:rsidR="00387135" w:rsidRDefault="00387135" w:rsidP="00387135">
            <w:r>
              <w:t>Y</w:t>
            </w:r>
          </w:p>
        </w:tc>
        <w:tc>
          <w:tcPr>
            <w:tcW w:w="5670" w:type="dxa"/>
            <w:tcMar>
              <w:top w:w="0" w:type="dxa"/>
              <w:left w:w="108" w:type="dxa"/>
              <w:bottom w:w="0" w:type="dxa"/>
              <w:right w:w="108" w:type="dxa"/>
            </w:tcMar>
          </w:tcPr>
          <w:p w14:paraId="008BFA00" w14:textId="77777777" w:rsidR="00387135" w:rsidRDefault="00387135" w:rsidP="00387135">
            <w:pPr>
              <w:rPr>
                <w:lang w:eastAsia="sv-SE"/>
              </w:rPr>
            </w:pPr>
            <w:r>
              <w:rPr>
                <w:lang w:eastAsia="sv-SE"/>
              </w:rPr>
              <w:t>Fine to capture the tables into TR</w:t>
            </w:r>
          </w:p>
        </w:tc>
      </w:tr>
      <w:tr w:rsidR="00685FA9" w14:paraId="60A26D8D" w14:textId="77777777">
        <w:tc>
          <w:tcPr>
            <w:tcW w:w="1493" w:type="dxa"/>
            <w:tcMar>
              <w:top w:w="0" w:type="dxa"/>
              <w:left w:w="108" w:type="dxa"/>
              <w:bottom w:w="0" w:type="dxa"/>
              <w:right w:w="108" w:type="dxa"/>
            </w:tcMar>
          </w:tcPr>
          <w:p w14:paraId="1C2C31FB" w14:textId="77777777" w:rsidR="00685FA9" w:rsidRPr="009F1F6E" w:rsidRDefault="00685FA9" w:rsidP="00685FA9">
            <w:pPr>
              <w:rPr>
                <w:lang w:eastAsia="sv-SE"/>
              </w:rPr>
            </w:pPr>
            <w:r w:rsidRPr="0064632B">
              <w:rPr>
                <w:rFonts w:eastAsia="Malgun Gothic"/>
                <w:lang w:eastAsia="ko-KR"/>
              </w:rPr>
              <w:t>Samsung</w:t>
            </w:r>
          </w:p>
        </w:tc>
        <w:tc>
          <w:tcPr>
            <w:tcW w:w="1922" w:type="dxa"/>
          </w:tcPr>
          <w:p w14:paraId="66862111" w14:textId="77777777" w:rsidR="00685FA9" w:rsidRPr="009F1F6E" w:rsidRDefault="00685FA9" w:rsidP="00685FA9">
            <w:pPr>
              <w:rPr>
                <w:lang w:eastAsia="sv-SE"/>
              </w:rPr>
            </w:pPr>
          </w:p>
        </w:tc>
        <w:tc>
          <w:tcPr>
            <w:tcW w:w="5670" w:type="dxa"/>
            <w:tcMar>
              <w:top w:w="0" w:type="dxa"/>
              <w:left w:w="108" w:type="dxa"/>
              <w:bottom w:w="0" w:type="dxa"/>
              <w:right w:w="108" w:type="dxa"/>
            </w:tcMar>
          </w:tcPr>
          <w:p w14:paraId="42AF782F" w14:textId="77777777" w:rsidR="00685FA9" w:rsidRPr="003C5301" w:rsidRDefault="00685FA9" w:rsidP="00685FA9">
            <w:pPr>
              <w:rPr>
                <w:rFonts w:eastAsia="Malgun Gothic"/>
                <w:lang w:eastAsia="ko-KR"/>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1F7CB7" w14:paraId="26C762F9" w14:textId="77777777">
        <w:tc>
          <w:tcPr>
            <w:tcW w:w="1493" w:type="dxa"/>
            <w:tcMar>
              <w:top w:w="0" w:type="dxa"/>
              <w:left w:w="108" w:type="dxa"/>
              <w:bottom w:w="0" w:type="dxa"/>
              <w:right w:w="108" w:type="dxa"/>
            </w:tcMar>
          </w:tcPr>
          <w:p w14:paraId="1978E568" w14:textId="145C140D" w:rsidR="001F7CB7" w:rsidRPr="0064632B" w:rsidRDefault="001F7CB7" w:rsidP="001F7CB7">
            <w:pPr>
              <w:rPr>
                <w:rFonts w:eastAsia="Malgun Gothic"/>
                <w:lang w:eastAsia="ko-KR"/>
              </w:rPr>
            </w:pPr>
            <w:r>
              <w:rPr>
                <w:rFonts w:eastAsia="Malgun Gothic"/>
                <w:lang w:eastAsia="ko-KR"/>
              </w:rPr>
              <w:t>InterDigital</w:t>
            </w:r>
          </w:p>
        </w:tc>
        <w:tc>
          <w:tcPr>
            <w:tcW w:w="1922" w:type="dxa"/>
          </w:tcPr>
          <w:p w14:paraId="4E057337" w14:textId="2B79F6F0" w:rsidR="001F7CB7" w:rsidRPr="009F1F6E" w:rsidRDefault="001F7CB7" w:rsidP="001F7CB7">
            <w:pPr>
              <w:rPr>
                <w:lang w:eastAsia="sv-SE"/>
              </w:rPr>
            </w:pPr>
            <w:r>
              <w:rPr>
                <w:lang w:eastAsia="sv-SE"/>
              </w:rPr>
              <w:t>Y</w:t>
            </w:r>
          </w:p>
        </w:tc>
        <w:tc>
          <w:tcPr>
            <w:tcW w:w="5670" w:type="dxa"/>
            <w:tcMar>
              <w:top w:w="0" w:type="dxa"/>
              <w:left w:w="108" w:type="dxa"/>
              <w:bottom w:w="0" w:type="dxa"/>
              <w:right w:w="108" w:type="dxa"/>
            </w:tcMar>
          </w:tcPr>
          <w:p w14:paraId="4221D3CE" w14:textId="01032238" w:rsidR="001F7CB7" w:rsidRDefault="001F7CB7" w:rsidP="001F7CB7">
            <w:pPr>
              <w:rPr>
                <w:rFonts w:eastAsia="Malgun Gothic"/>
                <w:lang w:eastAsia="ko-KR"/>
              </w:rPr>
            </w:pPr>
            <w:r>
              <w:rPr>
                <w:rFonts w:eastAsia="Malgun Gothic"/>
                <w:lang w:eastAsia="ko-KR"/>
              </w:rPr>
              <w:t xml:space="preserve">We have </w:t>
            </w:r>
            <w:proofErr w:type="gramStart"/>
            <w:r>
              <w:rPr>
                <w:rFonts w:eastAsia="Malgun Gothic"/>
                <w:lang w:eastAsia="ko-KR"/>
              </w:rPr>
              <w:t>provide</w:t>
            </w:r>
            <w:proofErr w:type="gramEnd"/>
            <w:r>
              <w:rPr>
                <w:rFonts w:eastAsia="Malgun Gothic"/>
                <w:lang w:eastAsia="ko-KR"/>
              </w:rPr>
              <w:t xml:space="preserve"> some update on our results.</w:t>
            </w:r>
          </w:p>
        </w:tc>
      </w:tr>
      <w:tr w:rsidR="00A006D3" w14:paraId="2B56F7CD" w14:textId="77777777" w:rsidTr="00B57B76">
        <w:tc>
          <w:tcPr>
            <w:tcW w:w="1493" w:type="dxa"/>
            <w:tcMar>
              <w:top w:w="0" w:type="dxa"/>
              <w:left w:w="108" w:type="dxa"/>
              <w:bottom w:w="0" w:type="dxa"/>
              <w:right w:w="108" w:type="dxa"/>
            </w:tcMar>
          </w:tcPr>
          <w:p w14:paraId="7C25C376" w14:textId="62764A8D" w:rsidR="00A006D3" w:rsidRDefault="00A006D3" w:rsidP="001F7CB7">
            <w:pPr>
              <w:rPr>
                <w:rFonts w:eastAsia="Malgun Gothic"/>
                <w:lang w:eastAsia="ko-KR"/>
              </w:rPr>
            </w:pPr>
            <w:r>
              <w:rPr>
                <w:rFonts w:eastAsia="Malgun Gothic"/>
                <w:lang w:eastAsia="ko-KR"/>
              </w:rPr>
              <w:t>FL4</w:t>
            </w:r>
          </w:p>
        </w:tc>
        <w:tc>
          <w:tcPr>
            <w:tcW w:w="7592" w:type="dxa"/>
            <w:gridSpan w:val="2"/>
          </w:tcPr>
          <w:p w14:paraId="5D0D391C" w14:textId="577E00D5" w:rsidR="00A006D3" w:rsidRDefault="00A006D3" w:rsidP="00A006D3">
            <w:pPr>
              <w:rPr>
                <w:rFonts w:eastAsia="Malgun Gothic"/>
                <w:lang w:eastAsia="ko-KR"/>
              </w:rPr>
            </w:pPr>
            <w:r w:rsidRPr="00A006D3">
              <w:rPr>
                <w:rFonts w:eastAsia="Malgun Gothic"/>
                <w:lang w:eastAsia="ko-KR"/>
              </w:rPr>
              <w:t xml:space="preserve">Majority of responses are fine with capturing the above link budget evaluation results to TR 38.875. One response suggests the results </w:t>
            </w:r>
            <w:r>
              <w:rPr>
                <w:rFonts w:eastAsia="Malgun Gothic"/>
                <w:lang w:eastAsia="ko-KR"/>
              </w:rPr>
              <w:t xml:space="preserve">can be captured </w:t>
            </w:r>
            <w:r w:rsidRPr="00A006D3">
              <w:rPr>
                <w:rFonts w:eastAsia="Malgun Gothic"/>
                <w:lang w:eastAsia="ko-KR"/>
              </w:rPr>
              <w:t xml:space="preserve">in an Appendix </w:t>
            </w:r>
            <w:r>
              <w:rPr>
                <w:rFonts w:eastAsia="Malgun Gothic"/>
                <w:lang w:eastAsia="ko-KR"/>
              </w:rPr>
              <w:t>of TR 38.875 by</w:t>
            </w:r>
            <w:r w:rsidRPr="00A006D3">
              <w:rPr>
                <w:rFonts w:eastAsia="Malgun Gothic"/>
                <w:lang w:eastAsia="ko-KR"/>
              </w:rPr>
              <w:t xml:space="preserve"> replacing company names with “source N”. </w:t>
            </w:r>
            <w:r>
              <w:rPr>
                <w:rFonts w:eastAsia="Malgun Gothic"/>
                <w:lang w:eastAsia="ko-KR"/>
              </w:rPr>
              <w:t>Several</w:t>
            </w:r>
            <w:r w:rsidRPr="00A006D3">
              <w:rPr>
                <w:rFonts w:eastAsia="Malgun Gothic"/>
                <w:lang w:eastAsia="ko-KR"/>
              </w:rPr>
              <w:t xml:space="preserve"> responses comment to clarify </w:t>
            </w:r>
            <w:r w:rsidR="001C1D82">
              <w:rPr>
                <w:rFonts w:eastAsia="Malgun Gothic"/>
                <w:lang w:eastAsia="ko-KR"/>
              </w:rPr>
              <w:t>evaluation</w:t>
            </w:r>
            <w:r w:rsidRPr="00A006D3">
              <w:rPr>
                <w:rFonts w:eastAsia="Malgun Gothic"/>
                <w:lang w:eastAsia="ko-KR"/>
              </w:rPr>
              <w:t xml:space="preserve"> assumption for msg2 and PRACH.</w:t>
            </w:r>
            <w:r>
              <w:rPr>
                <w:rFonts w:eastAsia="Malgun Gothic"/>
                <w:lang w:eastAsia="ko-KR"/>
              </w:rPr>
              <w:t xml:space="preserve"> </w:t>
            </w:r>
          </w:p>
          <w:p w14:paraId="24BCB584" w14:textId="6FDE5003" w:rsidR="00A006D3" w:rsidRDefault="004E6457" w:rsidP="00A006D3">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FL suggests the sourcing companies to clarify whether TBS scaling is used for Msg2 and also PRACH format.</w:t>
            </w:r>
          </w:p>
          <w:p w14:paraId="42017547" w14:textId="1361F4BD" w:rsidR="00A006D3" w:rsidRDefault="00A006D3" w:rsidP="00A006D3">
            <w:pPr>
              <w:rPr>
                <w:rFonts w:eastAsia="等线"/>
                <w:lang w:eastAsia="zh-CN"/>
              </w:rPr>
            </w:pPr>
            <w:r>
              <w:rPr>
                <w:rFonts w:eastAsia="等线"/>
                <w:lang w:eastAsia="zh-CN"/>
              </w:rPr>
              <w:t>Based on the responses, FL makes the following proposal:</w:t>
            </w:r>
          </w:p>
          <w:p w14:paraId="4B7AAED4" w14:textId="3E3B9BD9" w:rsidR="00A006D3" w:rsidRPr="00A006D3" w:rsidRDefault="00A006D3" w:rsidP="00A006D3">
            <w:pPr>
              <w:rPr>
                <w:rFonts w:eastAsia="等线"/>
                <w:b/>
                <w:bCs/>
                <w:lang w:eastAsia="zh-CN"/>
              </w:rPr>
            </w:pPr>
            <w:r w:rsidRPr="00A006D3">
              <w:rPr>
                <w:rFonts w:eastAsia="等线"/>
                <w:b/>
                <w:bCs/>
                <w:highlight w:val="yellow"/>
                <w:lang w:eastAsia="zh-CN"/>
              </w:rPr>
              <w:t>[FL4] Proposal 3.1-1:</w:t>
            </w:r>
          </w:p>
          <w:p w14:paraId="035E4F46" w14:textId="5E7D7980" w:rsidR="00A006D3" w:rsidRPr="00F60DB9" w:rsidRDefault="00A006D3" w:rsidP="00A006D3">
            <w:pPr>
              <w:pStyle w:val="affb"/>
              <w:numPr>
                <w:ilvl w:val="0"/>
                <w:numId w:val="18"/>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Table 3.1-1 to Table 3.1-3 to the Appendix of TR 38.875</w:t>
            </w:r>
          </w:p>
          <w:p w14:paraId="723FEBC4" w14:textId="77777777" w:rsidR="00A006D3" w:rsidRPr="004E6457" w:rsidRDefault="00A006D3" w:rsidP="00A006D3">
            <w:pPr>
              <w:pStyle w:val="affb"/>
              <w:numPr>
                <w:ilvl w:val="1"/>
                <w:numId w:val="18"/>
              </w:numPr>
              <w:overflowPunct w:val="0"/>
              <w:autoSpaceDE w:val="0"/>
              <w:autoSpaceDN w:val="0"/>
              <w:spacing w:after="180"/>
              <w:ind w:left="720"/>
              <w:textAlignment w:val="baseline"/>
              <w:rPr>
                <w:rFonts w:eastAsia="Malgun Gothic"/>
                <w:lang w:eastAsia="ko-KR"/>
              </w:rPr>
            </w:pPr>
            <w:r w:rsidRPr="00F60DB9">
              <w:rPr>
                <w:rFonts w:ascii="Times New Roman" w:hAnsi="Times New Roman"/>
                <w:sz w:val="20"/>
                <w:szCs w:val="20"/>
              </w:rPr>
              <w:t>The table</w:t>
            </w:r>
            <w:r>
              <w:rPr>
                <w:rFonts w:ascii="Times New Roman" w:hAnsi="Times New Roman"/>
                <w:sz w:val="20"/>
                <w:szCs w:val="20"/>
              </w:rPr>
              <w:t>s</w:t>
            </w:r>
            <w:r w:rsidRPr="00F60DB9">
              <w:rPr>
                <w:rFonts w:ascii="Times New Roman" w:hAnsi="Times New Roman"/>
                <w:sz w:val="20"/>
                <w:szCs w:val="20"/>
              </w:rPr>
              <w:t xml:space="preserve"> will be further updated </w:t>
            </w:r>
            <w:r w:rsidRPr="00A006D3">
              <w:rPr>
                <w:rFonts w:ascii="Times New Roman" w:hAnsi="Times New Roman"/>
                <w:sz w:val="20"/>
                <w:szCs w:val="20"/>
              </w:rPr>
              <w:t xml:space="preserve">with potential updated coverage recovery </w:t>
            </w:r>
            <w:r>
              <w:rPr>
                <w:rFonts w:ascii="Times New Roman" w:hAnsi="Times New Roman"/>
                <w:sz w:val="20"/>
                <w:szCs w:val="20"/>
              </w:rPr>
              <w:t xml:space="preserve">evaluation </w:t>
            </w:r>
            <w:r w:rsidRPr="00A006D3">
              <w:rPr>
                <w:rFonts w:ascii="Times New Roman" w:hAnsi="Times New Roman"/>
                <w:sz w:val="20"/>
                <w:szCs w:val="20"/>
              </w:rPr>
              <w:t>results</w:t>
            </w:r>
            <w:r w:rsidR="004E6457">
              <w:rPr>
                <w:rFonts w:ascii="Times New Roman" w:hAnsi="Times New Roman"/>
                <w:sz w:val="20"/>
                <w:szCs w:val="20"/>
              </w:rPr>
              <w:t xml:space="preserve"> and a clarification of assumption for Msg2 and PRACH.</w:t>
            </w:r>
          </w:p>
          <w:p w14:paraId="5C89BE50" w14:textId="37EC1F61" w:rsidR="004E6457" w:rsidRPr="004E6457" w:rsidRDefault="004E6457" w:rsidP="004E6457">
            <w:pPr>
              <w:rPr>
                <w:rFonts w:eastAsia="Malgun Gothic"/>
                <w:lang w:eastAsia="ko-KR"/>
              </w:rPr>
            </w:pPr>
          </w:p>
        </w:tc>
      </w:tr>
      <w:tr w:rsidR="00A006D3" w14:paraId="6F0924B1" w14:textId="77777777">
        <w:tc>
          <w:tcPr>
            <w:tcW w:w="1493" w:type="dxa"/>
            <w:tcMar>
              <w:top w:w="0" w:type="dxa"/>
              <w:left w:w="108" w:type="dxa"/>
              <w:bottom w:w="0" w:type="dxa"/>
              <w:right w:w="108" w:type="dxa"/>
            </w:tcMar>
          </w:tcPr>
          <w:p w14:paraId="790D9DD4" w14:textId="0E93332D" w:rsidR="00A006D3" w:rsidRPr="008F67EE" w:rsidRDefault="008F67EE" w:rsidP="001F7CB7">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1922" w:type="dxa"/>
          </w:tcPr>
          <w:p w14:paraId="1A6CCE25" w14:textId="77777777" w:rsidR="00A006D3" w:rsidRDefault="00A006D3" w:rsidP="001F7CB7">
            <w:pPr>
              <w:rPr>
                <w:lang w:eastAsia="sv-SE"/>
              </w:rPr>
            </w:pPr>
          </w:p>
        </w:tc>
        <w:tc>
          <w:tcPr>
            <w:tcW w:w="5670" w:type="dxa"/>
            <w:tcMar>
              <w:top w:w="0" w:type="dxa"/>
              <w:left w:w="108" w:type="dxa"/>
              <w:bottom w:w="0" w:type="dxa"/>
              <w:right w:w="108" w:type="dxa"/>
            </w:tcMar>
          </w:tcPr>
          <w:p w14:paraId="28DE9103" w14:textId="77777777" w:rsidR="00A006D3" w:rsidRDefault="008F67EE" w:rsidP="001F7CB7">
            <w:pPr>
              <w:rPr>
                <w:rFonts w:eastAsiaTheme="minorEastAsia"/>
                <w:lang w:eastAsia="zh-CN"/>
              </w:rPr>
            </w:pPr>
            <w:r>
              <w:rPr>
                <w:rFonts w:eastAsiaTheme="minorEastAsia"/>
                <w:lang w:eastAsia="zh-CN"/>
              </w:rPr>
              <w:t>For MSG2, we use MCS#0 with no TBS scaling</w:t>
            </w:r>
          </w:p>
          <w:p w14:paraId="5B2D2C4B" w14:textId="0F116658" w:rsidR="008F67EE" w:rsidRPr="008F67EE" w:rsidRDefault="008F67EE" w:rsidP="001F7CB7">
            <w:pPr>
              <w:rPr>
                <w:rFonts w:eastAsiaTheme="minorEastAsia" w:hint="eastAsia"/>
                <w:lang w:eastAsia="zh-CN"/>
              </w:rPr>
            </w:pPr>
            <w:r>
              <w:rPr>
                <w:rFonts w:eastAsiaTheme="minorEastAsia" w:hint="eastAsia"/>
                <w:lang w:eastAsia="zh-CN"/>
              </w:rPr>
              <w:t>F</w:t>
            </w:r>
            <w:r>
              <w:rPr>
                <w:rFonts w:eastAsiaTheme="minorEastAsia"/>
                <w:lang w:eastAsia="zh-CN"/>
              </w:rPr>
              <w:t xml:space="preserve">or PRACH, only format B4 is captured according to the template. </w:t>
            </w:r>
            <w:r w:rsidR="00C635A9">
              <w:rPr>
                <w:rFonts w:eastAsiaTheme="minorEastAsia"/>
                <w:lang w:eastAsia="zh-CN"/>
              </w:rPr>
              <w:t xml:space="preserve">However, we believe for </w:t>
            </w:r>
            <w:r w:rsidR="00C635A9">
              <w:rPr>
                <w:rFonts w:eastAsiaTheme="minorEastAsia"/>
                <w:lang w:eastAsia="zh-CN"/>
              </w:rPr>
              <w:t>TDD</w:t>
            </w:r>
            <w:r w:rsidR="00C635A9">
              <w:rPr>
                <w:rFonts w:eastAsiaTheme="minorEastAsia"/>
                <w:lang w:eastAsia="zh-CN"/>
              </w:rPr>
              <w:t xml:space="preserve">, PRACH format </w:t>
            </w:r>
            <w:r w:rsidR="00C635A9">
              <w:rPr>
                <w:rFonts w:eastAsiaTheme="minorEastAsia"/>
                <w:lang w:eastAsia="zh-CN"/>
              </w:rPr>
              <w:t>0</w:t>
            </w:r>
            <w:r w:rsidR="00C635A9">
              <w:rPr>
                <w:rFonts w:eastAsiaTheme="minorEastAsia"/>
                <w:lang w:eastAsia="zh-CN"/>
              </w:rPr>
              <w:t xml:space="preserve"> is possible for better coverage, therefore not proper to draw conclusion based on PRACH format </w:t>
            </w:r>
            <w:r w:rsidR="00C635A9">
              <w:rPr>
                <w:rFonts w:eastAsiaTheme="minorEastAsia"/>
                <w:lang w:eastAsia="zh-CN"/>
              </w:rPr>
              <w:t>B4</w:t>
            </w:r>
            <w:r w:rsidR="00C635A9">
              <w:rPr>
                <w:rFonts w:eastAsiaTheme="minorEastAsia"/>
                <w:lang w:eastAsia="zh-CN"/>
              </w:rPr>
              <w:t xml:space="preserve"> only. </w:t>
            </w:r>
            <w:r w:rsidR="00C635A9">
              <w:rPr>
                <w:rFonts w:eastAsiaTheme="minorEastAsia"/>
                <w:lang w:eastAsia="zh-CN"/>
              </w:rPr>
              <w:t>W</w:t>
            </w:r>
            <w:r w:rsidR="00D04D51">
              <w:rPr>
                <w:rFonts w:eastAsiaTheme="minorEastAsia"/>
                <w:lang w:eastAsia="zh-CN"/>
              </w:rPr>
              <w:t xml:space="preserve">e also provided results for format 0 in the contribution </w:t>
            </w:r>
            <w:r w:rsidR="00D04D51" w:rsidRPr="009C6C2D">
              <w:rPr>
                <w:rFonts w:cs="Arial"/>
                <w:sz w:val="22"/>
                <w:szCs w:val="22"/>
              </w:rPr>
              <w:t>R1-20</w:t>
            </w:r>
            <w:r w:rsidR="00D04D51">
              <w:rPr>
                <w:rFonts w:cs="Arial"/>
                <w:sz w:val="22"/>
                <w:szCs w:val="22"/>
              </w:rPr>
              <w:t>07670</w:t>
            </w:r>
            <w:r>
              <w:rPr>
                <w:rFonts w:eastAsiaTheme="minorEastAsia"/>
                <w:lang w:eastAsia="zh-CN"/>
              </w:rPr>
              <w:t xml:space="preserve"> </w:t>
            </w:r>
          </w:p>
        </w:tc>
      </w:tr>
    </w:tbl>
    <w:p w14:paraId="5251A931" w14:textId="77777777" w:rsidR="006C49F5" w:rsidRDefault="006C49F5">
      <w:pPr>
        <w:spacing w:after="120"/>
        <w:rPr>
          <w:highlight w:val="yellow"/>
          <w:lang w:eastAsia="zh-CN"/>
        </w:rPr>
      </w:pPr>
    </w:p>
    <w:p w14:paraId="21D49704" w14:textId="0F725195" w:rsidR="006C49F5" w:rsidRDefault="00A40E96">
      <w:pPr>
        <w:jc w:val="both"/>
        <w:rPr>
          <w:highlight w:val="cyan"/>
          <w:lang w:val="en-GB" w:eastAsia="zh-CN"/>
        </w:rPr>
      </w:pPr>
      <w:r>
        <w:t xml:space="preserve">Based on the evaluation results in </w:t>
      </w:r>
      <w:r>
        <w:rPr>
          <w:lang w:val="en-GB" w:eastAsia="zh-CN"/>
        </w:rPr>
        <w:t xml:space="preserve">Table 3.1-1, 3.1-2 and 3.1-3, the channels that </w:t>
      </w:r>
      <w:ins w:id="48" w:author="Chao Wei" w:date="2020-11-02T10:20:00Z">
        <w:r>
          <w:rPr>
            <w:lang w:val="en-GB" w:eastAsia="zh-CN"/>
          </w:rPr>
          <w:t xml:space="preserve">potentially </w:t>
        </w:r>
      </w:ins>
      <w:r>
        <w:rPr>
          <w:lang w:val="en-GB" w:eastAsia="zh-CN"/>
        </w:rPr>
        <w:t xml:space="preserve">need coverage recovery </w:t>
      </w:r>
      <w:del w:id="49" w:author="Chao Wei" w:date="2020-11-02T10:34:00Z">
        <w:r>
          <w:rPr>
            <w:lang w:val="en-GB" w:eastAsia="zh-CN"/>
          </w:rPr>
          <w:delText xml:space="preserve">and the estimated amount of compensation for RedCap UE </w:delText>
        </w:r>
      </w:del>
      <w:r>
        <w:rPr>
          <w:lang w:val="en-GB" w:eastAsia="zh-CN"/>
        </w:rPr>
        <w:t xml:space="preserve">in Urban scenario at 2.6 GHz </w:t>
      </w:r>
      <w:ins w:id="50" w:author="Chao Wei" w:date="2020-11-02T10:35:00Z">
        <w:r>
          <w:rPr>
            <w:lang w:val="en-GB" w:eastAsia="zh-CN"/>
          </w:rPr>
          <w:t xml:space="preserve">and the summary of companies evaluation results for the margin to the coverage recovery target </w:t>
        </w:r>
      </w:ins>
      <w:ins w:id="51" w:author="Chao Wei" w:date="2020-11-02T10:38:00Z">
        <w:r>
          <w:rPr>
            <w:lang w:val="en-GB" w:eastAsia="zh-CN"/>
          </w:rPr>
          <w:t xml:space="preserve">(i.e. the </w:t>
        </w:r>
      </w:ins>
      <w:ins w:id="52" w:author="Chao Wei" w:date="2020-11-02T10:39:00Z">
        <w:r>
          <w:rPr>
            <w:lang w:val="en-GB" w:eastAsia="zh-CN"/>
          </w:rPr>
          <w:t xml:space="preserve">MIL of </w:t>
        </w:r>
      </w:ins>
      <w:ins w:id="53" w:author="Chao Wei" w:date="2020-11-02T10:38:00Z">
        <w:r>
          <w:rPr>
            <w:lang w:val="en-GB" w:eastAsia="zh-CN"/>
          </w:rPr>
          <w:t xml:space="preserve">bottleneck channel </w:t>
        </w:r>
      </w:ins>
      <w:ins w:id="54" w:author="Chao Wei" w:date="2020-11-02T10:39:00Z">
        <w:r>
          <w:rPr>
            <w:lang w:val="en-GB" w:eastAsia="zh-CN"/>
          </w:rPr>
          <w:t>for</w:t>
        </w:r>
      </w:ins>
      <w:ins w:id="55" w:author="Chao Wei" w:date="2020-11-02T10:38:00Z">
        <w:r>
          <w:rPr>
            <w:lang w:val="en-GB" w:eastAsia="zh-CN"/>
          </w:rPr>
          <w:t xml:space="preserve"> the reference NR UE) </w:t>
        </w:r>
      </w:ins>
      <w:r>
        <w:rPr>
          <w:lang w:val="en-GB" w:eastAsia="zh-CN"/>
        </w:rPr>
        <w:t xml:space="preserve">are summarized in Table 3.1-4, where the numbers in bracket </w:t>
      </w:r>
      <w:del w:id="56" w:author="Chao Wei" w:date="2020-11-02T10:36:00Z">
        <w:r>
          <w:rPr>
            <w:lang w:val="en-GB" w:eastAsia="zh-CN"/>
          </w:rPr>
          <w:delText>show the counts of</w:delText>
        </w:r>
      </w:del>
      <w:ins w:id="57" w:author="Chao Wei" w:date="2020-11-02T10:36:00Z">
        <w:r>
          <w:rPr>
            <w:lang w:val="en-GB" w:eastAsia="zh-CN"/>
          </w:rPr>
          <w:t>is</w:t>
        </w:r>
      </w:ins>
      <w:r>
        <w:rPr>
          <w:lang w:val="en-GB" w:eastAsia="zh-CN"/>
        </w:rPr>
        <w:t xml:space="preserve"> the number of </w:t>
      </w:r>
      <w:del w:id="58" w:author="Chao Wei" w:date="2020-11-02T10:40:00Z">
        <w:r>
          <w:rPr>
            <w:lang w:val="en-GB" w:eastAsia="zh-CN"/>
          </w:rPr>
          <w:delText xml:space="preserve">the </w:delText>
        </w:r>
      </w:del>
      <w:del w:id="59" w:author="Chao Wei" w:date="2020-11-02T10:21:00Z">
        <w:r>
          <w:rPr>
            <w:lang w:val="en-GB" w:eastAsia="zh-CN"/>
          </w:rPr>
          <w:delText>companies with same observation</w:delText>
        </w:r>
      </w:del>
      <w:ins w:id="60" w:author="Chao Wei" w:date="2020-11-02T10:21:00Z">
        <w:r>
          <w:rPr>
            <w:lang w:val="en-GB" w:eastAsia="zh-CN"/>
          </w:rPr>
          <w:t>samples</w:t>
        </w:r>
      </w:ins>
      <w:r>
        <w:rPr>
          <w:lang w:val="en-GB" w:eastAsia="zh-CN"/>
        </w:rPr>
        <w:t>.</w:t>
      </w:r>
      <w:r>
        <w:rPr>
          <w:highlight w:val="cyan"/>
          <w:rPrChange w:id="61" w:author="Chao Wei" w:date="2020-11-02T11:37:00Z">
            <w:rPr>
              <w:rFonts w:ascii="Times" w:hAnsi="Times"/>
              <w:szCs w:val="24"/>
            </w:rPr>
          </w:rPrChange>
        </w:rPr>
        <w:fldChar w:fldCharType="begin"/>
      </w:r>
      <w:r>
        <w:rPr>
          <w:highlight w:val="cyan"/>
        </w:rPr>
        <w:instrText xml:space="preserve"> LINK </w:instrText>
      </w:r>
      <w:r w:rsidR="00A006D3">
        <w:rPr>
          <w:highlight w:val="cyan"/>
        </w:rPr>
        <w:instrText xml:space="preserve">Excel.Sheet.12 C:\\MyWork\\Baggage\\3GPP_RAN_Meetings\\RAN1\\y2020\\RAN1_103_e\\EvaluationResults\\LB_all_indoor.xlsx "Indoor 28GHz!R1C2:R22C16" </w:instrText>
      </w:r>
      <w:r>
        <w:rPr>
          <w:highlight w:val="cyan"/>
        </w:rPr>
        <w:instrText xml:space="preserve">\a \f 4 \h  \* MERGEFORMAT </w:instrText>
      </w:r>
      <w:r>
        <w:rPr>
          <w:szCs w:val="21"/>
          <w:highlight w:val="cyan"/>
          <w:rPrChange w:id="62" w:author="Chao Wei" w:date="2020-11-02T11:37:00Z">
            <w:rPr>
              <w:rFonts w:ascii="Times" w:hAnsi="Times"/>
              <w:szCs w:val="24"/>
            </w:rPr>
          </w:rPrChange>
        </w:rPr>
        <w:fldChar w:fldCharType="separate"/>
      </w:r>
    </w:p>
    <w:p w14:paraId="73B2429A" w14:textId="77777777" w:rsidR="006C49F5" w:rsidRDefault="00A40E96">
      <w:pPr>
        <w:pStyle w:val="ad"/>
        <w:jc w:val="center"/>
        <w:rPr>
          <w:ins w:id="63" w:author="Chao Wei" w:date="2020-11-02T10:24:00Z"/>
          <w:rFonts w:cs="Arial"/>
          <w:b/>
          <w:bCs/>
        </w:rPr>
      </w:pPr>
      <w:r>
        <w:rPr>
          <w:highlight w:val="cyan"/>
          <w:rPrChange w:id="64" w:author="Chao Wei" w:date="2020-11-02T11:37:00Z">
            <w:rPr/>
          </w:rPrChange>
        </w:rPr>
        <w:fldChar w:fldCharType="end"/>
      </w:r>
      <w:r>
        <w:rPr>
          <w:rFonts w:cs="Arial"/>
          <w:b/>
          <w:bCs/>
        </w:rPr>
        <w:t xml:space="preserve"> Table 3.1-4: Coverage recovery for RedCap UE in Urban scenario at 2.6 GHz (Option 3)</w:t>
      </w:r>
    </w:p>
    <w:tbl>
      <w:tblPr>
        <w:tblStyle w:val="GridTable5Dark-Accent51"/>
        <w:tblW w:w="0" w:type="auto"/>
        <w:tblLook w:val="04A0" w:firstRow="1" w:lastRow="0" w:firstColumn="1" w:lastColumn="0" w:noHBand="0" w:noVBand="1"/>
      </w:tblPr>
      <w:tblGrid>
        <w:gridCol w:w="1660"/>
        <w:gridCol w:w="1660"/>
        <w:gridCol w:w="1660"/>
        <w:gridCol w:w="1660"/>
        <w:gridCol w:w="1661"/>
        <w:gridCol w:w="1661"/>
      </w:tblGrid>
      <w:tr w:rsidR="006C49F5" w14:paraId="4E57EEAA" w14:textId="77777777" w:rsidTr="006C49F5">
        <w:trPr>
          <w:cnfStyle w:val="100000000000" w:firstRow="1" w:lastRow="0" w:firstColumn="0" w:lastColumn="0" w:oddVBand="0" w:evenVBand="0" w:oddHBand="0" w:evenHBand="0" w:firstRowFirstColumn="0" w:firstRowLastColumn="0" w:lastRowFirstColumn="0" w:lastRowLastColumn="0"/>
          <w:ins w:id="65"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14:paraId="18B1F918" w14:textId="77777777" w:rsidR="006C49F5" w:rsidRDefault="006C49F5">
            <w:pPr>
              <w:pStyle w:val="ad"/>
              <w:jc w:val="center"/>
              <w:rPr>
                <w:ins w:id="66" w:author="Chao Wei" w:date="2020-11-02T10:25:00Z"/>
                <w:rFonts w:cs="Arial"/>
              </w:rPr>
            </w:pPr>
          </w:p>
        </w:tc>
        <w:tc>
          <w:tcPr>
            <w:tcW w:w="1660" w:type="dxa"/>
          </w:tcPr>
          <w:p w14:paraId="7EADDDF7" w14:textId="77777777" w:rsidR="006C49F5" w:rsidRDefault="00A40E96">
            <w:pPr>
              <w:pStyle w:val="ad"/>
              <w:jc w:val="center"/>
              <w:cnfStyle w:val="100000000000" w:firstRow="1" w:lastRow="0" w:firstColumn="0" w:lastColumn="0" w:oddVBand="0" w:evenVBand="0" w:oddHBand="0" w:evenHBand="0" w:firstRowFirstColumn="0" w:firstRowLastColumn="0" w:lastRowFirstColumn="0" w:lastRowLastColumn="0"/>
              <w:rPr>
                <w:ins w:id="67" w:author="Chao Wei" w:date="2020-11-02T10:25:00Z"/>
                <w:rFonts w:cs="Arial"/>
              </w:rPr>
            </w:pPr>
            <w:ins w:id="68" w:author="Chao Wei" w:date="2020-11-02T10:25:00Z">
              <w:r>
                <w:t>Channels</w:t>
              </w:r>
            </w:ins>
          </w:p>
        </w:tc>
        <w:tc>
          <w:tcPr>
            <w:tcW w:w="1660" w:type="dxa"/>
          </w:tcPr>
          <w:p w14:paraId="6F293B2C" w14:textId="77777777" w:rsidR="006C49F5" w:rsidRDefault="00A40E96">
            <w:pPr>
              <w:pStyle w:val="ad"/>
              <w:jc w:val="center"/>
              <w:cnfStyle w:val="100000000000" w:firstRow="1" w:lastRow="0" w:firstColumn="0" w:lastColumn="0" w:oddVBand="0" w:evenVBand="0" w:oddHBand="0" w:evenHBand="0" w:firstRowFirstColumn="0" w:firstRowLastColumn="0" w:lastRowFirstColumn="0" w:lastRowLastColumn="0"/>
              <w:rPr>
                <w:ins w:id="69" w:author="Chao Wei" w:date="2020-11-02T10:25:00Z"/>
                <w:rFonts w:cs="Arial"/>
              </w:rPr>
            </w:pPr>
            <w:ins w:id="70" w:author="Chao Wei" w:date="2020-11-02T10:25:00Z">
              <w:r>
                <w:t>Mean</w:t>
              </w:r>
            </w:ins>
          </w:p>
        </w:tc>
        <w:tc>
          <w:tcPr>
            <w:tcW w:w="1660" w:type="dxa"/>
          </w:tcPr>
          <w:p w14:paraId="1BCFFD4C" w14:textId="77777777" w:rsidR="006C49F5" w:rsidRDefault="00A40E96">
            <w:pPr>
              <w:pStyle w:val="ad"/>
              <w:jc w:val="center"/>
              <w:cnfStyle w:val="100000000000" w:firstRow="1" w:lastRow="0" w:firstColumn="0" w:lastColumn="0" w:oddVBand="0" w:evenVBand="0" w:oddHBand="0" w:evenHBand="0" w:firstRowFirstColumn="0" w:firstRowLastColumn="0" w:lastRowFirstColumn="0" w:lastRowLastColumn="0"/>
              <w:rPr>
                <w:ins w:id="71" w:author="Chao Wei" w:date="2020-11-02T10:25:00Z"/>
                <w:rFonts w:cs="Arial"/>
              </w:rPr>
            </w:pPr>
            <w:ins w:id="72" w:author="Chao Wei" w:date="2020-11-02T10:25:00Z">
              <w:r>
                <w:t>Median</w:t>
              </w:r>
            </w:ins>
          </w:p>
        </w:tc>
        <w:tc>
          <w:tcPr>
            <w:tcW w:w="1661" w:type="dxa"/>
          </w:tcPr>
          <w:p w14:paraId="15351F42" w14:textId="77777777" w:rsidR="006C49F5" w:rsidRDefault="00A40E96">
            <w:pPr>
              <w:pStyle w:val="ad"/>
              <w:jc w:val="center"/>
              <w:cnfStyle w:val="100000000000" w:firstRow="1" w:lastRow="0" w:firstColumn="0" w:lastColumn="0" w:oddVBand="0" w:evenVBand="0" w:oddHBand="0" w:evenHBand="0" w:firstRowFirstColumn="0" w:firstRowLastColumn="0" w:lastRowFirstColumn="0" w:lastRowLastColumn="0"/>
              <w:rPr>
                <w:ins w:id="73" w:author="Chao Wei" w:date="2020-11-02T10:25:00Z"/>
                <w:rFonts w:cs="Arial"/>
              </w:rPr>
            </w:pPr>
            <w:ins w:id="74" w:author="Chao Wei" w:date="2020-11-02T10:25:00Z">
              <w:r>
                <w:t>Range</w:t>
              </w:r>
            </w:ins>
          </w:p>
        </w:tc>
        <w:tc>
          <w:tcPr>
            <w:tcW w:w="1661" w:type="dxa"/>
          </w:tcPr>
          <w:p w14:paraId="31FCE7DE" w14:textId="77777777" w:rsidR="006C49F5" w:rsidRDefault="00A40E96">
            <w:pPr>
              <w:pStyle w:val="ad"/>
              <w:jc w:val="center"/>
              <w:cnfStyle w:val="100000000000" w:firstRow="1" w:lastRow="0" w:firstColumn="0" w:lastColumn="0" w:oddVBand="0" w:evenVBand="0" w:oddHBand="0" w:evenHBand="0" w:firstRowFirstColumn="0" w:firstRowLastColumn="0" w:lastRowFirstColumn="0" w:lastRowLastColumn="0"/>
              <w:rPr>
                <w:ins w:id="75" w:author="Chao Wei" w:date="2020-11-02T10:25:00Z"/>
                <w:rFonts w:cs="Arial"/>
              </w:rPr>
            </w:pPr>
            <w:ins w:id="76" w:author="Chao Wei" w:date="2020-11-02T10:25:00Z">
              <w:r>
                <w:rPr>
                  <w:rFonts w:ascii="Times New Roman" w:hAnsi="Times New Roman"/>
                  <w:szCs w:val="20"/>
                  <w:lang w:val="en-GB" w:eastAsia="zh-CN"/>
                </w:rPr>
                <w:t>Representative value</w:t>
              </w:r>
            </w:ins>
          </w:p>
        </w:tc>
      </w:tr>
      <w:tr w:rsidR="006C49F5" w14:paraId="3DAAB544" w14:textId="77777777" w:rsidTr="006C49F5">
        <w:trPr>
          <w:ins w:id="77"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14:paraId="1E6BC062" w14:textId="77777777" w:rsidR="006C49F5" w:rsidRDefault="00A40E96">
            <w:pPr>
              <w:pStyle w:val="ad"/>
              <w:jc w:val="center"/>
              <w:rPr>
                <w:ins w:id="78" w:author="Chao Wei" w:date="2020-11-02T10:25:00Z"/>
                <w:rFonts w:cs="Arial"/>
              </w:rPr>
            </w:pPr>
            <w:ins w:id="79" w:author="Chao Wei" w:date="2020-11-02T10:26:00Z">
              <w:r>
                <w:t>2Rx RedCap</w:t>
              </w:r>
            </w:ins>
          </w:p>
        </w:tc>
        <w:tc>
          <w:tcPr>
            <w:tcW w:w="1660" w:type="dxa"/>
            <w:shd w:val="clear" w:color="auto" w:fill="B4C6E7" w:themeFill="accent5" w:themeFillTint="66"/>
          </w:tcPr>
          <w:p w14:paraId="26C0342A" w14:textId="77777777" w:rsidR="006C49F5" w:rsidRDefault="00A40E96">
            <w:pPr>
              <w:pStyle w:val="ad"/>
              <w:jc w:val="center"/>
              <w:cnfStyle w:val="000000000000" w:firstRow="0" w:lastRow="0" w:firstColumn="0" w:lastColumn="0" w:oddVBand="0" w:evenVBand="0" w:oddHBand="0" w:evenHBand="0" w:firstRowFirstColumn="0" w:firstRowLastColumn="0" w:lastRowFirstColumn="0" w:lastRowLastColumn="0"/>
              <w:rPr>
                <w:ins w:id="80" w:author="Chao Wei" w:date="2020-11-02T10:25:00Z"/>
                <w:rFonts w:cs="Arial"/>
                <w:b/>
                <w:bCs/>
              </w:rPr>
            </w:pPr>
            <w:ins w:id="81" w:author="Chao Wei" w:date="2020-11-02T10:25:00Z">
              <w:r>
                <w:t>PUSCH (17)</w:t>
              </w:r>
            </w:ins>
          </w:p>
        </w:tc>
        <w:tc>
          <w:tcPr>
            <w:tcW w:w="1660" w:type="dxa"/>
            <w:shd w:val="clear" w:color="auto" w:fill="B4C6E7" w:themeFill="accent5" w:themeFillTint="66"/>
          </w:tcPr>
          <w:p w14:paraId="369DEA74" w14:textId="77777777" w:rsidR="006C49F5" w:rsidRDefault="00A40E96">
            <w:pPr>
              <w:pStyle w:val="ad"/>
              <w:jc w:val="center"/>
              <w:cnfStyle w:val="000000000000" w:firstRow="0" w:lastRow="0" w:firstColumn="0" w:lastColumn="0" w:oddVBand="0" w:evenVBand="0" w:oddHBand="0" w:evenHBand="0" w:firstRowFirstColumn="0" w:firstRowLastColumn="0" w:lastRowFirstColumn="0" w:lastRowLastColumn="0"/>
              <w:rPr>
                <w:ins w:id="82" w:author="Chao Wei" w:date="2020-11-02T10:25:00Z"/>
                <w:rFonts w:cs="Arial"/>
                <w:b/>
                <w:bCs/>
              </w:rPr>
            </w:pPr>
            <w:ins w:id="83" w:author="Chao Wei" w:date="2020-11-02T10:58:00Z">
              <w:r>
                <w:rPr>
                  <w:rFonts w:cs="Arial"/>
                  <w:b/>
                  <w:bCs/>
                </w:rPr>
                <w:t>-</w:t>
              </w:r>
            </w:ins>
            <w:ins w:id="84" w:author="Chao Wei" w:date="2020-11-02T10:26:00Z">
              <w:r>
                <w:rPr>
                  <w:rFonts w:cs="Arial"/>
                  <w:b/>
                  <w:bCs/>
                </w:rPr>
                <w:t>3.0</w:t>
              </w:r>
            </w:ins>
          </w:p>
        </w:tc>
        <w:tc>
          <w:tcPr>
            <w:tcW w:w="1660" w:type="dxa"/>
            <w:shd w:val="clear" w:color="auto" w:fill="B4C6E7" w:themeFill="accent5" w:themeFillTint="66"/>
          </w:tcPr>
          <w:p w14:paraId="63382AA5" w14:textId="77777777" w:rsidR="006C49F5" w:rsidRDefault="00A40E96">
            <w:pPr>
              <w:pStyle w:val="ad"/>
              <w:jc w:val="center"/>
              <w:cnfStyle w:val="000000000000" w:firstRow="0" w:lastRow="0" w:firstColumn="0" w:lastColumn="0" w:oddVBand="0" w:evenVBand="0" w:oddHBand="0" w:evenHBand="0" w:firstRowFirstColumn="0" w:firstRowLastColumn="0" w:lastRowFirstColumn="0" w:lastRowLastColumn="0"/>
              <w:rPr>
                <w:ins w:id="85" w:author="Chao Wei" w:date="2020-11-02T10:25:00Z"/>
                <w:rFonts w:cs="Arial"/>
                <w:b/>
                <w:bCs/>
              </w:rPr>
            </w:pPr>
            <w:ins w:id="86" w:author="Chao Wei" w:date="2020-11-02T10:58:00Z">
              <w:r>
                <w:rPr>
                  <w:rFonts w:cs="Arial"/>
                  <w:b/>
                  <w:bCs/>
                </w:rPr>
                <w:t>-</w:t>
              </w:r>
            </w:ins>
            <w:ins w:id="87" w:author="Chao Wei" w:date="2020-11-02T10:26:00Z">
              <w:r>
                <w:rPr>
                  <w:rFonts w:cs="Arial"/>
                  <w:b/>
                  <w:bCs/>
                </w:rPr>
                <w:t>3.0</w:t>
              </w:r>
            </w:ins>
          </w:p>
        </w:tc>
        <w:tc>
          <w:tcPr>
            <w:tcW w:w="1661" w:type="dxa"/>
            <w:shd w:val="clear" w:color="auto" w:fill="B4C6E7" w:themeFill="accent5" w:themeFillTint="66"/>
          </w:tcPr>
          <w:p w14:paraId="7CC8F938" w14:textId="77777777" w:rsidR="006C49F5" w:rsidRDefault="00A40E96">
            <w:pPr>
              <w:pStyle w:val="ad"/>
              <w:jc w:val="center"/>
              <w:cnfStyle w:val="000000000000" w:firstRow="0" w:lastRow="0" w:firstColumn="0" w:lastColumn="0" w:oddVBand="0" w:evenVBand="0" w:oddHBand="0" w:evenHBand="0" w:firstRowFirstColumn="0" w:firstRowLastColumn="0" w:lastRowFirstColumn="0" w:lastRowLastColumn="0"/>
              <w:rPr>
                <w:ins w:id="88" w:author="Chao Wei" w:date="2020-11-02T10:25:00Z"/>
                <w:rFonts w:cs="Arial"/>
                <w:b/>
                <w:bCs/>
              </w:rPr>
            </w:pPr>
            <w:ins w:id="89" w:author="Chao Wei" w:date="2020-11-02T10:26:00Z">
              <w:r>
                <w:rPr>
                  <w:rFonts w:cs="Arial"/>
                  <w:b/>
                  <w:bCs/>
                </w:rPr>
                <w:t>0.4</w:t>
              </w:r>
            </w:ins>
          </w:p>
        </w:tc>
        <w:tc>
          <w:tcPr>
            <w:tcW w:w="1661" w:type="dxa"/>
            <w:shd w:val="clear" w:color="auto" w:fill="B4C6E7" w:themeFill="accent5" w:themeFillTint="66"/>
          </w:tcPr>
          <w:p w14:paraId="450DCE28" w14:textId="77777777" w:rsidR="006C49F5" w:rsidRDefault="00A40E96">
            <w:pPr>
              <w:pStyle w:val="ad"/>
              <w:jc w:val="center"/>
              <w:cnfStyle w:val="000000000000" w:firstRow="0" w:lastRow="0" w:firstColumn="0" w:lastColumn="0" w:oddVBand="0" w:evenVBand="0" w:oddHBand="0" w:evenHBand="0" w:firstRowFirstColumn="0" w:firstRowLastColumn="0" w:lastRowFirstColumn="0" w:lastRowLastColumn="0"/>
              <w:rPr>
                <w:ins w:id="90" w:author="Chao Wei" w:date="2020-11-02T10:25:00Z"/>
                <w:rFonts w:cs="Arial"/>
                <w:b/>
                <w:bCs/>
              </w:rPr>
            </w:pPr>
            <w:ins w:id="91" w:author="Chao Wei" w:date="2020-11-02T10:58:00Z">
              <w:r>
                <w:rPr>
                  <w:rFonts w:cs="Arial"/>
                  <w:b/>
                  <w:bCs/>
                </w:rPr>
                <w:t>-</w:t>
              </w:r>
            </w:ins>
            <w:ins w:id="92" w:author="Chao Wei" w:date="2020-11-02T10:26:00Z">
              <w:r>
                <w:rPr>
                  <w:rFonts w:cs="Arial"/>
                  <w:b/>
                  <w:bCs/>
                </w:rPr>
                <w:t>3.0</w:t>
              </w:r>
            </w:ins>
          </w:p>
        </w:tc>
      </w:tr>
      <w:tr w:rsidR="006C49F5" w14:paraId="74E1F132" w14:textId="77777777" w:rsidTr="006C49F5">
        <w:trPr>
          <w:ins w:id="93"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14:paraId="58F8B849" w14:textId="77777777" w:rsidR="006C49F5" w:rsidRDefault="00A40E96">
            <w:pPr>
              <w:pStyle w:val="ad"/>
              <w:jc w:val="center"/>
              <w:rPr>
                <w:ins w:id="94" w:author="Chao Wei" w:date="2020-11-02T10:25:00Z"/>
                <w:rFonts w:cs="Arial"/>
              </w:rPr>
            </w:pPr>
            <w:ins w:id="95" w:author="Chao Wei" w:date="2020-11-02T10:26:00Z">
              <w:r>
                <w:t>1Rx RedCap</w:t>
              </w:r>
            </w:ins>
          </w:p>
        </w:tc>
        <w:tc>
          <w:tcPr>
            <w:tcW w:w="1660" w:type="dxa"/>
          </w:tcPr>
          <w:p w14:paraId="58C2A667" w14:textId="77777777" w:rsidR="006C49F5" w:rsidRDefault="00A40E96">
            <w:pPr>
              <w:pStyle w:val="ad"/>
              <w:jc w:val="center"/>
              <w:cnfStyle w:val="000000000000" w:firstRow="0" w:lastRow="0" w:firstColumn="0" w:lastColumn="0" w:oddVBand="0" w:evenVBand="0" w:oddHBand="0" w:evenHBand="0" w:firstRowFirstColumn="0" w:firstRowLastColumn="0" w:lastRowFirstColumn="0" w:lastRowLastColumn="0"/>
              <w:rPr>
                <w:ins w:id="96" w:author="Chao Wei" w:date="2020-11-02T10:25:00Z"/>
                <w:rFonts w:cs="Arial"/>
                <w:b/>
                <w:bCs/>
              </w:rPr>
            </w:pPr>
            <w:ins w:id="97" w:author="Chao Wei" w:date="2020-11-02T10:25:00Z">
              <w:r>
                <w:t>PUSCH (17)</w:t>
              </w:r>
            </w:ins>
          </w:p>
        </w:tc>
        <w:tc>
          <w:tcPr>
            <w:tcW w:w="1660" w:type="dxa"/>
          </w:tcPr>
          <w:p w14:paraId="3E76AE1C" w14:textId="77777777" w:rsidR="006C49F5" w:rsidRDefault="00A40E96">
            <w:pPr>
              <w:pStyle w:val="ad"/>
              <w:jc w:val="center"/>
              <w:cnfStyle w:val="000000000000" w:firstRow="0" w:lastRow="0" w:firstColumn="0" w:lastColumn="0" w:oddVBand="0" w:evenVBand="0" w:oddHBand="0" w:evenHBand="0" w:firstRowFirstColumn="0" w:firstRowLastColumn="0" w:lastRowFirstColumn="0" w:lastRowLastColumn="0"/>
              <w:rPr>
                <w:ins w:id="98" w:author="Chao Wei" w:date="2020-11-02T10:25:00Z"/>
                <w:rFonts w:cs="Arial"/>
                <w:b/>
                <w:bCs/>
              </w:rPr>
            </w:pPr>
            <w:ins w:id="99" w:author="Chao Wei" w:date="2020-11-02T10:58:00Z">
              <w:r>
                <w:rPr>
                  <w:rFonts w:cs="Arial"/>
                  <w:b/>
                  <w:bCs/>
                </w:rPr>
                <w:t>-</w:t>
              </w:r>
            </w:ins>
            <w:ins w:id="100" w:author="Chao Wei" w:date="2020-11-02T10:26:00Z">
              <w:r>
                <w:rPr>
                  <w:rFonts w:cs="Arial"/>
                  <w:b/>
                  <w:bCs/>
                </w:rPr>
                <w:t>3.0</w:t>
              </w:r>
            </w:ins>
          </w:p>
        </w:tc>
        <w:tc>
          <w:tcPr>
            <w:tcW w:w="1660" w:type="dxa"/>
          </w:tcPr>
          <w:p w14:paraId="6A024934" w14:textId="77777777" w:rsidR="006C49F5" w:rsidRDefault="00A40E96">
            <w:pPr>
              <w:pStyle w:val="ad"/>
              <w:jc w:val="center"/>
              <w:cnfStyle w:val="000000000000" w:firstRow="0" w:lastRow="0" w:firstColumn="0" w:lastColumn="0" w:oddVBand="0" w:evenVBand="0" w:oddHBand="0" w:evenHBand="0" w:firstRowFirstColumn="0" w:firstRowLastColumn="0" w:lastRowFirstColumn="0" w:lastRowLastColumn="0"/>
              <w:rPr>
                <w:ins w:id="101" w:author="Chao Wei" w:date="2020-11-02T10:25:00Z"/>
                <w:rFonts w:cs="Arial"/>
                <w:b/>
                <w:bCs/>
              </w:rPr>
            </w:pPr>
            <w:ins w:id="102" w:author="Chao Wei" w:date="2020-11-02T10:58:00Z">
              <w:r>
                <w:rPr>
                  <w:rFonts w:cs="Arial"/>
                  <w:b/>
                  <w:bCs/>
                </w:rPr>
                <w:t>-</w:t>
              </w:r>
            </w:ins>
            <w:ins w:id="103" w:author="Chao Wei" w:date="2020-11-02T10:26:00Z">
              <w:r>
                <w:rPr>
                  <w:rFonts w:cs="Arial"/>
                  <w:b/>
                  <w:bCs/>
                </w:rPr>
                <w:t>3.</w:t>
              </w:r>
            </w:ins>
            <w:ins w:id="104" w:author="Chao Wei" w:date="2020-11-02T10:27:00Z">
              <w:r>
                <w:rPr>
                  <w:rFonts w:cs="Arial"/>
                  <w:b/>
                  <w:bCs/>
                </w:rPr>
                <w:t>0</w:t>
              </w:r>
            </w:ins>
          </w:p>
        </w:tc>
        <w:tc>
          <w:tcPr>
            <w:tcW w:w="1661" w:type="dxa"/>
          </w:tcPr>
          <w:p w14:paraId="74BF3258" w14:textId="77777777" w:rsidR="006C49F5" w:rsidRDefault="00A40E96">
            <w:pPr>
              <w:pStyle w:val="ad"/>
              <w:jc w:val="center"/>
              <w:cnfStyle w:val="000000000000" w:firstRow="0" w:lastRow="0" w:firstColumn="0" w:lastColumn="0" w:oddVBand="0" w:evenVBand="0" w:oddHBand="0" w:evenHBand="0" w:firstRowFirstColumn="0" w:firstRowLastColumn="0" w:lastRowFirstColumn="0" w:lastRowLastColumn="0"/>
              <w:rPr>
                <w:ins w:id="105" w:author="Chao Wei" w:date="2020-11-02T10:25:00Z"/>
                <w:rFonts w:cs="Arial"/>
                <w:b/>
                <w:bCs/>
              </w:rPr>
            </w:pPr>
            <w:ins w:id="106" w:author="Chao Wei" w:date="2020-11-02T10:27:00Z">
              <w:r>
                <w:rPr>
                  <w:rFonts w:cs="Arial"/>
                  <w:b/>
                  <w:bCs/>
                </w:rPr>
                <w:t>0.4</w:t>
              </w:r>
            </w:ins>
          </w:p>
        </w:tc>
        <w:tc>
          <w:tcPr>
            <w:tcW w:w="1661" w:type="dxa"/>
          </w:tcPr>
          <w:p w14:paraId="65FB4DBB" w14:textId="77777777" w:rsidR="006C49F5" w:rsidRDefault="00A40E96">
            <w:pPr>
              <w:pStyle w:val="ad"/>
              <w:jc w:val="center"/>
              <w:cnfStyle w:val="000000000000" w:firstRow="0" w:lastRow="0" w:firstColumn="0" w:lastColumn="0" w:oddVBand="0" w:evenVBand="0" w:oddHBand="0" w:evenHBand="0" w:firstRowFirstColumn="0" w:firstRowLastColumn="0" w:lastRowFirstColumn="0" w:lastRowLastColumn="0"/>
              <w:rPr>
                <w:ins w:id="107" w:author="Chao Wei" w:date="2020-11-02T10:25:00Z"/>
                <w:rFonts w:cs="Arial"/>
                <w:b/>
                <w:bCs/>
              </w:rPr>
            </w:pPr>
            <w:ins w:id="108" w:author="Chao Wei" w:date="2020-11-02T10:58:00Z">
              <w:r>
                <w:rPr>
                  <w:rFonts w:cs="Arial"/>
                  <w:b/>
                  <w:bCs/>
                </w:rPr>
                <w:t>-</w:t>
              </w:r>
            </w:ins>
            <w:ins w:id="109" w:author="Chao Wei" w:date="2020-11-02T10:27:00Z">
              <w:r>
                <w:rPr>
                  <w:rFonts w:cs="Arial"/>
                  <w:b/>
                  <w:bCs/>
                </w:rPr>
                <w:t>3.0</w:t>
              </w:r>
            </w:ins>
          </w:p>
        </w:tc>
      </w:tr>
    </w:tbl>
    <w:p w14:paraId="1AEF0B72" w14:textId="77777777" w:rsidR="006C49F5" w:rsidRDefault="006C49F5">
      <w:pPr>
        <w:pStyle w:val="ad"/>
        <w:jc w:val="center"/>
        <w:rPr>
          <w:rFonts w:cs="Arial"/>
          <w:b/>
          <w:bCs/>
        </w:rPr>
      </w:pPr>
    </w:p>
    <w:p w14:paraId="2289A077" w14:textId="77777777" w:rsidR="006C49F5" w:rsidRDefault="006C49F5">
      <w:pPr>
        <w:jc w:val="both"/>
      </w:pPr>
    </w:p>
    <w:p w14:paraId="14DDA7CF" w14:textId="77777777" w:rsidR="006C49F5" w:rsidRDefault="00A40E96">
      <w:pPr>
        <w:jc w:val="both"/>
        <w:rPr>
          <w:b/>
          <w:bCs/>
        </w:rPr>
      </w:pPr>
      <w:r>
        <w:rPr>
          <w:b/>
          <w:bCs/>
          <w:highlight w:val="yellow"/>
        </w:rPr>
        <w:t xml:space="preserve">Question 3.1-2: Can Table 3.1-4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71C1C509" w14:textId="77777777">
        <w:tc>
          <w:tcPr>
            <w:tcW w:w="1493" w:type="dxa"/>
            <w:shd w:val="clear" w:color="auto" w:fill="D9D9D9"/>
            <w:tcMar>
              <w:top w:w="0" w:type="dxa"/>
              <w:left w:w="108" w:type="dxa"/>
              <w:bottom w:w="0" w:type="dxa"/>
              <w:right w:w="108" w:type="dxa"/>
            </w:tcMar>
          </w:tcPr>
          <w:p w14:paraId="167B7AFB" w14:textId="77777777" w:rsidR="006C49F5" w:rsidRDefault="00A40E96">
            <w:pPr>
              <w:rPr>
                <w:b/>
                <w:bCs/>
                <w:lang w:eastAsia="sv-SE"/>
              </w:rPr>
            </w:pPr>
            <w:r>
              <w:rPr>
                <w:b/>
                <w:bCs/>
                <w:lang w:eastAsia="sv-SE"/>
              </w:rPr>
              <w:lastRenderedPageBreak/>
              <w:t>Company</w:t>
            </w:r>
          </w:p>
        </w:tc>
        <w:tc>
          <w:tcPr>
            <w:tcW w:w="1922" w:type="dxa"/>
            <w:shd w:val="clear" w:color="auto" w:fill="D9D9D9"/>
          </w:tcPr>
          <w:p w14:paraId="1A29AD4D"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4BEA2CB4" w14:textId="77777777" w:rsidR="006C49F5" w:rsidRDefault="00A40E96">
            <w:pPr>
              <w:rPr>
                <w:b/>
                <w:bCs/>
                <w:lang w:eastAsia="sv-SE"/>
              </w:rPr>
            </w:pPr>
            <w:r>
              <w:rPr>
                <w:b/>
                <w:bCs/>
                <w:color w:val="000000"/>
                <w:lang w:eastAsia="sv-SE"/>
              </w:rPr>
              <w:t>Comments</w:t>
            </w:r>
          </w:p>
        </w:tc>
      </w:tr>
      <w:tr w:rsidR="006C49F5" w14:paraId="5DE9A49D" w14:textId="77777777">
        <w:tc>
          <w:tcPr>
            <w:tcW w:w="1493" w:type="dxa"/>
            <w:tcMar>
              <w:top w:w="0" w:type="dxa"/>
              <w:left w:w="108" w:type="dxa"/>
              <w:bottom w:w="0" w:type="dxa"/>
              <w:right w:w="108" w:type="dxa"/>
            </w:tcMar>
          </w:tcPr>
          <w:p w14:paraId="31B0EDB2" w14:textId="77777777" w:rsidR="006C49F5" w:rsidRDefault="00A40E96">
            <w:pPr>
              <w:rPr>
                <w:lang w:eastAsia="sv-SE"/>
              </w:rPr>
            </w:pPr>
            <w:ins w:id="110" w:author="Chao Wei" w:date="2020-11-02T11:48:00Z">
              <w:r>
                <w:rPr>
                  <w:lang w:eastAsia="sv-SE"/>
                </w:rPr>
                <w:t>FL</w:t>
              </w:r>
            </w:ins>
          </w:p>
        </w:tc>
        <w:tc>
          <w:tcPr>
            <w:tcW w:w="1922" w:type="dxa"/>
          </w:tcPr>
          <w:p w14:paraId="6B9B9037" w14:textId="77777777" w:rsidR="006C49F5" w:rsidRDefault="006C49F5">
            <w:pPr>
              <w:rPr>
                <w:lang w:eastAsia="sv-SE"/>
              </w:rPr>
            </w:pPr>
          </w:p>
        </w:tc>
        <w:tc>
          <w:tcPr>
            <w:tcW w:w="5670" w:type="dxa"/>
            <w:tcMar>
              <w:top w:w="0" w:type="dxa"/>
              <w:left w:w="108" w:type="dxa"/>
              <w:bottom w:w="0" w:type="dxa"/>
              <w:right w:w="108" w:type="dxa"/>
            </w:tcMar>
          </w:tcPr>
          <w:p w14:paraId="49F883EB" w14:textId="77777777" w:rsidR="006C49F5" w:rsidRDefault="00A40E96">
            <w:pPr>
              <w:rPr>
                <w:lang w:eastAsia="sv-SE"/>
              </w:rPr>
            </w:pPr>
            <w:ins w:id="111" w:author="Chao Wei" w:date="2020-11-02T11:53:00Z">
              <w:r>
                <w:rPr>
                  <w:lang w:eastAsia="sv-SE"/>
                </w:rPr>
                <w:t xml:space="preserve">Table 3.1-4 </w:t>
              </w:r>
            </w:ins>
            <w:ins w:id="112" w:author="Chao Wei" w:date="2020-11-02T12:02:00Z">
              <w:r>
                <w:rPr>
                  <w:lang w:eastAsia="sv-SE"/>
                </w:rPr>
                <w:t>has been</w:t>
              </w:r>
            </w:ins>
            <w:ins w:id="113" w:author="Chao Wei" w:date="2020-11-02T11:53:00Z">
              <w:r>
                <w:rPr>
                  <w:lang w:eastAsia="sv-SE"/>
                </w:rPr>
                <w:t xml:space="preserve"> updated by considering all the companies’ evaluation results. The representative value in the table is expected to be updated based on the agreement for the coverage recovery target in section 2, </w:t>
              </w:r>
            </w:ins>
            <w:ins w:id="114" w:author="Chao Wei" w:date="2020-11-02T11:54:00Z">
              <w:r>
                <w:rPr>
                  <w:lang w:eastAsia="sv-SE"/>
                </w:rPr>
                <w:t>and</w:t>
              </w:r>
            </w:ins>
            <w:ins w:id="115" w:author="Chao Wei" w:date="2020-11-02T11:53:00Z">
              <w:r>
                <w:rPr>
                  <w:lang w:eastAsia="sv-SE"/>
                </w:rPr>
                <w:t xml:space="preserve"> the positive </w:t>
              </w:r>
            </w:ins>
            <w:ins w:id="116" w:author="Chao Wei" w:date="2020-11-02T11:54:00Z">
              <w:r>
                <w:rPr>
                  <w:lang w:eastAsia="sv-SE"/>
                </w:rPr>
                <w:t xml:space="preserve">representative </w:t>
              </w:r>
            </w:ins>
            <w:ins w:id="117" w:author="Chao Wei" w:date="2020-11-02T11:53:00Z">
              <w:r>
                <w:rPr>
                  <w:lang w:eastAsia="sv-SE"/>
                </w:rPr>
                <w:t>value indicates the LB of the concerned channel is better than the MIL of the bottleneck channel of the reference NR UE.</w:t>
              </w:r>
            </w:ins>
          </w:p>
        </w:tc>
      </w:tr>
      <w:tr w:rsidR="006C49F5" w14:paraId="5DBBCB7C" w14:textId="77777777">
        <w:tc>
          <w:tcPr>
            <w:tcW w:w="1493" w:type="dxa"/>
            <w:tcMar>
              <w:top w:w="0" w:type="dxa"/>
              <w:left w:w="108" w:type="dxa"/>
              <w:bottom w:w="0" w:type="dxa"/>
              <w:right w:w="108" w:type="dxa"/>
            </w:tcMar>
          </w:tcPr>
          <w:p w14:paraId="675CF77F" w14:textId="77777777" w:rsidR="006C49F5" w:rsidRDefault="00A40E96">
            <w:pPr>
              <w:rPr>
                <w:lang w:eastAsia="sv-SE"/>
              </w:rPr>
            </w:pPr>
            <w:r>
              <w:rPr>
                <w:rFonts w:hint="eastAsia"/>
                <w:lang w:eastAsia="zh-CN"/>
              </w:rPr>
              <w:t>ZTE</w:t>
            </w:r>
          </w:p>
        </w:tc>
        <w:tc>
          <w:tcPr>
            <w:tcW w:w="1922" w:type="dxa"/>
          </w:tcPr>
          <w:p w14:paraId="748FA284" w14:textId="77777777" w:rsidR="006C49F5" w:rsidRDefault="006C49F5">
            <w:pPr>
              <w:rPr>
                <w:lang w:eastAsia="sv-SE"/>
              </w:rPr>
            </w:pPr>
          </w:p>
        </w:tc>
        <w:tc>
          <w:tcPr>
            <w:tcW w:w="5670" w:type="dxa"/>
            <w:tcMar>
              <w:top w:w="0" w:type="dxa"/>
              <w:left w:w="108" w:type="dxa"/>
              <w:bottom w:w="0" w:type="dxa"/>
              <w:right w:w="108" w:type="dxa"/>
            </w:tcMar>
          </w:tcPr>
          <w:p w14:paraId="455AAAEC" w14:textId="77777777" w:rsidR="006C49F5" w:rsidRDefault="00A40E96">
            <w:pPr>
              <w:rPr>
                <w:lang w:eastAsia="zh-CN"/>
              </w:rPr>
            </w:pPr>
            <w:r>
              <w:rPr>
                <w:rFonts w:hint="eastAsia"/>
                <w:lang w:eastAsia="zh-CN"/>
              </w:rPr>
              <w:t xml:space="preserve">Considering there is an FFS point regarding how to use the </w:t>
            </w:r>
            <w:r>
              <w:rPr>
                <w:lang w:val="en-GB" w:eastAsia="zh-CN"/>
              </w:rPr>
              <w:t>representative value</w:t>
            </w:r>
            <w:r>
              <w:rPr>
                <w:rFonts w:hint="eastAsia"/>
                <w:lang w:eastAsia="zh-CN"/>
              </w:rPr>
              <w:t xml:space="preserve"> as discussed in section 2, it may be also necessary to capture the </w:t>
            </w:r>
            <w:r>
              <w:rPr>
                <w:lang w:val="en-GB" w:eastAsia="zh-CN"/>
              </w:rPr>
              <w:t>representative value</w:t>
            </w:r>
            <w:r>
              <w:rPr>
                <w:rFonts w:hint="eastAsia"/>
                <w:lang w:eastAsia="zh-CN"/>
              </w:rPr>
              <w:t xml:space="preserve"> for case </w:t>
            </w:r>
            <w:r>
              <w:rPr>
                <w:lang w:eastAsia="zh-CN"/>
              </w:rPr>
              <w:t>‘</w:t>
            </w:r>
            <w:r>
              <w:rPr>
                <w:rFonts w:cs="Arial"/>
              </w:rPr>
              <w:t>100MHz BW, 4Rx</w:t>
            </w:r>
            <w:r>
              <w:rPr>
                <w:rFonts w:cs="Arial"/>
                <w:lang w:eastAsia="zh-CN"/>
              </w:rPr>
              <w:t>’</w:t>
            </w:r>
            <w:r>
              <w:rPr>
                <w:rFonts w:cs="Arial" w:hint="eastAsia"/>
                <w:lang w:eastAsia="zh-CN"/>
              </w:rPr>
              <w:t xml:space="preserve">. In addition, it would be more informative if we can provide </w:t>
            </w:r>
            <w:r>
              <w:rPr>
                <w:rFonts w:hint="eastAsia"/>
                <w:lang w:eastAsia="zh-CN"/>
              </w:rPr>
              <w:t xml:space="preserve">the </w:t>
            </w:r>
            <w:r>
              <w:rPr>
                <w:lang w:val="en-GB" w:eastAsia="zh-CN"/>
              </w:rPr>
              <w:t>representative value</w:t>
            </w:r>
            <w:r>
              <w:rPr>
                <w:rFonts w:hint="eastAsia"/>
                <w:lang w:eastAsia="zh-CN"/>
              </w:rPr>
              <w:t xml:space="preserve">s for all channels, e.g., by adding a row for representative value for each channel in Table 3.1.1~3.1.4. Of course, it would need tremendous efforts from moderator. </w:t>
            </w:r>
          </w:p>
          <w:p w14:paraId="425BFB12" w14:textId="77777777" w:rsidR="006C49F5" w:rsidRDefault="00A40E96">
            <w:pPr>
              <w:rPr>
                <w:lang w:eastAsia="sv-SE"/>
              </w:rPr>
            </w:pPr>
            <w:r>
              <w:rPr>
                <w:i/>
                <w:iCs/>
              </w:rPr>
              <w:t>Details are FFS (e.g. coverage recovery is not needed if the representative value of a channel is larger than zero)</w:t>
            </w:r>
          </w:p>
        </w:tc>
      </w:tr>
      <w:tr w:rsidR="006C49F5" w14:paraId="74B13038" w14:textId="77777777">
        <w:tc>
          <w:tcPr>
            <w:tcW w:w="1493" w:type="dxa"/>
            <w:tcMar>
              <w:top w:w="0" w:type="dxa"/>
              <w:left w:w="108" w:type="dxa"/>
              <w:bottom w:w="0" w:type="dxa"/>
              <w:right w:w="108" w:type="dxa"/>
            </w:tcMar>
          </w:tcPr>
          <w:p w14:paraId="087A4E1C" w14:textId="77777777" w:rsidR="006C49F5" w:rsidRDefault="00A21768">
            <w:r>
              <w:rPr>
                <w:lang w:eastAsia="sv-SE"/>
              </w:rPr>
              <w:t>Qualcomm</w:t>
            </w:r>
          </w:p>
        </w:tc>
        <w:tc>
          <w:tcPr>
            <w:tcW w:w="1922" w:type="dxa"/>
          </w:tcPr>
          <w:p w14:paraId="57133787" w14:textId="77777777" w:rsidR="006C49F5" w:rsidRDefault="00A21768">
            <w:r>
              <w:t>N</w:t>
            </w:r>
          </w:p>
        </w:tc>
        <w:tc>
          <w:tcPr>
            <w:tcW w:w="5670" w:type="dxa"/>
            <w:tcMar>
              <w:top w:w="0" w:type="dxa"/>
              <w:left w:w="108" w:type="dxa"/>
              <w:bottom w:w="0" w:type="dxa"/>
              <w:right w:w="108" w:type="dxa"/>
            </w:tcMar>
          </w:tcPr>
          <w:p w14:paraId="17460818" w14:textId="77777777" w:rsidR="006C49F5" w:rsidRDefault="00A21768">
            <w:r>
              <w:rPr>
                <w:lang w:eastAsia="sv-SE"/>
              </w:rPr>
              <w:t>Prefer to wait until proposal 1 is stable/agreed</w:t>
            </w:r>
          </w:p>
        </w:tc>
      </w:tr>
      <w:tr w:rsidR="00897EFD" w14:paraId="0F39DCDB" w14:textId="77777777">
        <w:tc>
          <w:tcPr>
            <w:tcW w:w="1493" w:type="dxa"/>
            <w:tcMar>
              <w:top w:w="0" w:type="dxa"/>
              <w:left w:w="108" w:type="dxa"/>
              <w:bottom w:w="0" w:type="dxa"/>
              <w:right w:w="108" w:type="dxa"/>
            </w:tcMar>
          </w:tcPr>
          <w:p w14:paraId="4C93DAB1" w14:textId="77777777" w:rsidR="00897EFD" w:rsidRDefault="00897EFD">
            <w:pPr>
              <w:rPr>
                <w:lang w:eastAsia="sv-SE"/>
              </w:rPr>
            </w:pPr>
            <w:r>
              <w:rPr>
                <w:lang w:eastAsia="sv-SE"/>
              </w:rPr>
              <w:t>Nokia, NSB</w:t>
            </w:r>
          </w:p>
        </w:tc>
        <w:tc>
          <w:tcPr>
            <w:tcW w:w="1922" w:type="dxa"/>
          </w:tcPr>
          <w:p w14:paraId="5F398600" w14:textId="77777777" w:rsidR="00897EFD" w:rsidRDefault="00897EFD"/>
        </w:tc>
        <w:tc>
          <w:tcPr>
            <w:tcW w:w="5670" w:type="dxa"/>
            <w:tcMar>
              <w:top w:w="0" w:type="dxa"/>
              <w:left w:w="108" w:type="dxa"/>
              <w:bottom w:w="0" w:type="dxa"/>
              <w:right w:w="108" w:type="dxa"/>
            </w:tcMar>
          </w:tcPr>
          <w:p w14:paraId="3CD695B4" w14:textId="77777777" w:rsidR="00897EFD" w:rsidRDefault="00897EFD" w:rsidP="00086C56">
            <w:pPr>
              <w:pStyle w:val="ab"/>
            </w:pPr>
            <w:r>
              <w:rPr>
                <w:lang w:eastAsia="sv-SE"/>
              </w:rPr>
              <w:t>We prefer to wait until proposal 1 is agreed</w:t>
            </w:r>
            <w:r w:rsidR="00086C56">
              <w:rPr>
                <w:lang w:eastAsia="sv-SE"/>
              </w:rPr>
              <w:t xml:space="preserve">. </w:t>
            </w:r>
            <w:r w:rsidR="00086C56">
              <w:t>The details of how the amount for coverage recovery will be determined from the representative value is FFS. If the representative value is meant to indicate the amount of coverage recovery, then we think that it is better to resolve the FFS first before agreeing to capture this table.</w:t>
            </w:r>
          </w:p>
        </w:tc>
      </w:tr>
      <w:tr w:rsidR="00417544" w14:paraId="78C1F4BC" w14:textId="77777777">
        <w:tc>
          <w:tcPr>
            <w:tcW w:w="1493" w:type="dxa"/>
            <w:tcMar>
              <w:top w:w="0" w:type="dxa"/>
              <w:left w:w="108" w:type="dxa"/>
              <w:bottom w:w="0" w:type="dxa"/>
              <w:right w:w="108" w:type="dxa"/>
            </w:tcMar>
          </w:tcPr>
          <w:p w14:paraId="39DA7575" w14:textId="77777777" w:rsidR="00417544" w:rsidRDefault="00145AEA">
            <w:pPr>
              <w:rPr>
                <w:lang w:eastAsia="sv-SE"/>
              </w:rPr>
            </w:pPr>
            <w:r>
              <w:rPr>
                <w:lang w:eastAsia="sv-SE"/>
              </w:rPr>
              <w:t>Futurewei</w:t>
            </w:r>
          </w:p>
        </w:tc>
        <w:tc>
          <w:tcPr>
            <w:tcW w:w="1922" w:type="dxa"/>
          </w:tcPr>
          <w:p w14:paraId="0CD8D051" w14:textId="77777777" w:rsidR="00417544" w:rsidRDefault="00145AEA">
            <w:r>
              <w:t>Y</w:t>
            </w:r>
          </w:p>
        </w:tc>
        <w:tc>
          <w:tcPr>
            <w:tcW w:w="5670" w:type="dxa"/>
            <w:tcMar>
              <w:top w:w="0" w:type="dxa"/>
              <w:left w:w="108" w:type="dxa"/>
              <w:bottom w:w="0" w:type="dxa"/>
              <w:right w:w="108" w:type="dxa"/>
            </w:tcMar>
          </w:tcPr>
          <w:p w14:paraId="74BC597D" w14:textId="77777777" w:rsidR="00417544" w:rsidRDefault="00417544" w:rsidP="00086C56">
            <w:pPr>
              <w:pStyle w:val="ab"/>
              <w:rPr>
                <w:lang w:eastAsia="sv-SE"/>
              </w:rPr>
            </w:pPr>
            <w:r>
              <w:t>2.6 GHz seems to be consistent as such conclusion is OK</w:t>
            </w:r>
          </w:p>
        </w:tc>
      </w:tr>
      <w:tr w:rsidR="00A24A59" w14:paraId="356CCEB4" w14:textId="77777777">
        <w:tc>
          <w:tcPr>
            <w:tcW w:w="1493" w:type="dxa"/>
            <w:tcMar>
              <w:top w:w="0" w:type="dxa"/>
              <w:left w:w="108" w:type="dxa"/>
              <w:bottom w:w="0" w:type="dxa"/>
              <w:right w:w="108" w:type="dxa"/>
            </w:tcMar>
          </w:tcPr>
          <w:p w14:paraId="43D6D8E4" w14:textId="77777777" w:rsidR="00A24A59" w:rsidRPr="00A24A59" w:rsidRDefault="00A24A59">
            <w:pPr>
              <w:rPr>
                <w:rFonts w:eastAsia="MS Mincho"/>
                <w:lang w:eastAsia="ja-JP"/>
              </w:rPr>
            </w:pPr>
            <w:r>
              <w:rPr>
                <w:rFonts w:eastAsia="MS Mincho" w:hint="eastAsia"/>
                <w:lang w:eastAsia="ja-JP"/>
              </w:rPr>
              <w:t>NTT DOCOMO</w:t>
            </w:r>
          </w:p>
        </w:tc>
        <w:tc>
          <w:tcPr>
            <w:tcW w:w="1922" w:type="dxa"/>
          </w:tcPr>
          <w:p w14:paraId="244B81C4" w14:textId="77777777" w:rsidR="00A24A59" w:rsidRDefault="00A24A59"/>
        </w:tc>
        <w:tc>
          <w:tcPr>
            <w:tcW w:w="5670" w:type="dxa"/>
            <w:tcMar>
              <w:top w:w="0" w:type="dxa"/>
              <w:left w:w="108" w:type="dxa"/>
              <w:bottom w:w="0" w:type="dxa"/>
              <w:right w:w="108" w:type="dxa"/>
            </w:tcMar>
          </w:tcPr>
          <w:p w14:paraId="7FBDF4FF" w14:textId="77777777" w:rsidR="00A24A59" w:rsidRPr="00A24A59" w:rsidRDefault="00A24A59" w:rsidP="00086C56">
            <w:pPr>
              <w:pStyle w:val="ab"/>
              <w:rPr>
                <w:rFonts w:eastAsia="MS Mincho"/>
                <w:lang w:eastAsia="ja-JP"/>
              </w:rPr>
            </w:pPr>
            <w:r>
              <w:rPr>
                <w:rFonts w:eastAsia="MS Mincho" w:hint="eastAsia"/>
                <w:lang w:eastAsia="ja-JP"/>
              </w:rPr>
              <w:t>The outcome is derived based on the current proposal in Section 2, it</w:t>
            </w:r>
            <w:r>
              <w:rPr>
                <w:rFonts w:eastAsia="MS Mincho"/>
                <w:lang w:eastAsia="ja-JP"/>
              </w:rPr>
              <w:t xml:space="preserve"> may be better to wait the consensus in Section2, though we are fine with the proposal.</w:t>
            </w:r>
          </w:p>
        </w:tc>
      </w:tr>
      <w:tr w:rsidR="009A7DCD" w:rsidRPr="009F1F6E" w14:paraId="4EE4F293"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290CE"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56B9F844" w14:textId="77777777" w:rsidR="009A7DCD" w:rsidRDefault="009A7DCD" w:rsidP="00B7391F">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7622D8" w14:textId="77777777" w:rsidR="009A7DCD" w:rsidRPr="009A7DCD" w:rsidRDefault="009A7DCD" w:rsidP="009A7DCD">
            <w:pPr>
              <w:pStyle w:val="ab"/>
              <w:rPr>
                <w:rFonts w:eastAsia="MS Mincho"/>
                <w:lang w:eastAsia="ja-JP"/>
              </w:rPr>
            </w:pPr>
            <w:r w:rsidRPr="009A7DCD">
              <w:rPr>
                <w:rFonts w:eastAsia="MS Mincho"/>
                <w:lang w:eastAsia="ja-JP"/>
              </w:rPr>
              <w:t>It appears that the results from all companies are well aligned.</w:t>
            </w:r>
          </w:p>
          <w:p w14:paraId="4A237FA6" w14:textId="77777777" w:rsidR="009A7DCD" w:rsidRPr="009A7DCD" w:rsidRDefault="009A7DCD" w:rsidP="009A7DCD">
            <w:pPr>
              <w:pStyle w:val="ab"/>
              <w:rPr>
                <w:rFonts w:eastAsia="MS Mincho"/>
                <w:lang w:eastAsia="ja-JP"/>
              </w:rPr>
            </w:pPr>
            <w:r w:rsidRPr="009A7DCD">
              <w:rPr>
                <w:rFonts w:eastAsia="MS Mincho"/>
                <w:lang w:eastAsia="ja-JP"/>
              </w:rPr>
              <w:t>We suggest clarifying (1) the meaning of the numbers in parentheses, and (2) how the range is computed (e.g., maximum-minimum)</w:t>
            </w:r>
          </w:p>
        </w:tc>
      </w:tr>
      <w:tr w:rsidR="00B7391F" w:rsidRPr="009F1F6E" w14:paraId="10089B81"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AC120" w14:textId="77777777" w:rsidR="00B7391F" w:rsidRPr="00E367BE" w:rsidRDefault="00B7391F" w:rsidP="00B7391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290FCCA8" w14:textId="77777777" w:rsidR="00B7391F" w:rsidRDefault="00B7391F" w:rsidP="00B7391F">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B0F50" w14:textId="77777777" w:rsidR="00B7391F" w:rsidRDefault="00B7391F" w:rsidP="00B7391F">
            <w:pPr>
              <w:pStyle w:val="ab"/>
              <w:rPr>
                <w:rFonts w:eastAsiaTheme="minorEastAsia"/>
              </w:rPr>
            </w:pPr>
            <w:r>
              <w:rPr>
                <w:rFonts w:eastAsiaTheme="minorEastAsia" w:hint="eastAsia"/>
              </w:rPr>
              <w:t xml:space="preserve">Generally fine. </w:t>
            </w:r>
          </w:p>
          <w:p w14:paraId="34F75870" w14:textId="77777777" w:rsidR="00B7391F" w:rsidRPr="00E367BE" w:rsidRDefault="00B7391F" w:rsidP="00B7391F">
            <w:pPr>
              <w:pStyle w:val="ab"/>
              <w:rPr>
                <w:rFonts w:eastAsiaTheme="minorEastAsia"/>
              </w:rPr>
            </w:pPr>
            <w:r>
              <w:rPr>
                <w:rFonts w:eastAsiaTheme="minorEastAsia" w:hint="eastAsia"/>
              </w:rPr>
              <w:t xml:space="preserve">Also, we think the values in the above table are more like </w:t>
            </w:r>
            <w:r>
              <w:rPr>
                <w:rFonts w:eastAsiaTheme="minorEastAsia"/>
              </w:rPr>
              <w:t>‘</w:t>
            </w:r>
            <w:r>
              <w:rPr>
                <w:rFonts w:eastAsiaTheme="minorEastAsia" w:hint="eastAsia"/>
              </w:rPr>
              <w:t xml:space="preserve">coverage </w:t>
            </w:r>
            <w:r>
              <w:rPr>
                <w:rFonts w:eastAsiaTheme="minorEastAsia"/>
              </w:rPr>
              <w:t>loss’</w:t>
            </w:r>
            <w:r>
              <w:rPr>
                <w:rFonts w:eastAsiaTheme="minorEastAsia" w:hint="eastAsia"/>
              </w:rPr>
              <w:t xml:space="preserve"> compared to the bottleneck channel, a little different from </w:t>
            </w:r>
            <w:r>
              <w:rPr>
                <w:rFonts w:eastAsiaTheme="minorEastAsia"/>
              </w:rPr>
              <w:t>‘</w:t>
            </w:r>
            <w:r>
              <w:rPr>
                <w:rFonts w:eastAsiaTheme="minorEastAsia" w:hint="eastAsia"/>
              </w:rPr>
              <w:t>coverage recovery</w:t>
            </w:r>
            <w:r>
              <w:rPr>
                <w:rFonts w:eastAsiaTheme="minorEastAsia"/>
              </w:rPr>
              <w:t>’</w:t>
            </w:r>
            <w:r>
              <w:rPr>
                <w:rFonts w:eastAsiaTheme="minorEastAsia" w:hint="eastAsia"/>
              </w:rPr>
              <w:t xml:space="preserve"> which are still under discussion in proposal 1. May consider revising the title from </w:t>
            </w:r>
            <w:r>
              <w:rPr>
                <w:rFonts w:eastAsiaTheme="minorEastAsia"/>
              </w:rPr>
              <w:t>‘</w:t>
            </w:r>
            <w:r>
              <w:rPr>
                <w:rFonts w:eastAsiaTheme="minorEastAsia" w:hint="eastAsia"/>
              </w:rPr>
              <w:t>recovery</w:t>
            </w:r>
            <w:r>
              <w:rPr>
                <w:rFonts w:eastAsiaTheme="minorEastAsia"/>
              </w:rPr>
              <w:t>’</w:t>
            </w:r>
            <w:r>
              <w:rPr>
                <w:rFonts w:eastAsiaTheme="minorEastAsia" w:hint="eastAsia"/>
              </w:rPr>
              <w:t xml:space="preserve"> to </w:t>
            </w:r>
            <w:r>
              <w:rPr>
                <w:rFonts w:eastAsiaTheme="minorEastAsia"/>
              </w:rPr>
              <w:t>‘</w:t>
            </w:r>
            <w:r>
              <w:rPr>
                <w:rFonts w:eastAsiaTheme="minorEastAsia" w:hint="eastAsia"/>
              </w:rPr>
              <w:t>loss</w:t>
            </w:r>
            <w:r>
              <w:rPr>
                <w:rFonts w:eastAsiaTheme="minorEastAsia"/>
              </w:rPr>
              <w:t>’</w:t>
            </w:r>
            <w:r>
              <w:rPr>
                <w:rFonts w:eastAsiaTheme="minorEastAsia" w:hint="eastAsia"/>
              </w:rPr>
              <w:t>.</w:t>
            </w:r>
          </w:p>
        </w:tc>
      </w:tr>
      <w:tr w:rsidR="00387135" w:rsidRPr="009F1F6E" w14:paraId="4011B7B6"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25D09" w14:textId="77777777" w:rsidR="00387135" w:rsidRDefault="00387135" w:rsidP="00387135">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14:paraId="4DF7EC73" w14:textId="77777777" w:rsidR="00387135" w:rsidRDefault="00387135" w:rsidP="00387135"/>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6CAE0" w14:textId="77777777" w:rsidR="00387135" w:rsidRDefault="00387135" w:rsidP="00387135">
            <w:pPr>
              <w:rPr>
                <w:lang w:eastAsia="sv-SE"/>
              </w:rPr>
            </w:pPr>
            <w:r>
              <w:rPr>
                <w:lang w:eastAsia="sv-SE"/>
              </w:rPr>
              <w:t xml:space="preserve">The table can be formed after proposal is section 2 is finalized. </w:t>
            </w:r>
          </w:p>
        </w:tc>
      </w:tr>
      <w:tr w:rsidR="00685FA9" w:rsidRPr="009F1F6E" w14:paraId="147C9DB4"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18DC6" w14:textId="77777777"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56689170"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04B7D" w14:textId="77777777" w:rsidR="00685FA9" w:rsidRPr="003568A9" w:rsidRDefault="00685FA9" w:rsidP="00685FA9">
            <w:pPr>
              <w:rPr>
                <w:rFonts w:eastAsia="Malgun Gothic"/>
                <w:lang w:eastAsia="ko-KR"/>
              </w:rPr>
            </w:pPr>
            <w:r>
              <w:rPr>
                <w:rFonts w:eastAsia="Malgun Gothic"/>
                <w:lang w:eastAsia="ko-KR"/>
              </w:rPr>
              <w:t xml:space="preserve">FFS in </w:t>
            </w:r>
            <w:r w:rsidRPr="003568A9">
              <w:rPr>
                <w:rFonts w:eastAsia="Malgun Gothic"/>
                <w:lang w:eastAsia="ko-KR"/>
              </w:rPr>
              <w:t xml:space="preserve">proposal #1 </w:t>
            </w:r>
            <w:r>
              <w:rPr>
                <w:rFonts w:eastAsia="Malgun Gothic"/>
                <w:lang w:eastAsia="ko-KR"/>
              </w:rPr>
              <w:t>should be determined before agreeing this.</w:t>
            </w:r>
          </w:p>
        </w:tc>
      </w:tr>
    </w:tbl>
    <w:p w14:paraId="0BBACB13" w14:textId="77777777" w:rsidR="006C49F5" w:rsidRDefault="006C49F5">
      <w:pPr>
        <w:jc w:val="both"/>
      </w:pPr>
    </w:p>
    <w:p w14:paraId="180D52B9" w14:textId="77777777" w:rsidR="006C49F5" w:rsidRDefault="00A40E96">
      <w:pPr>
        <w:jc w:val="both"/>
        <w:rPr>
          <w:ins w:id="118" w:author="Chao Wei" w:date="2020-11-02T12:02:00Z"/>
          <w:lang w:val="en-GB" w:eastAsia="zh-CN"/>
        </w:rPr>
      </w:pPr>
      <w:r>
        <w:t xml:space="preserve">Based on </w:t>
      </w:r>
      <w:r>
        <w:rPr>
          <w:lang w:val="en-GB" w:eastAsia="zh-CN"/>
        </w:rPr>
        <w:t>the results in Table 3.1-4, the following observations are proposed for discussion for the TP drafting for TR 38.875.</w:t>
      </w:r>
    </w:p>
    <w:p w14:paraId="522B4D3C" w14:textId="77777777" w:rsidR="006C49F5" w:rsidRDefault="00A40E96">
      <w:pPr>
        <w:jc w:val="both"/>
      </w:pPr>
      <w:ins w:id="119" w:author="Chao Wei" w:date="2020-11-02T12:02:00Z">
        <w:r>
          <w:rPr>
            <w:highlight w:val="cyan"/>
            <w:lang w:val="en-GB" w:eastAsia="zh-CN"/>
          </w:rPr>
          <w:t>[FL notes: The observations will be updated based on the agreement for the coverage recovery target in section 2 and the update of Table 3.1-4</w:t>
        </w:r>
        <w:r>
          <w:rPr>
            <w:highlight w:val="cyan"/>
            <w:lang w:eastAsia="sv-SE"/>
          </w:rPr>
          <w:t>]</w:t>
        </w:r>
      </w:ins>
    </w:p>
    <w:p w14:paraId="623EE251" w14:textId="77777777" w:rsidR="006C49F5" w:rsidRDefault="00A40E96">
      <w:pPr>
        <w:rPr>
          <w:b/>
          <w:highlight w:val="yellow"/>
          <w:u w:val="single"/>
        </w:rPr>
      </w:pPr>
      <w:r>
        <w:rPr>
          <w:b/>
          <w:highlight w:val="yellow"/>
          <w:u w:val="single"/>
        </w:rPr>
        <w:lastRenderedPageBreak/>
        <w:t>Moderator’s observation</w:t>
      </w:r>
    </w:p>
    <w:p w14:paraId="217D305E" w14:textId="77777777" w:rsidR="006C49F5" w:rsidRDefault="00A40E96">
      <w:pPr>
        <w:pStyle w:val="affb"/>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P1: For RedCap UE in Urban scenario at 2.6 GHz, PUSCH is the channel that needs recovery and the amount of compensation is approximately 3dB.</w:t>
      </w:r>
    </w:p>
    <w:p w14:paraId="5AB5520D" w14:textId="77777777" w:rsidR="006C49F5" w:rsidRDefault="00A40E96">
      <w:pPr>
        <w:pStyle w:val="affb"/>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P2: A coverage degradation of approximately 1 dB relative to the target coverage is observed for Msg3 at 2.6 GHz carrier frequency by one source company</w:t>
      </w:r>
    </w:p>
    <w:p w14:paraId="791996A2" w14:textId="77777777" w:rsidR="006C49F5" w:rsidRDefault="00A40E96">
      <w:pPr>
        <w:pStyle w:val="affb"/>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P3: For a RedCap UE with 1Rx and 2 Rx antenna at 2.6 GHz carrier frequency, all downlink channels can reach the target coverage requirement thus requiring no compensation</w:t>
      </w:r>
    </w:p>
    <w:p w14:paraId="65B4C3DA" w14:textId="77777777" w:rsidR="006C49F5" w:rsidRDefault="006C49F5">
      <w:pPr>
        <w:jc w:val="both"/>
        <w:rPr>
          <w:lang w:val="en-GB"/>
        </w:rPr>
      </w:pPr>
    </w:p>
    <w:p w14:paraId="62CA7DE6" w14:textId="77777777" w:rsidR="006C49F5" w:rsidRDefault="00A40E96">
      <w:pPr>
        <w:jc w:val="both"/>
        <w:rPr>
          <w:b/>
          <w:bCs/>
        </w:rPr>
      </w:pPr>
      <w:r>
        <w:rPr>
          <w:b/>
          <w:bCs/>
          <w:highlight w:val="yellow"/>
        </w:rPr>
        <w:t xml:space="preserve">Question 3.1-3: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442D53D5" w14:textId="77777777">
        <w:tc>
          <w:tcPr>
            <w:tcW w:w="1493" w:type="dxa"/>
            <w:shd w:val="clear" w:color="auto" w:fill="D9D9D9"/>
            <w:tcMar>
              <w:top w:w="0" w:type="dxa"/>
              <w:left w:w="108" w:type="dxa"/>
              <w:bottom w:w="0" w:type="dxa"/>
              <w:right w:w="108" w:type="dxa"/>
            </w:tcMar>
          </w:tcPr>
          <w:p w14:paraId="0D4CDC7D" w14:textId="77777777" w:rsidR="006C49F5" w:rsidRDefault="00A40E96">
            <w:pPr>
              <w:rPr>
                <w:b/>
                <w:bCs/>
                <w:lang w:eastAsia="sv-SE"/>
              </w:rPr>
            </w:pPr>
            <w:r>
              <w:rPr>
                <w:b/>
                <w:bCs/>
                <w:lang w:eastAsia="sv-SE"/>
              </w:rPr>
              <w:t>Company</w:t>
            </w:r>
          </w:p>
        </w:tc>
        <w:tc>
          <w:tcPr>
            <w:tcW w:w="1922" w:type="dxa"/>
            <w:shd w:val="clear" w:color="auto" w:fill="D9D9D9"/>
          </w:tcPr>
          <w:p w14:paraId="58B36B85"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630AB6C" w14:textId="77777777" w:rsidR="006C49F5" w:rsidRDefault="00A40E96">
            <w:pPr>
              <w:rPr>
                <w:b/>
                <w:bCs/>
                <w:lang w:eastAsia="sv-SE"/>
              </w:rPr>
            </w:pPr>
            <w:r>
              <w:rPr>
                <w:b/>
                <w:bCs/>
                <w:color w:val="000000"/>
                <w:lang w:eastAsia="sv-SE"/>
              </w:rPr>
              <w:t>Comments</w:t>
            </w:r>
          </w:p>
        </w:tc>
      </w:tr>
      <w:tr w:rsidR="006C49F5" w14:paraId="6A694AE7" w14:textId="77777777">
        <w:tc>
          <w:tcPr>
            <w:tcW w:w="1493" w:type="dxa"/>
            <w:tcMar>
              <w:top w:w="0" w:type="dxa"/>
              <w:left w:w="108" w:type="dxa"/>
              <w:bottom w:w="0" w:type="dxa"/>
              <w:right w:w="108" w:type="dxa"/>
            </w:tcMar>
          </w:tcPr>
          <w:p w14:paraId="19F5E720" w14:textId="77777777" w:rsidR="006C49F5" w:rsidRDefault="00A21768">
            <w:pPr>
              <w:rPr>
                <w:lang w:eastAsia="zh-CN"/>
              </w:rPr>
            </w:pPr>
            <w:r>
              <w:rPr>
                <w:lang w:eastAsia="zh-CN"/>
              </w:rPr>
              <w:t>Qualcomm</w:t>
            </w:r>
          </w:p>
        </w:tc>
        <w:tc>
          <w:tcPr>
            <w:tcW w:w="1922" w:type="dxa"/>
          </w:tcPr>
          <w:p w14:paraId="09B07AD0" w14:textId="77777777" w:rsidR="006C49F5" w:rsidRDefault="00A21768">
            <w:pPr>
              <w:rPr>
                <w:lang w:eastAsia="zh-CN"/>
              </w:rPr>
            </w:pPr>
            <w:r>
              <w:rPr>
                <w:lang w:eastAsia="zh-CN"/>
              </w:rPr>
              <w:t>N</w:t>
            </w:r>
          </w:p>
        </w:tc>
        <w:tc>
          <w:tcPr>
            <w:tcW w:w="5670" w:type="dxa"/>
            <w:tcMar>
              <w:top w:w="0" w:type="dxa"/>
              <w:left w:w="108" w:type="dxa"/>
              <w:bottom w:w="0" w:type="dxa"/>
              <w:right w:w="108" w:type="dxa"/>
            </w:tcMar>
          </w:tcPr>
          <w:p w14:paraId="52643C47" w14:textId="77777777" w:rsidR="006C49F5" w:rsidRDefault="00A21768">
            <w:pPr>
              <w:rPr>
                <w:lang w:eastAsia="zh-CN"/>
              </w:rPr>
            </w:pPr>
            <w:r>
              <w:rPr>
                <w:lang w:eastAsia="sv-SE"/>
              </w:rPr>
              <w:t>Prefer to wait until proposal 1 is stable/agreed</w:t>
            </w:r>
          </w:p>
        </w:tc>
      </w:tr>
      <w:tr w:rsidR="00897EFD" w14:paraId="02D7E73C" w14:textId="77777777">
        <w:tc>
          <w:tcPr>
            <w:tcW w:w="1493" w:type="dxa"/>
            <w:tcMar>
              <w:top w:w="0" w:type="dxa"/>
              <w:left w:w="108" w:type="dxa"/>
              <w:bottom w:w="0" w:type="dxa"/>
              <w:right w:w="108" w:type="dxa"/>
            </w:tcMar>
          </w:tcPr>
          <w:p w14:paraId="646B7B53" w14:textId="77777777" w:rsidR="00897EFD" w:rsidRDefault="00897EFD" w:rsidP="00897EFD">
            <w:pPr>
              <w:rPr>
                <w:lang w:eastAsia="sv-SE"/>
              </w:rPr>
            </w:pPr>
            <w:r>
              <w:rPr>
                <w:lang w:eastAsia="sv-SE"/>
              </w:rPr>
              <w:t>Nokia, NSB</w:t>
            </w:r>
          </w:p>
        </w:tc>
        <w:tc>
          <w:tcPr>
            <w:tcW w:w="1922" w:type="dxa"/>
          </w:tcPr>
          <w:p w14:paraId="0A66FF37" w14:textId="77777777" w:rsidR="00897EFD" w:rsidRDefault="00897EFD" w:rsidP="00897EFD"/>
        </w:tc>
        <w:tc>
          <w:tcPr>
            <w:tcW w:w="5670" w:type="dxa"/>
            <w:tcMar>
              <w:top w:w="0" w:type="dxa"/>
              <w:left w:w="108" w:type="dxa"/>
              <w:bottom w:w="0" w:type="dxa"/>
              <w:right w:w="108" w:type="dxa"/>
            </w:tcMar>
          </w:tcPr>
          <w:p w14:paraId="2C598F36" w14:textId="77777777" w:rsidR="00897EFD" w:rsidRDefault="00897EFD" w:rsidP="00897EFD">
            <w:pPr>
              <w:rPr>
                <w:lang w:eastAsia="sv-SE"/>
              </w:rPr>
            </w:pPr>
            <w:r>
              <w:rPr>
                <w:lang w:eastAsia="sv-SE"/>
              </w:rPr>
              <w:t>We prefer to wait until proposal 1 is agreed</w:t>
            </w:r>
          </w:p>
        </w:tc>
      </w:tr>
      <w:tr w:rsidR="00897EFD" w14:paraId="09527E2C" w14:textId="77777777">
        <w:tc>
          <w:tcPr>
            <w:tcW w:w="1493" w:type="dxa"/>
            <w:tcMar>
              <w:top w:w="0" w:type="dxa"/>
              <w:left w:w="108" w:type="dxa"/>
              <w:bottom w:w="0" w:type="dxa"/>
              <w:right w:w="108" w:type="dxa"/>
            </w:tcMar>
          </w:tcPr>
          <w:p w14:paraId="2FCE8964" w14:textId="77777777" w:rsidR="00897EFD" w:rsidRDefault="00454E0E" w:rsidP="00897EFD">
            <w:r>
              <w:t>Futurewei</w:t>
            </w:r>
          </w:p>
        </w:tc>
        <w:tc>
          <w:tcPr>
            <w:tcW w:w="1922" w:type="dxa"/>
          </w:tcPr>
          <w:p w14:paraId="21799BB2" w14:textId="77777777" w:rsidR="00897EFD" w:rsidRDefault="00454E0E" w:rsidP="00897EFD">
            <w:r>
              <w:t>Y</w:t>
            </w:r>
          </w:p>
        </w:tc>
        <w:tc>
          <w:tcPr>
            <w:tcW w:w="5670" w:type="dxa"/>
            <w:tcMar>
              <w:top w:w="0" w:type="dxa"/>
              <w:left w:w="108" w:type="dxa"/>
              <w:bottom w:w="0" w:type="dxa"/>
              <w:right w:w="108" w:type="dxa"/>
            </w:tcMar>
          </w:tcPr>
          <w:p w14:paraId="5156C864" w14:textId="77777777" w:rsidR="00897EFD" w:rsidRDefault="00417544" w:rsidP="00897EFD">
            <w:r>
              <w:t>Can add that MIL was used for this analysis</w:t>
            </w:r>
          </w:p>
        </w:tc>
      </w:tr>
      <w:tr w:rsidR="00A24A59" w14:paraId="50509CCD" w14:textId="77777777">
        <w:tc>
          <w:tcPr>
            <w:tcW w:w="1493" w:type="dxa"/>
            <w:tcMar>
              <w:top w:w="0" w:type="dxa"/>
              <w:left w:w="108" w:type="dxa"/>
              <w:bottom w:w="0" w:type="dxa"/>
              <w:right w:w="108" w:type="dxa"/>
            </w:tcMar>
          </w:tcPr>
          <w:p w14:paraId="3CBF094B" w14:textId="77777777" w:rsidR="00A24A59" w:rsidRPr="00A24A59" w:rsidRDefault="00A24A59" w:rsidP="00897EFD">
            <w:pPr>
              <w:rPr>
                <w:rFonts w:eastAsia="MS Mincho"/>
                <w:lang w:eastAsia="ja-JP"/>
              </w:rPr>
            </w:pPr>
            <w:r>
              <w:rPr>
                <w:rFonts w:eastAsia="MS Mincho" w:hint="eastAsia"/>
                <w:lang w:eastAsia="ja-JP"/>
              </w:rPr>
              <w:t>NTT DOCOMO</w:t>
            </w:r>
          </w:p>
        </w:tc>
        <w:tc>
          <w:tcPr>
            <w:tcW w:w="1922" w:type="dxa"/>
          </w:tcPr>
          <w:p w14:paraId="07D45BA4" w14:textId="77777777" w:rsidR="00A24A59" w:rsidRDefault="00A24A59" w:rsidP="00897EFD"/>
        </w:tc>
        <w:tc>
          <w:tcPr>
            <w:tcW w:w="5670" w:type="dxa"/>
            <w:tcMar>
              <w:top w:w="0" w:type="dxa"/>
              <w:left w:w="108" w:type="dxa"/>
              <w:bottom w:w="0" w:type="dxa"/>
              <w:right w:w="108" w:type="dxa"/>
            </w:tcMar>
          </w:tcPr>
          <w:p w14:paraId="78CC4A70" w14:textId="77777777" w:rsidR="00A24A59" w:rsidRPr="00A24A59" w:rsidRDefault="00A24A59" w:rsidP="00897EFD">
            <w:pPr>
              <w:rPr>
                <w:rFonts w:eastAsia="MS Mincho"/>
                <w:lang w:eastAsia="ja-JP"/>
              </w:rPr>
            </w:pPr>
            <w:r>
              <w:rPr>
                <w:rFonts w:eastAsia="MS Mincho" w:hint="eastAsia"/>
                <w:lang w:eastAsia="ja-JP"/>
              </w:rPr>
              <w:t xml:space="preserve">We can wait the agreement of </w:t>
            </w:r>
            <w:r>
              <w:rPr>
                <w:rFonts w:eastAsia="MS Mincho"/>
                <w:lang w:eastAsia="ja-JP"/>
              </w:rPr>
              <w:t>proposal</w:t>
            </w:r>
            <w:r>
              <w:rPr>
                <w:rFonts w:eastAsia="MS Mincho" w:hint="eastAsia"/>
                <w:lang w:eastAsia="ja-JP"/>
              </w:rPr>
              <w:t xml:space="preserve"> </w:t>
            </w:r>
            <w:r>
              <w:rPr>
                <w:rFonts w:eastAsia="MS Mincho"/>
                <w:lang w:eastAsia="ja-JP"/>
              </w:rPr>
              <w:t>1.</w:t>
            </w:r>
          </w:p>
        </w:tc>
      </w:tr>
      <w:tr w:rsidR="009A7DCD" w:rsidRPr="009F1F6E" w14:paraId="5C0C2EF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C56E3"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6BBE2A50" w14:textId="77777777" w:rsidR="009A7DCD" w:rsidRDefault="009A7DCD" w:rsidP="00B7391F"/>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A35D2" w14:textId="77777777" w:rsidR="009A7DCD" w:rsidRPr="009A7DCD" w:rsidRDefault="009A7DCD" w:rsidP="00B7391F">
            <w:pPr>
              <w:rPr>
                <w:rFonts w:eastAsia="MS Mincho"/>
                <w:lang w:eastAsia="ja-JP"/>
              </w:rPr>
            </w:pPr>
            <w:r w:rsidRPr="009A7DCD">
              <w:rPr>
                <w:rFonts w:eastAsia="MS Mincho"/>
                <w:lang w:eastAsia="ja-JP"/>
              </w:rPr>
              <w:t>P1: 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14:paraId="7A9FB5BE" w14:textId="77777777" w:rsidR="009A7DCD" w:rsidRPr="009A7DCD" w:rsidRDefault="009A7DCD" w:rsidP="00B7391F">
            <w:pPr>
              <w:rPr>
                <w:rFonts w:eastAsia="MS Mincho"/>
                <w:lang w:eastAsia="ja-JP"/>
              </w:rPr>
            </w:pPr>
            <w:r w:rsidRPr="009A7DCD">
              <w:rPr>
                <w:rFonts w:eastAsia="MS Mincho"/>
                <w:lang w:eastAsia="ja-JP"/>
              </w:rPr>
              <w:t>We can further mention that the 3 dB loss is resulting from the UE antenna efficiency loss assumed for the wearable use cases only.</w:t>
            </w:r>
          </w:p>
        </w:tc>
      </w:tr>
      <w:tr w:rsidR="00B7391F" w:rsidRPr="009F1F6E" w14:paraId="270B4CE8"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36837" w14:textId="77777777" w:rsidR="00B7391F" w:rsidRPr="009F1F6E" w:rsidRDefault="00B7391F" w:rsidP="00B7391F">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1871EAB0" w14:textId="77777777" w:rsidR="00B7391F" w:rsidRPr="009F1F6E" w:rsidRDefault="00B7391F" w:rsidP="00B7391F">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451A35" w14:textId="77777777" w:rsidR="00B7391F" w:rsidRPr="00E367BE" w:rsidRDefault="00B7391F" w:rsidP="00B7391F">
            <w:pPr>
              <w:rPr>
                <w:rFonts w:eastAsiaTheme="minorEastAsia"/>
                <w:lang w:eastAsia="zh-CN"/>
              </w:rPr>
            </w:pPr>
            <w:r>
              <w:rPr>
                <w:rFonts w:eastAsiaTheme="minorEastAsia" w:hint="eastAsia"/>
                <w:lang w:eastAsia="zh-CN"/>
              </w:rPr>
              <w:t xml:space="preserve">Generally fine with the observation. </w:t>
            </w:r>
            <w:proofErr w:type="gramStart"/>
            <w:r>
              <w:rPr>
                <w:rFonts w:eastAsiaTheme="minorEastAsia" w:hint="eastAsia"/>
                <w:lang w:eastAsia="zh-CN"/>
              </w:rPr>
              <w:t>Also</w:t>
            </w:r>
            <w:proofErr w:type="gramEnd"/>
            <w:r>
              <w:rPr>
                <w:rFonts w:eastAsiaTheme="minorEastAsia" w:hint="eastAsia"/>
                <w:lang w:eastAsia="zh-CN"/>
              </w:rPr>
              <w:t xml:space="preserve"> OK to wait until further progress of proposal 1 is made.</w:t>
            </w:r>
          </w:p>
        </w:tc>
      </w:tr>
      <w:tr w:rsidR="00685FA9" w:rsidRPr="009F1F6E" w14:paraId="6BA75A26"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2181A" w14:textId="77777777" w:rsidR="00685FA9" w:rsidRPr="0064632B" w:rsidRDefault="00685FA9" w:rsidP="00685FA9">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AB383A6" w14:textId="77777777" w:rsidR="00685FA9" w:rsidRPr="0064632B"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E47DB" w14:textId="77777777" w:rsidR="00685FA9" w:rsidRPr="003568A9" w:rsidRDefault="00685FA9" w:rsidP="00685FA9">
            <w:pPr>
              <w:rPr>
                <w:rFonts w:eastAsia="Malgun Gothic"/>
                <w:lang w:eastAsia="ko-KR"/>
              </w:rPr>
            </w:pPr>
            <w:r>
              <w:rPr>
                <w:rFonts w:eastAsia="Malgun Gothic"/>
                <w:lang w:eastAsia="ko-KR"/>
              </w:rPr>
              <w:t xml:space="preserve">It can be mentioned that 3dB antenna loss is resulted from </w:t>
            </w:r>
            <w:r w:rsidRPr="00FA4A9D">
              <w:rPr>
                <w:lang w:eastAsia="zh-CN"/>
              </w:rPr>
              <w:t>reduced antenna efficiency due to device size limitations</w:t>
            </w:r>
            <w:r>
              <w:rPr>
                <w:lang w:eastAsia="zh-CN"/>
              </w:rPr>
              <w:t xml:space="preserve"> for </w:t>
            </w:r>
            <w:r w:rsidRPr="00FA4A9D">
              <w:rPr>
                <w:lang w:eastAsia="zh-CN"/>
              </w:rPr>
              <w:t>wearables</w:t>
            </w:r>
            <w:r>
              <w:rPr>
                <w:lang w:eastAsia="zh-CN"/>
              </w:rPr>
              <w:t>.</w:t>
            </w:r>
          </w:p>
        </w:tc>
      </w:tr>
    </w:tbl>
    <w:p w14:paraId="0E3A497C" w14:textId="77777777" w:rsidR="006C49F5" w:rsidRDefault="006C49F5">
      <w:pPr>
        <w:jc w:val="both"/>
      </w:pPr>
    </w:p>
    <w:p w14:paraId="6D21E041" w14:textId="77777777" w:rsidR="006C49F5" w:rsidRDefault="00A40E96">
      <w:pPr>
        <w:pStyle w:val="2"/>
        <w:ind w:left="540"/>
      </w:pPr>
      <w:r>
        <w:t>FR1, Rural with the carrier frequency of 0.7 GHz</w:t>
      </w:r>
    </w:p>
    <w:p w14:paraId="47A4FF05" w14:textId="77777777" w:rsidR="006C49F5" w:rsidRDefault="00A40E96">
      <w:pPr>
        <w:jc w:val="both"/>
      </w:pPr>
      <w:r>
        <w:t xml:space="preserve">Based on the latest available evaluation results in </w:t>
      </w:r>
      <w:hyperlink r:id="rId13" w:history="1">
        <w:r>
          <w:rPr>
            <w:rStyle w:val="aff8"/>
          </w:rPr>
          <w:t>RedCapCoverage-700MHz-v018-Panasonic</w:t>
        </w:r>
      </w:hyperlink>
      <w:r>
        <w:t xml:space="preserve">, the link budget performance for both the reference UE and RedCap UE </w:t>
      </w:r>
      <w:r>
        <w:rPr>
          <w:lang w:val="en-GB" w:eastAsia="zh-CN"/>
        </w:rPr>
        <w:t>in rural scenario at 0.7GHz</w:t>
      </w:r>
      <w:r>
        <w:t xml:space="preserve"> is summarized in Table 3.2-1 to Table 3.2-3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1FD841C1" w14:textId="77777777" w:rsidR="006C49F5" w:rsidRDefault="00A40E96">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14:paraId="465F41E9" w14:textId="77777777" w:rsidR="006C49F5" w:rsidRDefault="00A40E96">
      <w:pPr>
        <w:pStyle w:val="ad"/>
        <w:jc w:val="center"/>
        <w:rPr>
          <w:lang w:eastAsia="zh-CN"/>
        </w:rPr>
      </w:pPr>
      <w:r>
        <w:rPr>
          <w:rFonts w:cs="Arial"/>
          <w:b/>
          <w:bCs/>
        </w:rPr>
        <w:t>Table 3.2-1: Link budget performance for the reference NR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2386F8AC" w14:textId="77777777" w:rsidTr="007620EB">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4F705558"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lastRenderedPageBreak/>
              <w:t>Rural 700MHz, 2Rx Reference UE</w:t>
            </w:r>
          </w:p>
        </w:tc>
      </w:tr>
      <w:tr w:rsidR="006C49F5" w14:paraId="49C35FFD" w14:textId="77777777" w:rsidTr="007620EB">
        <w:trPr>
          <w:trHeight w:val="315"/>
        </w:trPr>
        <w:tc>
          <w:tcPr>
            <w:tcW w:w="963" w:type="dxa"/>
            <w:tcBorders>
              <w:top w:val="nil"/>
              <w:left w:val="single" w:sz="4" w:space="0" w:color="auto"/>
              <w:bottom w:val="nil"/>
              <w:right w:val="single" w:sz="4" w:space="0" w:color="auto"/>
            </w:tcBorders>
            <w:shd w:val="clear" w:color="auto" w:fill="auto"/>
            <w:noWrap/>
            <w:vAlign w:val="bottom"/>
          </w:tcPr>
          <w:p w14:paraId="0BFEA0F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271422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0E047F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5D8EED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4F4BB4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265203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334B48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6A1C29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5565A7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37DF68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10C733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452155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2AD480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356455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538A9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19B6406D" w14:textId="77777777" w:rsidTr="007620EB">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67463A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0C321B2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9485B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7FDFB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159DFB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8C48C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574DD7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3FC0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08B875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772B0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5EC26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7F8FEFC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FEF59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4E13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4A61819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C49F5" w14:paraId="5D56F4C8" w14:textId="77777777" w:rsidTr="007620EB">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7FD247A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113920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D617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616C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A9F0A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52E8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B40F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C2C0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502D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ED09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8F29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2469F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A5017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A648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F2659F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DB763BA"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BF98D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5FB6301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B6056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14:paraId="69D3D2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center"/>
          </w:tcPr>
          <w:p w14:paraId="7E33D5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14:paraId="259479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581" w:type="dxa"/>
            <w:tcBorders>
              <w:top w:val="nil"/>
              <w:left w:val="nil"/>
              <w:bottom w:val="single" w:sz="4" w:space="0" w:color="auto"/>
              <w:right w:val="single" w:sz="4" w:space="0" w:color="auto"/>
            </w:tcBorders>
            <w:shd w:val="clear" w:color="auto" w:fill="auto"/>
            <w:noWrap/>
            <w:vAlign w:val="center"/>
          </w:tcPr>
          <w:p w14:paraId="4BF511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B078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4199A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14:paraId="153C1B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3E09C3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32" w:type="dxa"/>
            <w:tcBorders>
              <w:top w:val="nil"/>
              <w:left w:val="nil"/>
              <w:bottom w:val="single" w:sz="4" w:space="0" w:color="auto"/>
              <w:right w:val="single" w:sz="4" w:space="0" w:color="auto"/>
            </w:tcBorders>
            <w:shd w:val="clear" w:color="auto" w:fill="auto"/>
            <w:noWrap/>
            <w:vAlign w:val="center"/>
          </w:tcPr>
          <w:p w14:paraId="17980766"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center"/>
          </w:tcPr>
          <w:p w14:paraId="3E60944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A24E8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4E8B01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C49F5" w14:paraId="3FBBC81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F79B17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A99BC0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CE5E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1718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F135A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4870A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BBA14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B781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00DF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8FFE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272E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C427F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3421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FD39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D959D2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622E815"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1F768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2B70750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44568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163.1</w:t>
            </w:r>
          </w:p>
        </w:tc>
        <w:tc>
          <w:tcPr>
            <w:tcW w:w="750" w:type="dxa"/>
            <w:tcBorders>
              <w:top w:val="nil"/>
              <w:left w:val="nil"/>
              <w:bottom w:val="single" w:sz="4" w:space="0" w:color="auto"/>
              <w:right w:val="single" w:sz="4" w:space="0" w:color="auto"/>
            </w:tcBorders>
            <w:shd w:val="clear" w:color="auto" w:fill="auto"/>
            <w:noWrap/>
            <w:vAlign w:val="center"/>
          </w:tcPr>
          <w:p w14:paraId="45D723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163.1</w:t>
            </w:r>
          </w:p>
        </w:tc>
        <w:tc>
          <w:tcPr>
            <w:tcW w:w="732" w:type="dxa"/>
            <w:tcBorders>
              <w:top w:val="nil"/>
              <w:left w:val="nil"/>
              <w:bottom w:val="single" w:sz="4" w:space="0" w:color="auto"/>
              <w:right w:val="single" w:sz="4" w:space="0" w:color="auto"/>
            </w:tcBorders>
            <w:shd w:val="clear" w:color="auto" w:fill="auto"/>
            <w:noWrap/>
            <w:vAlign w:val="center"/>
          </w:tcPr>
          <w:p w14:paraId="69785E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14:paraId="49BFDF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14:paraId="60FE22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08214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957B4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center"/>
          </w:tcPr>
          <w:p w14:paraId="64ABF7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50" w:type="dxa"/>
            <w:tcBorders>
              <w:top w:val="nil"/>
              <w:left w:val="nil"/>
              <w:bottom w:val="single" w:sz="4" w:space="0" w:color="auto"/>
              <w:right w:val="single" w:sz="4" w:space="0" w:color="auto"/>
            </w:tcBorders>
            <w:shd w:val="clear" w:color="auto" w:fill="auto"/>
            <w:noWrap/>
            <w:vAlign w:val="center"/>
          </w:tcPr>
          <w:p w14:paraId="34460FA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c>
          <w:tcPr>
            <w:tcW w:w="732" w:type="dxa"/>
            <w:tcBorders>
              <w:top w:val="nil"/>
              <w:left w:val="nil"/>
              <w:bottom w:val="single" w:sz="4" w:space="0" w:color="auto"/>
              <w:right w:val="single" w:sz="4" w:space="0" w:color="auto"/>
            </w:tcBorders>
            <w:shd w:val="clear" w:color="auto" w:fill="auto"/>
            <w:noWrap/>
            <w:vAlign w:val="center"/>
          </w:tcPr>
          <w:p w14:paraId="7ED28108"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14:paraId="6CACFF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3C631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558438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C49F5" w14:paraId="4EAF98E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442E524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01685A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11D2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BF7E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E5714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C5E1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B6D99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69B57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6C39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F17E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9794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3190D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195C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F054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4F74F7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6AE83BB"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18919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43A7FA5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E3AD9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158.7</w:t>
            </w:r>
          </w:p>
        </w:tc>
        <w:tc>
          <w:tcPr>
            <w:tcW w:w="750" w:type="dxa"/>
            <w:tcBorders>
              <w:top w:val="nil"/>
              <w:left w:val="nil"/>
              <w:bottom w:val="single" w:sz="4" w:space="0" w:color="auto"/>
              <w:right w:val="single" w:sz="4" w:space="0" w:color="auto"/>
            </w:tcBorders>
            <w:shd w:val="clear" w:color="auto" w:fill="auto"/>
            <w:noWrap/>
            <w:vAlign w:val="center"/>
          </w:tcPr>
          <w:p w14:paraId="52AF64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158.7</w:t>
            </w:r>
          </w:p>
        </w:tc>
        <w:tc>
          <w:tcPr>
            <w:tcW w:w="732" w:type="dxa"/>
            <w:tcBorders>
              <w:top w:val="nil"/>
              <w:left w:val="nil"/>
              <w:bottom w:val="single" w:sz="4" w:space="0" w:color="auto"/>
              <w:right w:val="single" w:sz="4" w:space="0" w:color="auto"/>
            </w:tcBorders>
            <w:shd w:val="clear" w:color="auto" w:fill="auto"/>
            <w:noWrap/>
            <w:vAlign w:val="center"/>
          </w:tcPr>
          <w:p w14:paraId="2D9DEA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14:paraId="1E3E63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581" w:type="dxa"/>
            <w:tcBorders>
              <w:top w:val="nil"/>
              <w:left w:val="nil"/>
              <w:bottom w:val="single" w:sz="4" w:space="0" w:color="auto"/>
              <w:right w:val="single" w:sz="4" w:space="0" w:color="auto"/>
            </w:tcBorders>
            <w:shd w:val="clear" w:color="auto" w:fill="auto"/>
            <w:noWrap/>
            <w:vAlign w:val="center"/>
          </w:tcPr>
          <w:p w14:paraId="5A6C9C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C2CC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3291A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750" w:type="dxa"/>
            <w:tcBorders>
              <w:top w:val="nil"/>
              <w:left w:val="nil"/>
              <w:bottom w:val="single" w:sz="4" w:space="0" w:color="auto"/>
              <w:right w:val="single" w:sz="4" w:space="0" w:color="auto"/>
            </w:tcBorders>
            <w:shd w:val="clear" w:color="auto" w:fill="auto"/>
            <w:noWrap/>
            <w:vAlign w:val="center"/>
          </w:tcPr>
          <w:p w14:paraId="4AEDAD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1B2CC7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32" w:type="dxa"/>
            <w:tcBorders>
              <w:top w:val="nil"/>
              <w:left w:val="nil"/>
              <w:bottom w:val="single" w:sz="4" w:space="0" w:color="auto"/>
              <w:right w:val="single" w:sz="4" w:space="0" w:color="auto"/>
            </w:tcBorders>
            <w:shd w:val="clear" w:color="auto" w:fill="auto"/>
            <w:noWrap/>
            <w:vAlign w:val="center"/>
          </w:tcPr>
          <w:p w14:paraId="1FDEF09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c>
          <w:tcPr>
            <w:tcW w:w="581" w:type="dxa"/>
            <w:tcBorders>
              <w:top w:val="nil"/>
              <w:left w:val="nil"/>
              <w:bottom w:val="single" w:sz="4" w:space="0" w:color="auto"/>
              <w:right w:val="single" w:sz="4" w:space="0" w:color="auto"/>
            </w:tcBorders>
            <w:shd w:val="clear" w:color="auto" w:fill="auto"/>
            <w:noWrap/>
            <w:vAlign w:val="center"/>
          </w:tcPr>
          <w:p w14:paraId="46C070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FAAA4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07D017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C49F5" w14:paraId="1B35112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00071A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C15E46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E7DB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E6EF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985BB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A6D8C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7BD56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BD80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01CC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1E6A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E492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AD676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08EBE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F307A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1CF5D2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AC80CC1"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DDF24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547A23F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CC184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56F6CC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32" w:type="dxa"/>
            <w:tcBorders>
              <w:top w:val="nil"/>
              <w:left w:val="nil"/>
              <w:bottom w:val="single" w:sz="4" w:space="0" w:color="auto"/>
              <w:right w:val="single" w:sz="4" w:space="0" w:color="auto"/>
            </w:tcBorders>
            <w:shd w:val="clear" w:color="auto" w:fill="auto"/>
            <w:noWrap/>
            <w:vAlign w:val="center"/>
          </w:tcPr>
          <w:p w14:paraId="552103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14:paraId="6E84D0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581" w:type="dxa"/>
            <w:tcBorders>
              <w:top w:val="nil"/>
              <w:left w:val="nil"/>
              <w:bottom w:val="single" w:sz="4" w:space="0" w:color="auto"/>
              <w:right w:val="single" w:sz="4" w:space="0" w:color="auto"/>
            </w:tcBorders>
            <w:shd w:val="clear" w:color="auto" w:fill="auto"/>
            <w:noWrap/>
            <w:vAlign w:val="center"/>
          </w:tcPr>
          <w:p w14:paraId="785042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nil"/>
              <w:left w:val="nil"/>
              <w:bottom w:val="single" w:sz="4" w:space="0" w:color="auto"/>
              <w:right w:val="single" w:sz="4" w:space="0" w:color="auto"/>
            </w:tcBorders>
            <w:shd w:val="clear" w:color="auto" w:fill="auto"/>
            <w:noWrap/>
            <w:vAlign w:val="center"/>
          </w:tcPr>
          <w:p w14:paraId="3A0110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14:paraId="55EF87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center"/>
          </w:tcPr>
          <w:p w14:paraId="61312E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center"/>
          </w:tcPr>
          <w:p w14:paraId="36D3C5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32" w:type="dxa"/>
            <w:tcBorders>
              <w:top w:val="nil"/>
              <w:left w:val="nil"/>
              <w:bottom w:val="single" w:sz="4" w:space="0" w:color="auto"/>
              <w:right w:val="single" w:sz="4" w:space="0" w:color="auto"/>
            </w:tcBorders>
            <w:shd w:val="clear" w:color="auto" w:fill="auto"/>
            <w:noWrap/>
            <w:vAlign w:val="center"/>
          </w:tcPr>
          <w:p w14:paraId="7555E0C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14:paraId="7A9D8C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center"/>
          </w:tcPr>
          <w:p w14:paraId="091AA8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ED05E8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C49F5" w14:paraId="0FAF4B0D"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79E378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BC53A2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5459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0729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8D5CD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34B0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95D08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11A8C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8FF1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298B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D262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51C1A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23A71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2B53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42A8EA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318B792"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2DEF5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4E8CAA5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57066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14:paraId="441A6A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14:paraId="44808D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14:paraId="12C5E1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4C633C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1B59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2431E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53F2A4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1EA13E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32" w:type="dxa"/>
            <w:tcBorders>
              <w:top w:val="nil"/>
              <w:left w:val="nil"/>
              <w:bottom w:val="single" w:sz="4" w:space="0" w:color="auto"/>
              <w:right w:val="single" w:sz="4" w:space="0" w:color="auto"/>
            </w:tcBorders>
            <w:shd w:val="clear" w:color="auto" w:fill="auto"/>
            <w:noWrap/>
            <w:vAlign w:val="center"/>
          </w:tcPr>
          <w:p w14:paraId="2AD9227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14:paraId="670C55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F35E5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1AF749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C49F5" w14:paraId="46DF1DAE"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647396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571E45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5168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1ECA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4C5C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913A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88CC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C1517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3186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0D08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170E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1969A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9B9D6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769B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63B956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A011BC8"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8827B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40D4F87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54BAF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14:paraId="03A1B1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32" w:type="dxa"/>
            <w:tcBorders>
              <w:top w:val="nil"/>
              <w:left w:val="nil"/>
              <w:bottom w:val="single" w:sz="4" w:space="0" w:color="auto"/>
              <w:right w:val="single" w:sz="4" w:space="0" w:color="auto"/>
            </w:tcBorders>
            <w:shd w:val="clear" w:color="auto" w:fill="auto"/>
            <w:noWrap/>
            <w:vAlign w:val="center"/>
          </w:tcPr>
          <w:p w14:paraId="6D1D1B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14:paraId="10B93B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auto" w:fill="auto"/>
            <w:noWrap/>
            <w:vAlign w:val="center"/>
          </w:tcPr>
          <w:p w14:paraId="2D1AC2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AF25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83CD9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164DE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BD98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588F60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center"/>
          </w:tcPr>
          <w:p w14:paraId="625330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7977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AEBFAC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C49F5" w14:paraId="00469317"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77939FE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56AF98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F36C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A7E6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4CDF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22F8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8A961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2088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29B4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71125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E9C5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E4E75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2EFE7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8C21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2FC333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8617D7E"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E858A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5419BD5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A80C9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39AFF4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14:paraId="2E39A3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581" w:type="dxa"/>
            <w:tcBorders>
              <w:top w:val="nil"/>
              <w:left w:val="nil"/>
              <w:bottom w:val="single" w:sz="4" w:space="0" w:color="auto"/>
              <w:right w:val="single" w:sz="4" w:space="0" w:color="auto"/>
            </w:tcBorders>
            <w:shd w:val="clear" w:color="auto" w:fill="auto"/>
            <w:noWrap/>
            <w:vAlign w:val="center"/>
          </w:tcPr>
          <w:p w14:paraId="744229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nil"/>
              <w:left w:val="nil"/>
              <w:bottom w:val="single" w:sz="4" w:space="0" w:color="auto"/>
              <w:right w:val="single" w:sz="4" w:space="0" w:color="auto"/>
            </w:tcBorders>
            <w:shd w:val="clear" w:color="auto" w:fill="auto"/>
            <w:noWrap/>
            <w:vAlign w:val="center"/>
          </w:tcPr>
          <w:p w14:paraId="292F04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BD3A9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22343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F293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DFF2D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732" w:type="dxa"/>
            <w:tcBorders>
              <w:top w:val="nil"/>
              <w:left w:val="nil"/>
              <w:bottom w:val="single" w:sz="4" w:space="0" w:color="auto"/>
              <w:right w:val="single" w:sz="4" w:space="0" w:color="auto"/>
            </w:tcBorders>
            <w:shd w:val="clear" w:color="auto" w:fill="auto"/>
            <w:noWrap/>
            <w:vAlign w:val="center"/>
          </w:tcPr>
          <w:p w14:paraId="5182D13C"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144.2</w:t>
            </w:r>
          </w:p>
        </w:tc>
        <w:tc>
          <w:tcPr>
            <w:tcW w:w="581" w:type="dxa"/>
            <w:tcBorders>
              <w:top w:val="nil"/>
              <w:left w:val="nil"/>
              <w:bottom w:val="single" w:sz="4" w:space="0" w:color="auto"/>
              <w:right w:val="single" w:sz="4" w:space="0" w:color="auto"/>
            </w:tcBorders>
            <w:shd w:val="clear" w:color="auto" w:fill="auto"/>
            <w:noWrap/>
            <w:vAlign w:val="center"/>
          </w:tcPr>
          <w:p w14:paraId="22A1DD4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c>
          <w:tcPr>
            <w:tcW w:w="750" w:type="dxa"/>
            <w:tcBorders>
              <w:top w:val="nil"/>
              <w:left w:val="nil"/>
              <w:bottom w:val="single" w:sz="4" w:space="0" w:color="auto"/>
              <w:right w:val="single" w:sz="4" w:space="0" w:color="auto"/>
            </w:tcBorders>
            <w:shd w:val="clear" w:color="auto" w:fill="auto"/>
            <w:noWrap/>
            <w:vAlign w:val="center"/>
          </w:tcPr>
          <w:p w14:paraId="36B328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21F5DE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C49F5" w14:paraId="43032C4F"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2F18352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EBCB02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BD9E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088D7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CBF4A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196E8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6919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F925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1F92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6493E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EE77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177F1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18B0E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BB79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935762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469F948"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BC7A0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6469F05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F3722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14:paraId="113A79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14:paraId="0B6457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14:paraId="2380CA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14:paraId="1EF280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39C6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B8EBD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6E0931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B8AB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548EEC6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0A0FF4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2E23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20567C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5A76569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08D126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F07E2B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9082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D85B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D2E75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A64A3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1E4D7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338E9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6305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E93B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9435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CE236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D4511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DB380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A639C7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26D3543"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8E41B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31EE667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DCB0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72B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32" w:type="dxa"/>
            <w:tcBorders>
              <w:top w:val="nil"/>
              <w:left w:val="nil"/>
              <w:bottom w:val="single" w:sz="4" w:space="0" w:color="auto"/>
              <w:right w:val="single" w:sz="4" w:space="0" w:color="auto"/>
            </w:tcBorders>
            <w:shd w:val="clear" w:color="auto" w:fill="auto"/>
            <w:noWrap/>
            <w:vAlign w:val="center"/>
          </w:tcPr>
          <w:p w14:paraId="0EB4A5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343C6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A286C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BDD0B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A1A75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14:paraId="3423AB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50" w:type="dxa"/>
            <w:tcBorders>
              <w:top w:val="nil"/>
              <w:left w:val="nil"/>
              <w:bottom w:val="single" w:sz="4" w:space="0" w:color="auto"/>
              <w:right w:val="single" w:sz="4" w:space="0" w:color="auto"/>
            </w:tcBorders>
            <w:shd w:val="clear" w:color="auto" w:fill="auto"/>
            <w:noWrap/>
            <w:vAlign w:val="center"/>
          </w:tcPr>
          <w:p w14:paraId="57707C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732" w:type="dxa"/>
            <w:tcBorders>
              <w:top w:val="nil"/>
              <w:left w:val="nil"/>
              <w:bottom w:val="single" w:sz="4" w:space="0" w:color="auto"/>
              <w:right w:val="single" w:sz="4" w:space="0" w:color="auto"/>
            </w:tcBorders>
            <w:shd w:val="clear" w:color="auto" w:fill="auto"/>
            <w:noWrap/>
            <w:vAlign w:val="center"/>
          </w:tcPr>
          <w:p w14:paraId="1175478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14:paraId="5B4689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C0B0E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F38003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14:paraId="1ABF6457"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2A1522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1D8D9D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2AC2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6B49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4DE40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6ACF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B3A9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87376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8A3A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E1CF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D106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3FCFC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B723A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38CC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618A6B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5B66870"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B790C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2DD36CD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3032A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14:paraId="4B854B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14:paraId="53B32D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1BE4F1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391639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4997A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EF1FB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5C6C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8BD49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50A8137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14:paraId="5AFEDE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E9EFF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4BF9B5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14:paraId="44856966"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1D16DC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A6C292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73A5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9440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78CC4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E65F4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87366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1F9F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2A44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697D9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6E14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C1716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CC240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3945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737D8C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B1C35C7"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D294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4314153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47F7C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50" w:type="dxa"/>
            <w:tcBorders>
              <w:top w:val="nil"/>
              <w:left w:val="nil"/>
              <w:bottom w:val="single" w:sz="4" w:space="0" w:color="auto"/>
              <w:right w:val="single" w:sz="4" w:space="0" w:color="auto"/>
            </w:tcBorders>
            <w:shd w:val="clear" w:color="auto" w:fill="auto"/>
            <w:noWrap/>
            <w:vAlign w:val="center"/>
          </w:tcPr>
          <w:p w14:paraId="59E7AF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28452F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14:paraId="0143AA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581" w:type="dxa"/>
            <w:tcBorders>
              <w:top w:val="nil"/>
              <w:left w:val="nil"/>
              <w:bottom w:val="single" w:sz="4" w:space="0" w:color="auto"/>
              <w:right w:val="single" w:sz="4" w:space="0" w:color="auto"/>
            </w:tcBorders>
            <w:shd w:val="clear" w:color="auto" w:fill="auto"/>
            <w:noWrap/>
            <w:vAlign w:val="center"/>
          </w:tcPr>
          <w:p w14:paraId="1BE5BE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nil"/>
              <w:left w:val="nil"/>
              <w:bottom w:val="single" w:sz="4" w:space="0" w:color="auto"/>
              <w:right w:val="single" w:sz="4" w:space="0" w:color="auto"/>
            </w:tcBorders>
            <w:shd w:val="clear" w:color="auto" w:fill="auto"/>
            <w:noWrap/>
            <w:vAlign w:val="center"/>
          </w:tcPr>
          <w:p w14:paraId="57D18D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nil"/>
              <w:left w:val="nil"/>
              <w:bottom w:val="single" w:sz="4" w:space="0" w:color="auto"/>
              <w:right w:val="single" w:sz="4" w:space="0" w:color="auto"/>
            </w:tcBorders>
            <w:shd w:val="clear" w:color="auto" w:fill="auto"/>
            <w:noWrap/>
            <w:vAlign w:val="center"/>
          </w:tcPr>
          <w:p w14:paraId="1D38EB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14:paraId="2BBC5F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74A803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32" w:type="dxa"/>
            <w:tcBorders>
              <w:top w:val="nil"/>
              <w:left w:val="nil"/>
              <w:bottom w:val="single" w:sz="4" w:space="0" w:color="auto"/>
              <w:right w:val="single" w:sz="4" w:space="0" w:color="auto"/>
            </w:tcBorders>
            <w:shd w:val="clear" w:color="auto" w:fill="auto"/>
            <w:noWrap/>
            <w:vAlign w:val="center"/>
          </w:tcPr>
          <w:p w14:paraId="6CA3845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581981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6579DD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F2E37B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C49F5" w14:paraId="7CC760D7"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04480C6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B0FAD1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7052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2C11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0B466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3C671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EFBD0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D8CCC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7FE8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0760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0ECF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83534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3430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4272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5244DB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EEB0C08"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7DB0A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793817E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7FAD7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center"/>
          </w:tcPr>
          <w:p w14:paraId="6D278C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center"/>
          </w:tcPr>
          <w:p w14:paraId="21410A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14:paraId="57418E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09062B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CD232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6F943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AFEF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F7F47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0F9700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C4BA2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A3CA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29A924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C49F5" w14:paraId="6BFCACE8"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A395F0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5FE89D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FC08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CDC4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40A4D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A5238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3DBE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C94F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C0D6B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9CFE3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579E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76028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F0C98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3114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2DAB92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A8FA70E"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78227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73371E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BA6BC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5695DE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center"/>
          </w:tcPr>
          <w:p w14:paraId="4E7D52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581" w:type="dxa"/>
            <w:tcBorders>
              <w:top w:val="nil"/>
              <w:left w:val="nil"/>
              <w:bottom w:val="single" w:sz="4" w:space="0" w:color="auto"/>
              <w:right w:val="single" w:sz="4" w:space="0" w:color="auto"/>
            </w:tcBorders>
            <w:shd w:val="clear" w:color="auto" w:fill="auto"/>
            <w:noWrap/>
            <w:vAlign w:val="center"/>
          </w:tcPr>
          <w:p w14:paraId="38D15E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581" w:type="dxa"/>
            <w:tcBorders>
              <w:top w:val="nil"/>
              <w:left w:val="nil"/>
              <w:bottom w:val="single" w:sz="4" w:space="0" w:color="auto"/>
              <w:right w:val="single" w:sz="4" w:space="0" w:color="auto"/>
            </w:tcBorders>
            <w:shd w:val="clear" w:color="auto" w:fill="auto"/>
            <w:noWrap/>
            <w:vAlign w:val="center"/>
          </w:tcPr>
          <w:p w14:paraId="532AA6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nil"/>
              <w:left w:val="nil"/>
              <w:bottom w:val="single" w:sz="4" w:space="0" w:color="auto"/>
              <w:right w:val="single" w:sz="4" w:space="0" w:color="auto"/>
            </w:tcBorders>
            <w:shd w:val="clear" w:color="auto" w:fill="auto"/>
            <w:noWrap/>
            <w:vAlign w:val="center"/>
          </w:tcPr>
          <w:p w14:paraId="264B4C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31C261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092642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1BD243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32" w:type="dxa"/>
            <w:tcBorders>
              <w:top w:val="nil"/>
              <w:left w:val="nil"/>
              <w:bottom w:val="single" w:sz="4" w:space="0" w:color="auto"/>
              <w:right w:val="single" w:sz="4" w:space="0" w:color="auto"/>
            </w:tcBorders>
            <w:shd w:val="clear" w:color="auto" w:fill="auto"/>
            <w:noWrap/>
            <w:vAlign w:val="center"/>
          </w:tcPr>
          <w:p w14:paraId="6C7844A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5CEDE4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center"/>
          </w:tcPr>
          <w:p w14:paraId="2D751F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155FB2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C49F5" w14:paraId="7B2638A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408B94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DB89B0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204B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F41C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AF978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9ABB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1C49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E4280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534E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03CA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7490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5DF8A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BC0E8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A24C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764A54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7620EB" w14:paraId="4C57B34F"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457B1DD" w14:textId="7777777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334F2D73"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F8F5729" w14:textId="4D7ACF3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14:paraId="390FBD8D" w14:textId="799529AA"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auto" w:fill="auto"/>
            <w:noWrap/>
            <w:vAlign w:val="center"/>
          </w:tcPr>
          <w:p w14:paraId="2BE7953A" w14:textId="5719FC6E"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54A517" w14:textId="64E472A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04E4716" w14:textId="07D1EA90"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09E7D8" w14:textId="3F99491E"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50FFC93" w14:textId="13D6D81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59423C" w14:textId="11671756"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84EBF6D" w14:textId="2F78A7F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14:paraId="0012AB51" w14:textId="388EE333"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sidRPr="00002A64">
              <w:rPr>
                <w:rFonts w:eastAsia="Times New Roman"/>
                <w:sz w:val="16"/>
                <w:szCs w:val="16"/>
                <w:lang w:eastAsia="zh-CN"/>
              </w:rPr>
              <w:t>146.7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42F97F" w14:textId="3E1C336D"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r w:rsidRPr="00002A64">
              <w:rPr>
                <w:rFonts w:eastAsia="Times New Roman"/>
                <w:color w:val="FF0000"/>
                <w:sz w:val="16"/>
                <w:szCs w:val="16"/>
                <w:lang w:eastAsia="zh-CN"/>
              </w:rPr>
              <w:t>144.44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6A6A63" w14:textId="6B51C5CF"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08012A3" w14:textId="1AA8B6C7"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144.44</w:t>
            </w:r>
          </w:p>
        </w:tc>
      </w:tr>
      <w:tr w:rsidR="007620EB" w14:paraId="314D9929"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B86AB1A"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85EDBBC"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20AC97" w14:textId="12435651"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89E8E8" w14:textId="5AFF4BF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FB8F421" w14:textId="3D1C9813"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7A8CC0" w14:textId="45335E5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7.87</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97677C4" w14:textId="2F5107D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DD8820" w14:textId="3CEDD18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BBF902" w14:textId="2A6A0B7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4CA335" w14:textId="42E36C3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1E0E27" w14:textId="19D4FD0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E11EF92" w14:textId="4ADF424C"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120821E" w14:textId="675264B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72C76B7" w14:textId="6AEC1E9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FD31EB4" w14:textId="6D66A308"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47447E7"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8F995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Qualcomm</w:t>
            </w:r>
          </w:p>
        </w:tc>
        <w:tc>
          <w:tcPr>
            <w:tcW w:w="688" w:type="dxa"/>
            <w:tcBorders>
              <w:top w:val="nil"/>
              <w:left w:val="nil"/>
              <w:bottom w:val="single" w:sz="4" w:space="0" w:color="auto"/>
              <w:right w:val="single" w:sz="4" w:space="0" w:color="auto"/>
            </w:tcBorders>
            <w:shd w:val="clear" w:color="auto" w:fill="auto"/>
            <w:noWrap/>
            <w:vAlign w:val="bottom"/>
          </w:tcPr>
          <w:p w14:paraId="69E781F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172DA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4732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6C79E8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center"/>
          </w:tcPr>
          <w:p w14:paraId="1BE2AC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620AE3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6BAE9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899E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8559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BCFC4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center"/>
          </w:tcPr>
          <w:p w14:paraId="0CC4A28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c>
          <w:tcPr>
            <w:tcW w:w="581" w:type="dxa"/>
            <w:tcBorders>
              <w:top w:val="nil"/>
              <w:left w:val="nil"/>
              <w:bottom w:val="single" w:sz="4" w:space="0" w:color="auto"/>
              <w:right w:val="single" w:sz="4" w:space="0" w:color="auto"/>
            </w:tcBorders>
            <w:shd w:val="clear" w:color="auto" w:fill="auto"/>
            <w:noWrap/>
            <w:vAlign w:val="center"/>
          </w:tcPr>
          <w:p w14:paraId="6E9D05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E784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4E3DBC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C49F5" w14:paraId="3A128761"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BF7292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3F1CA6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DEDBA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1BF4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F6E25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8F98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2D44C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7A22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97820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7C78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2C6A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D02F6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5C046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C5377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92EF8F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DF0D457"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3E078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056A15B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1D0C2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14:paraId="50B38C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32" w:type="dxa"/>
            <w:tcBorders>
              <w:top w:val="nil"/>
              <w:left w:val="nil"/>
              <w:bottom w:val="single" w:sz="4" w:space="0" w:color="auto"/>
              <w:right w:val="single" w:sz="4" w:space="0" w:color="auto"/>
            </w:tcBorders>
            <w:shd w:val="clear" w:color="auto" w:fill="auto"/>
            <w:noWrap/>
            <w:vAlign w:val="center"/>
          </w:tcPr>
          <w:p w14:paraId="132E86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14:paraId="7AFDA0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w:t>
            </w:r>
          </w:p>
        </w:tc>
        <w:tc>
          <w:tcPr>
            <w:tcW w:w="581" w:type="dxa"/>
            <w:tcBorders>
              <w:top w:val="nil"/>
              <w:left w:val="nil"/>
              <w:bottom w:val="single" w:sz="4" w:space="0" w:color="auto"/>
              <w:right w:val="single" w:sz="4" w:space="0" w:color="auto"/>
            </w:tcBorders>
            <w:shd w:val="clear" w:color="auto" w:fill="auto"/>
            <w:noWrap/>
            <w:vAlign w:val="center"/>
          </w:tcPr>
          <w:p w14:paraId="6EFAB4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634" w:type="dxa"/>
            <w:tcBorders>
              <w:top w:val="nil"/>
              <w:left w:val="nil"/>
              <w:bottom w:val="single" w:sz="4" w:space="0" w:color="auto"/>
              <w:right w:val="single" w:sz="4" w:space="0" w:color="auto"/>
            </w:tcBorders>
            <w:shd w:val="clear" w:color="auto" w:fill="auto"/>
            <w:noWrap/>
            <w:vAlign w:val="center"/>
          </w:tcPr>
          <w:p w14:paraId="22DC7A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160.4</w:t>
            </w:r>
          </w:p>
        </w:tc>
        <w:tc>
          <w:tcPr>
            <w:tcW w:w="750" w:type="dxa"/>
            <w:tcBorders>
              <w:top w:val="nil"/>
              <w:left w:val="nil"/>
              <w:bottom w:val="single" w:sz="4" w:space="0" w:color="auto"/>
              <w:right w:val="single" w:sz="4" w:space="0" w:color="auto"/>
            </w:tcBorders>
            <w:shd w:val="clear" w:color="auto" w:fill="auto"/>
            <w:noWrap/>
            <w:vAlign w:val="center"/>
          </w:tcPr>
          <w:p w14:paraId="7F5FE2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1C7626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14:paraId="7BAA4A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4F082B3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076F29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4E9C21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6CAD24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7EB3725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B0EE77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5D1D21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756F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3ED0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DDE20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D9BF1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8E42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69557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5483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3707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216E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E9C9C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93942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AC14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891068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4536F1B0" w14:textId="77777777" w:rsidR="006C49F5" w:rsidRDefault="006C49F5">
      <w:pPr>
        <w:rPr>
          <w:lang w:val="en-GB" w:eastAsia="zh-CN"/>
        </w:rPr>
      </w:pPr>
    </w:p>
    <w:p w14:paraId="67E2C4AD" w14:textId="722C3F9B" w:rsidR="006C49F5" w:rsidRDefault="00A40E96">
      <w:pPr>
        <w:rPr>
          <w:rFonts w:ascii="CG Times (WN)" w:hAnsi="CG Times (WN)"/>
          <w:lang w:eastAsia="zh-CN"/>
        </w:rPr>
      </w:pPr>
      <w:r>
        <w:fldChar w:fldCharType="begin"/>
      </w:r>
      <w:r>
        <w:instrText xml:space="preserve"> LINK </w:instrText>
      </w:r>
      <w:r w:rsidR="00A006D3">
        <w:instrText xml:space="preserve">Excel.Sheet.12 C:\\MyWork\\Baggage\\3GPP_RAN_Meetings\\RAN1\\y2020\\RAN1_103_e\\EvaluationResults\\LB_all_indoor.xlsx "Indoor 28GHz!R1C2:R22C16" </w:instrText>
      </w:r>
      <w:r>
        <w:instrText xml:space="preserve">\a \f 4 \h  \* MERGEFORMAT </w:instrText>
      </w:r>
      <w:r>
        <w:fldChar w:fldCharType="separate"/>
      </w:r>
    </w:p>
    <w:p w14:paraId="01A01597" w14:textId="77777777" w:rsidR="006C49F5" w:rsidRDefault="00A40E96">
      <w:pPr>
        <w:pStyle w:val="ad"/>
        <w:jc w:val="center"/>
        <w:rPr>
          <w:rFonts w:cs="Arial"/>
          <w:b/>
          <w:bCs/>
        </w:rPr>
      </w:pPr>
      <w:r>
        <w:fldChar w:fldCharType="end"/>
      </w:r>
      <w:r>
        <w:rPr>
          <w:rFonts w:cs="Arial"/>
          <w:b/>
          <w:bCs/>
        </w:rPr>
        <w:t xml:space="preserve"> Table 3.2-2: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5692CFCF" w14:textId="77777777" w:rsidTr="007620EB">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7568F52E"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Rural 700MHz, 2Rx RedCap UE</w:t>
            </w:r>
          </w:p>
        </w:tc>
      </w:tr>
      <w:tr w:rsidR="006C49F5" w14:paraId="12FF27C7" w14:textId="77777777" w:rsidTr="007620EB">
        <w:trPr>
          <w:trHeight w:val="315"/>
        </w:trPr>
        <w:tc>
          <w:tcPr>
            <w:tcW w:w="963" w:type="dxa"/>
            <w:tcBorders>
              <w:top w:val="nil"/>
              <w:left w:val="single" w:sz="4" w:space="0" w:color="auto"/>
              <w:bottom w:val="nil"/>
              <w:right w:val="single" w:sz="4" w:space="0" w:color="auto"/>
            </w:tcBorders>
            <w:shd w:val="clear" w:color="auto" w:fill="auto"/>
            <w:noWrap/>
            <w:vAlign w:val="bottom"/>
          </w:tcPr>
          <w:p w14:paraId="593B255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D1579F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4BF3D0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63933A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22291C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1E266E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435B93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2B2604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6C8324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7E1E26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5ACE2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347B00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6DD7B5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075869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5DAB9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219EDEDF" w14:textId="77777777" w:rsidTr="007620EB">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61A5BF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EBA2D6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76B82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28140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238124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2C5B8C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F307A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1D391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C75AF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9E95B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8795405"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0198F6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422EC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C90D9F"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7E1C601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C49F5" w14:paraId="2D3364DA" w14:textId="77777777" w:rsidTr="007620EB">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66D8D16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6E52AD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A941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8379C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8BB7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3009C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985E3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0630D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0734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6CDF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C656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8E452F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A50839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D3E2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492577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BB41093"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7B0BE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427DEE3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42985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E358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BAF0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99AD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A786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DEF9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5287E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1D8611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14:paraId="3B49258C"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14:paraId="00322F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14:paraId="20449C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3E8271"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01EE14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C49F5" w14:paraId="161AB485"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5EC83F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D90374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0A6A6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451E7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24D1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083B7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335A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10DB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D25E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8140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9FD7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71D4FA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A86B20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C68C55C"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A6815D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A6F1DC1"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98C1C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2F3C669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B385E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nil"/>
              <w:left w:val="nil"/>
              <w:bottom w:val="single" w:sz="4" w:space="0" w:color="auto"/>
              <w:right w:val="single" w:sz="4" w:space="0" w:color="auto"/>
            </w:tcBorders>
            <w:shd w:val="clear" w:color="auto" w:fill="auto"/>
            <w:noWrap/>
            <w:vAlign w:val="center"/>
          </w:tcPr>
          <w:p w14:paraId="7C916F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32" w:type="dxa"/>
            <w:tcBorders>
              <w:top w:val="nil"/>
              <w:left w:val="nil"/>
              <w:bottom w:val="single" w:sz="4" w:space="0" w:color="auto"/>
              <w:right w:val="single" w:sz="4" w:space="0" w:color="auto"/>
            </w:tcBorders>
            <w:shd w:val="clear" w:color="auto" w:fill="auto"/>
            <w:noWrap/>
            <w:vAlign w:val="center"/>
          </w:tcPr>
          <w:p w14:paraId="725CD4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14:paraId="6E40E5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14:paraId="4AA598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DBA2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DEAC4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14:paraId="328C44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14:paraId="4A33DC8B"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14:paraId="42A09A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14:paraId="265C06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36949DA"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943004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C49F5" w14:paraId="1E1EAF5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23D54D2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FDBB6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90BC1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FAE1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DA9BF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412F7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9FFA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254BD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7EDC0B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707966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921F0C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61E790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A14E12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0D40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D659C0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4CB35DC"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A39D3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3765851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CB061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258B26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66568B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auto" w:fill="auto"/>
            <w:noWrap/>
            <w:vAlign w:val="center"/>
          </w:tcPr>
          <w:p w14:paraId="21279F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14:paraId="082AB8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9F2A4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CA2D6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2DF9E2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66702A31"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14:paraId="780F75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14:paraId="041369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BF863B"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98D824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C49F5" w14:paraId="3882ABB0"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2DDF38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7D3EA7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D5C2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964C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70F44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B18B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434C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E937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01C7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4A33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AC1A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C781D3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70656A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37D0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D36C07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3B1DF50"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8014E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3530AD8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77EEA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4B09D3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32" w:type="dxa"/>
            <w:tcBorders>
              <w:top w:val="nil"/>
              <w:left w:val="nil"/>
              <w:bottom w:val="single" w:sz="4" w:space="0" w:color="auto"/>
              <w:right w:val="single" w:sz="4" w:space="0" w:color="auto"/>
            </w:tcBorders>
            <w:shd w:val="clear" w:color="auto" w:fill="auto"/>
            <w:noWrap/>
            <w:vAlign w:val="center"/>
          </w:tcPr>
          <w:p w14:paraId="53136F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2BBBBD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center"/>
          </w:tcPr>
          <w:p w14:paraId="5C734E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634" w:type="dxa"/>
            <w:tcBorders>
              <w:top w:val="nil"/>
              <w:left w:val="nil"/>
              <w:bottom w:val="single" w:sz="4" w:space="0" w:color="auto"/>
              <w:right w:val="single" w:sz="4" w:space="0" w:color="auto"/>
            </w:tcBorders>
            <w:shd w:val="clear" w:color="auto" w:fill="auto"/>
            <w:noWrap/>
            <w:vAlign w:val="center"/>
          </w:tcPr>
          <w:p w14:paraId="4E9E01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1EA06D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14:paraId="0B8535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14:paraId="105650A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14:paraId="5A5FC9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14:paraId="27D3D9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14:paraId="05435CC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449F11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C49F5" w14:paraId="03CA09A1"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79D0B42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69B85C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67B5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AACE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3C6F7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3023B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7AE60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7C06A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D2CC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0BAC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7ED801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D5787C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20101E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BB323F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2773F7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3A2FFF5"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8E019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48474C1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23FA4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0E9ED2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32" w:type="dxa"/>
            <w:tcBorders>
              <w:top w:val="nil"/>
              <w:left w:val="nil"/>
              <w:bottom w:val="single" w:sz="4" w:space="0" w:color="auto"/>
              <w:right w:val="single" w:sz="4" w:space="0" w:color="auto"/>
            </w:tcBorders>
            <w:shd w:val="clear" w:color="auto" w:fill="auto"/>
            <w:noWrap/>
            <w:vAlign w:val="center"/>
          </w:tcPr>
          <w:p w14:paraId="7DFC7B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5A0ED2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14:paraId="05AD7D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C194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C595C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0B3550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1757863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14:paraId="13C42A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67A4C6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6B4532"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94A54C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C49F5" w14:paraId="1C95CAD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F420D2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40079D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5049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02F56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0A6F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269C3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E8770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FA3A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AC77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60C4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606A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5EEFD3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C7400C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4F23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C1FD75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D5999E6"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993CC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7613C3F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F5256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44DB3E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32" w:type="dxa"/>
            <w:tcBorders>
              <w:top w:val="nil"/>
              <w:left w:val="nil"/>
              <w:bottom w:val="single" w:sz="4" w:space="0" w:color="auto"/>
              <w:right w:val="single" w:sz="4" w:space="0" w:color="auto"/>
            </w:tcBorders>
            <w:shd w:val="clear" w:color="auto" w:fill="auto"/>
            <w:noWrap/>
            <w:vAlign w:val="center"/>
          </w:tcPr>
          <w:p w14:paraId="29FFEC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14:paraId="5A25B3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73606B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4FE97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5F733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7EE5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A3C133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DB970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14:paraId="1E2A65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72D2F3"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F13957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C49F5" w14:paraId="4E7076F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4171D1B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87260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9CBD9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5E2B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BBD8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8664A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73E6D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0FACF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0721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A658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A8B3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BFDA36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C71BB0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2218A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BB94A9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B9C0360"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B9023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73A1E8C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56B46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1F8BB9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14:paraId="4E48E2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14:paraId="5D1BA5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14:paraId="08A38F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5C688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C625D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4A4BC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ED24E26"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14:paraId="750CF3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14:paraId="0CF6A9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14:paraId="6DC075E5"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B77BD0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C49F5" w14:paraId="7FD097F8"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7B3A2C1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1B9C99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7692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DDFA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8EABE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0A660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CDA7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94A1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FAFD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EB3E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D2BE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EF3D4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B33DD3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BAB9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975307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506378F"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06310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7378733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E8E9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488C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3DEF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D257C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23317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D0B0A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B9915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14:paraId="3AE75E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92F90C3"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0D17D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4FC5B0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192875"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631F16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2A033660"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A8E458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F0F6C4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DB96D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A7F1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DCFC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BCA1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8614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C08A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9A3B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EBA9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2CACC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90DBF2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F6B391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7B41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67BE4B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C864CC4"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849C3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20D1D8C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757F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FB819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center"/>
          </w:tcPr>
          <w:p w14:paraId="24B755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84DC3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5D63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BC37D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5B4DD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568EFA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14:paraId="463968D6"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14:paraId="2377C1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443695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13022E"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D478A0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14:paraId="1942F231"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73BAD1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76CBD9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1B279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F700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CE442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C4F7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46B3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7404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D596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EC29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06CD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8F647D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B2ED93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4F48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F8C025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AFCAFAC"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851FD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3C8327B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E97B4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14:paraId="6CE735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7CED06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2C27F7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14411D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1E80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29FD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E076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92006EE"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14:paraId="0CB6D4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5D102A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2913ED"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2EE4C9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14:paraId="3F9E183B"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AEC0E2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CE808F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CACF6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766F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49F07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3E2B5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B5697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01A3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DF652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DC247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3236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E6C8CE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565F8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40668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4D662E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81BEC74"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F146C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3D84AF3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6419A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3DD7E1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14:paraId="1DF962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center"/>
          </w:tcPr>
          <w:p w14:paraId="0352C1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14:paraId="18CCB5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nil"/>
              <w:left w:val="nil"/>
              <w:bottom w:val="single" w:sz="4" w:space="0" w:color="auto"/>
              <w:right w:val="single" w:sz="4" w:space="0" w:color="auto"/>
            </w:tcBorders>
            <w:shd w:val="clear" w:color="auto" w:fill="auto"/>
            <w:noWrap/>
            <w:vAlign w:val="center"/>
          </w:tcPr>
          <w:p w14:paraId="006D15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14:paraId="73D43C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302C1E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279028D5"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14:paraId="607B28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6FD64D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0B7B1518"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BE4EB1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C49F5" w14:paraId="0A14EB7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24B1E3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6D227E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5184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48F2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29BCD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3326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B61DE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4A0C2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65408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0CDF4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20AD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8A11E7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1BC4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609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0CD968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58CBBDD"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F9960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1A27A51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DF4F9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14:paraId="3A1B8D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center"/>
          </w:tcPr>
          <w:p w14:paraId="4E0AD3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106916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2A9ACC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B52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4112E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2B47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6A692F"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A51EA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A47D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739B31"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615989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C49F5" w14:paraId="6DD4EB98"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30FFEA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7A91FA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3186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081E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B98E9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444E8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28A9B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6ED4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8CCA8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E770C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3827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D49C10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7FA2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90C5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4EEF25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549A702"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C5F12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0649B1E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43AA5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14:paraId="68DB2E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3BA14B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35D81D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14:paraId="3EF521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14:paraId="5D2607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14:paraId="16EE5D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14:paraId="519374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14:paraId="20F67DF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14:paraId="2B4ABA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14:paraId="6CDA12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14:paraId="05106C3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21330F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C49F5" w14:paraId="4FBCA730"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4598AB3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CECBB9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E45C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C53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F5A00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C4A4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4DA00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A4B44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992F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D336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8F02F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156053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C13B1B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A9517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4A958B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7620EB" w14:paraId="76244A20"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366C650" w14:textId="7777777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68D2B7C9"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6E19A38" w14:textId="1C239B64"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center"/>
          </w:tcPr>
          <w:p w14:paraId="47E64E61" w14:textId="1B691F0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14:paraId="6959B8C7" w14:textId="412B8C9C"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128675" w14:textId="1EE5409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BBCFA05" w14:textId="6CE76E50"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D0382D" w14:textId="1770B73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E08168D" w14:textId="37E0963C"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755F0F9" w14:textId="44F023F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70A3A75" w14:textId="6FF3D736" w:rsidR="007620EB" w:rsidRDefault="007620EB" w:rsidP="007620EB">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2E713E3F" w14:textId="6416060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6DC303" w14:textId="3781EB1A"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141.44 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DF38E9" w14:textId="415264D4" w:rsidR="007620EB" w:rsidRDefault="007620EB" w:rsidP="007620EB">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8970EED" w14:textId="547B004C"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144.44</w:t>
            </w:r>
          </w:p>
        </w:tc>
      </w:tr>
      <w:tr w:rsidR="007620EB" w14:paraId="1DB1F3CE" w14:textId="77777777" w:rsidTr="006E0DBF">
        <w:trPr>
          <w:trHeight w:val="315"/>
        </w:trPr>
        <w:tc>
          <w:tcPr>
            <w:tcW w:w="963" w:type="dxa"/>
            <w:vMerge/>
            <w:tcBorders>
              <w:top w:val="nil"/>
              <w:left w:val="single" w:sz="8" w:space="0" w:color="auto"/>
              <w:bottom w:val="single" w:sz="8" w:space="0" w:color="000000"/>
              <w:right w:val="single" w:sz="4" w:space="0" w:color="auto"/>
            </w:tcBorders>
            <w:vAlign w:val="center"/>
          </w:tcPr>
          <w:p w14:paraId="693C9805"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4A0F552"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F02E25" w14:textId="30F7662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2715BC" w14:textId="6C6BC064"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079B465" w14:textId="096F3AC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80A8480" w14:textId="7BBF1AE9"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4.87 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689D514" w14:textId="3A306961"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0C02B0B" w14:textId="45C6E0C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40297A" w14:textId="0093C549"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383F70C" w14:textId="7AB1807B"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A97D5F" w14:textId="010D6951"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93B8292" w14:textId="3356467B" w:rsidR="007620EB" w:rsidRDefault="007620EB" w:rsidP="007620EB">
            <w:pPr>
              <w:overflowPunct/>
              <w:autoSpaceDE/>
              <w:autoSpaceDN/>
              <w:adjustRightInd/>
              <w:spacing w:after="0"/>
              <w:jc w:val="center"/>
              <w:textAlignment w:val="auto"/>
              <w:rPr>
                <w:rFonts w:eastAsia="Times New Roman"/>
                <w:color w:val="9C0006"/>
                <w:sz w:val="16"/>
                <w:szCs w:val="16"/>
                <w:lang w:eastAsia="zh-CN"/>
              </w:rPr>
            </w:pPr>
            <w:r w:rsidRPr="00EA2CB8">
              <w:rPr>
                <w:rFonts w:eastAsia="Times New Roman"/>
                <w:color w:val="FF0000"/>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7B0D0BCE" w14:textId="53B30EB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sidRPr="00EA2CB8">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8AC5E9" w14:textId="34A46BFF"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CD76105" w14:textId="1E006E8C"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E74E7F8"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EE2EA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7247063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9C78B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4968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63999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6AAFE4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78E2B4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328A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03DC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33AD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686B8DC"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14:paraId="596ECE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14:paraId="0AEE30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C3A89F"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328C75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C49F5" w14:paraId="7330860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5F3DCE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76D57A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C8E9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C11D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191C8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D4AF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69A8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6F9D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F6D0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B865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60AE7E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B6FDDA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D96AA0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06AE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34F45A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46D0F48"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79219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2AEBF93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9C575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2735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63002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AECF0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EC2E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6647A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7BB87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14:paraId="7046D9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690C540A"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14:paraId="1900EC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537C22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14:paraId="5C4E8002"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A91BF8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1A717C96"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76F01F4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4EE17F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19C8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11B8D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FE59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C31F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8A259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75A26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7AEC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C61C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32FA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BB773A4"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7DC473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A53E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64B867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0EC550AD" w14:textId="77777777" w:rsidR="006C49F5" w:rsidRDefault="006C49F5">
      <w:pPr>
        <w:rPr>
          <w:lang w:eastAsia="zh-CN"/>
        </w:rPr>
      </w:pPr>
    </w:p>
    <w:p w14:paraId="42B4A994" w14:textId="642DACBC" w:rsidR="006C49F5" w:rsidRDefault="00A40E96">
      <w:pPr>
        <w:rPr>
          <w:rFonts w:ascii="CG Times (WN)" w:hAnsi="CG Times (WN)"/>
          <w:lang w:eastAsia="zh-CN"/>
        </w:rPr>
      </w:pPr>
      <w:r>
        <w:fldChar w:fldCharType="begin"/>
      </w:r>
      <w:r>
        <w:instrText xml:space="preserve"> LINK </w:instrText>
      </w:r>
      <w:r w:rsidR="00A006D3">
        <w:instrText xml:space="preserve">Excel.Sheet.12 C:\\MyWork\\Baggage\\3GPP_RAN_Meetings\\RAN1\\y2020\\RAN1_103_e\\EvaluationResults\\LB_all_indoor.xlsx "Indoor 28GHz!R1C2:R22C16" </w:instrText>
      </w:r>
      <w:r>
        <w:instrText xml:space="preserve">\a \f 4 \h  \* MERGEFORMAT </w:instrText>
      </w:r>
      <w:r>
        <w:fldChar w:fldCharType="separate"/>
      </w:r>
    </w:p>
    <w:p w14:paraId="27DA7D77" w14:textId="77777777" w:rsidR="006C49F5" w:rsidRDefault="00A40E96">
      <w:pPr>
        <w:pStyle w:val="ad"/>
        <w:jc w:val="center"/>
        <w:rPr>
          <w:rFonts w:cs="Arial"/>
          <w:b/>
          <w:bCs/>
        </w:rPr>
      </w:pPr>
      <w:r>
        <w:fldChar w:fldCharType="end"/>
      </w:r>
      <w:r>
        <w:rPr>
          <w:rFonts w:cs="Arial"/>
          <w:b/>
          <w:bCs/>
        </w:rPr>
        <w:t xml:space="preserve"> Table 3.2-3: Link budget performance for the RedCap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5D0A52F9" w14:textId="77777777" w:rsidTr="007620EB">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040C0AE3"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Rural 700MHz, 1Rx RedCap UE</w:t>
            </w:r>
          </w:p>
        </w:tc>
      </w:tr>
      <w:tr w:rsidR="006C49F5" w14:paraId="1316CDA0" w14:textId="77777777" w:rsidTr="007620EB">
        <w:trPr>
          <w:trHeight w:val="315"/>
        </w:trPr>
        <w:tc>
          <w:tcPr>
            <w:tcW w:w="963" w:type="dxa"/>
            <w:tcBorders>
              <w:top w:val="nil"/>
              <w:left w:val="single" w:sz="4" w:space="0" w:color="auto"/>
              <w:bottom w:val="nil"/>
              <w:right w:val="single" w:sz="4" w:space="0" w:color="auto"/>
            </w:tcBorders>
            <w:shd w:val="clear" w:color="auto" w:fill="auto"/>
            <w:noWrap/>
            <w:vAlign w:val="bottom"/>
          </w:tcPr>
          <w:p w14:paraId="701DF03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796A04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788F22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62976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1FA5E6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3A9A92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56E5EF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4E12D2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4316BD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5A7F21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5A455B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31E6B9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7B55ED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2A8FE5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D55E3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72FD8665" w14:textId="77777777" w:rsidTr="007620EB">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6CDB3F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322A882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4B689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09BA50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4BAE48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8143A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3B16CF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5335A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E13F7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F0BC1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10AFB9B"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0D6334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31E073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AC84125"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3F77D39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C49F5" w14:paraId="1B0E86C0" w14:textId="77777777" w:rsidTr="007620EB">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0319CD8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FEE58D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D2C4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C309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25939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4096D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8B66B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9551B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1F61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EA36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3A59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08AFF6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F7608C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3AE6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4AD652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F8604E7"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75437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14EA114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2A62B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center"/>
          </w:tcPr>
          <w:p w14:paraId="6BDA3C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2E49C0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14:paraId="5E605D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center"/>
          </w:tcPr>
          <w:p w14:paraId="31E3FE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B150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75C2B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66027B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14:paraId="085A2FE3"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14:paraId="06EBCE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14:paraId="1F650A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25A7FA2"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4DF247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C49F5" w14:paraId="5BA56AB0"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376FA7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672A9C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E8F4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02CE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9AD9A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40453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4F71C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139E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B8EC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5DEF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C2F5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F52548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48164A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FF61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A5C228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E95D4F6"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3FAC4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763EC4B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10E67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14:paraId="0095D4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32" w:type="dxa"/>
            <w:tcBorders>
              <w:top w:val="nil"/>
              <w:left w:val="nil"/>
              <w:bottom w:val="single" w:sz="4" w:space="0" w:color="auto"/>
              <w:right w:val="single" w:sz="4" w:space="0" w:color="auto"/>
            </w:tcBorders>
            <w:shd w:val="clear" w:color="auto" w:fill="auto"/>
            <w:noWrap/>
            <w:vAlign w:val="center"/>
          </w:tcPr>
          <w:p w14:paraId="0F1417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14:paraId="10DB19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407AFB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0A5E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DE343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14:paraId="02A150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14:paraId="01947826"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14:paraId="37D1E9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14:paraId="0AE67E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9922C1"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8D716E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C49F5" w14:paraId="291D39A6"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517BAA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6192D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C4AC5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7E1A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FC094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A0C3C9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27D89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0679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46FC78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F46E12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D37B3B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CF534B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5F418C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067BB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69C66B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A0A5EA6"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1394D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6E5F0A2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F1669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29C7A4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6AF632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14:paraId="01F1AD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144.1</w:t>
            </w:r>
          </w:p>
        </w:tc>
        <w:tc>
          <w:tcPr>
            <w:tcW w:w="581" w:type="dxa"/>
            <w:tcBorders>
              <w:top w:val="nil"/>
              <w:left w:val="nil"/>
              <w:bottom w:val="single" w:sz="4" w:space="0" w:color="auto"/>
              <w:right w:val="single" w:sz="4" w:space="0" w:color="auto"/>
            </w:tcBorders>
            <w:shd w:val="clear" w:color="auto" w:fill="auto"/>
            <w:noWrap/>
            <w:vAlign w:val="center"/>
          </w:tcPr>
          <w:p w14:paraId="2F90ED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F74B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B2558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42BBB8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36ACB80F"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14:paraId="1B1DE4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14:paraId="64D00B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C617CC9"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2FCDF2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C49F5" w14:paraId="59DA6DE9"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ADDBA9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74C9DE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529F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C58E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B01B4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B64B32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138EE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2470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09A4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06E4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8300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DAF86A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1CD981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750D2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2A25D1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905F873"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BB757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33AFB98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76E0F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50" w:type="dxa"/>
            <w:tcBorders>
              <w:top w:val="nil"/>
              <w:left w:val="nil"/>
              <w:bottom w:val="single" w:sz="4" w:space="0" w:color="auto"/>
              <w:right w:val="single" w:sz="4" w:space="0" w:color="auto"/>
            </w:tcBorders>
            <w:shd w:val="clear" w:color="auto" w:fill="auto"/>
            <w:noWrap/>
            <w:vAlign w:val="center"/>
          </w:tcPr>
          <w:p w14:paraId="54571F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2D6494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145.5</w:t>
            </w:r>
          </w:p>
        </w:tc>
        <w:tc>
          <w:tcPr>
            <w:tcW w:w="581" w:type="dxa"/>
            <w:tcBorders>
              <w:top w:val="nil"/>
              <w:left w:val="nil"/>
              <w:bottom w:val="single" w:sz="4" w:space="0" w:color="auto"/>
              <w:right w:val="single" w:sz="4" w:space="0" w:color="auto"/>
            </w:tcBorders>
            <w:shd w:val="clear" w:color="auto" w:fill="auto"/>
            <w:noWrap/>
            <w:vAlign w:val="center"/>
          </w:tcPr>
          <w:p w14:paraId="06B0B3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141.5</w:t>
            </w:r>
          </w:p>
        </w:tc>
        <w:tc>
          <w:tcPr>
            <w:tcW w:w="581" w:type="dxa"/>
            <w:tcBorders>
              <w:top w:val="nil"/>
              <w:left w:val="nil"/>
              <w:bottom w:val="single" w:sz="4" w:space="0" w:color="auto"/>
              <w:right w:val="single" w:sz="4" w:space="0" w:color="auto"/>
            </w:tcBorders>
            <w:shd w:val="clear" w:color="auto" w:fill="auto"/>
            <w:noWrap/>
            <w:vAlign w:val="center"/>
          </w:tcPr>
          <w:p w14:paraId="43F2DD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634" w:type="dxa"/>
            <w:tcBorders>
              <w:top w:val="nil"/>
              <w:left w:val="nil"/>
              <w:bottom w:val="single" w:sz="4" w:space="0" w:color="auto"/>
              <w:right w:val="single" w:sz="4" w:space="0" w:color="auto"/>
            </w:tcBorders>
            <w:shd w:val="clear" w:color="auto" w:fill="auto"/>
            <w:noWrap/>
            <w:vAlign w:val="center"/>
          </w:tcPr>
          <w:p w14:paraId="572CC6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6BC4F6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14:paraId="7E3BE6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14:paraId="5AF6EA61"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14:paraId="4D8A65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14:paraId="517700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14:paraId="5D56A443"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FE8976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C49F5" w14:paraId="0C1E1F29"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75195B6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8D4293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3D7E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3BAF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4BE2F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F2EE70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562D8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3C0E28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3855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2BE9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1B5E82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A97988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4C338A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0612EC4"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B4BF5B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EDBAA73"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A9E2B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210260D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34AC3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163E78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75AA87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14:paraId="2A2E9C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14:paraId="593D1D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AFAE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6B34C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479753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136B6AAF"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14:paraId="1AE887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65B08C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10E40E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ADC41F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C49F5" w14:paraId="5537ADA4"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C26D21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855E3A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0AE2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8DB2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50CA7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18402F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71BF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BA43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BDD0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F221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F134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D7B572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FCA516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FA189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32E607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E5DE7F7"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40D42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1BBDCF4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BC553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14:paraId="3C23E9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48B419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14:paraId="405122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03B5D0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12D9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B22A8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B9CB6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6098959"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6E707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14:paraId="180A4B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03CE5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30F55D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C49F5" w14:paraId="03D0C1B1"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439898B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0268D5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0981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B504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8937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316BAE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0CE5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BCFC7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29A7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F8AA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BAFFC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98719A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EF07B7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BDE6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246DE7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1ABF905"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AA343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6465031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233B6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nil"/>
              <w:left w:val="nil"/>
              <w:bottom w:val="single" w:sz="4" w:space="0" w:color="auto"/>
              <w:right w:val="single" w:sz="4" w:space="0" w:color="auto"/>
            </w:tcBorders>
            <w:shd w:val="clear" w:color="auto" w:fill="auto"/>
            <w:noWrap/>
            <w:vAlign w:val="center"/>
          </w:tcPr>
          <w:p w14:paraId="64E3F1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32" w:type="dxa"/>
            <w:tcBorders>
              <w:top w:val="nil"/>
              <w:left w:val="nil"/>
              <w:bottom w:val="single" w:sz="4" w:space="0" w:color="auto"/>
              <w:right w:val="single" w:sz="4" w:space="0" w:color="auto"/>
            </w:tcBorders>
            <w:shd w:val="clear" w:color="auto" w:fill="auto"/>
            <w:noWrap/>
            <w:vAlign w:val="center"/>
          </w:tcPr>
          <w:p w14:paraId="17ADAD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581" w:type="dxa"/>
            <w:tcBorders>
              <w:top w:val="nil"/>
              <w:left w:val="nil"/>
              <w:bottom w:val="single" w:sz="4" w:space="0" w:color="auto"/>
              <w:right w:val="single" w:sz="4" w:space="0" w:color="auto"/>
            </w:tcBorders>
            <w:shd w:val="clear" w:color="auto" w:fill="auto"/>
            <w:noWrap/>
            <w:vAlign w:val="center"/>
          </w:tcPr>
          <w:p w14:paraId="7CE527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14:paraId="7E2CB8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BD4E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D71D3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2CF05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B1C4B92"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14:paraId="378C22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14:paraId="161118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14:paraId="28E3A262"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FD962B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C49F5" w14:paraId="72BEB7DB"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0D7CEAB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C4452C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288B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7363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FBF0C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F5873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51AC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B59BD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D4B0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9378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9291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BE5F7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04790F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9179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BEB08D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9A0E05A"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9A03C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DOCOMO</w:t>
            </w:r>
          </w:p>
        </w:tc>
        <w:tc>
          <w:tcPr>
            <w:tcW w:w="688" w:type="dxa"/>
            <w:tcBorders>
              <w:top w:val="nil"/>
              <w:left w:val="nil"/>
              <w:bottom w:val="single" w:sz="4" w:space="0" w:color="auto"/>
              <w:right w:val="single" w:sz="4" w:space="0" w:color="auto"/>
            </w:tcBorders>
            <w:shd w:val="clear" w:color="auto" w:fill="auto"/>
            <w:noWrap/>
            <w:vAlign w:val="bottom"/>
          </w:tcPr>
          <w:p w14:paraId="3343A25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4B6DA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35E8B7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14:paraId="3BE08E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14:paraId="30CA08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center"/>
          </w:tcPr>
          <w:p w14:paraId="51BA96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E1C6B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36594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14:paraId="0AFFDD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E81F8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280D29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1BF714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0ED24D2"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4AA703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77632D2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BCBB0C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049216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9329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B9B4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754AC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65C6E0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2F65F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C36A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DC0A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7E4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75B6E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9AD1AB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0E6FC9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749D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CD6616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0CB0C0F"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2C89D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5551A08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879D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8B039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32" w:type="dxa"/>
            <w:tcBorders>
              <w:top w:val="nil"/>
              <w:left w:val="nil"/>
              <w:bottom w:val="single" w:sz="4" w:space="0" w:color="auto"/>
              <w:right w:val="single" w:sz="4" w:space="0" w:color="auto"/>
            </w:tcBorders>
            <w:shd w:val="clear" w:color="auto" w:fill="auto"/>
            <w:noWrap/>
            <w:vAlign w:val="center"/>
          </w:tcPr>
          <w:p w14:paraId="4B8CF7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9F7AA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4A2C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198B0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9B699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5D3AF0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14:paraId="391B318D"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14:paraId="6348C8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7A525D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EA682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FA9666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14:paraId="6CCAC59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89A789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910E3D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0279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EF1F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D86BA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4A2CC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83F3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2032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4279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44442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C3FD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EE4E73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E86325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D472B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E6611E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5759D1D"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A0BA5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6BDCB3C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CE9A0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center"/>
          </w:tcPr>
          <w:p w14:paraId="79CF70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nil"/>
              <w:left w:val="nil"/>
              <w:bottom w:val="single" w:sz="4" w:space="0" w:color="auto"/>
              <w:right w:val="single" w:sz="4" w:space="0" w:color="auto"/>
            </w:tcBorders>
            <w:shd w:val="clear" w:color="auto" w:fill="auto"/>
            <w:noWrap/>
            <w:vAlign w:val="center"/>
          </w:tcPr>
          <w:p w14:paraId="2619C9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14:paraId="46462A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center"/>
          </w:tcPr>
          <w:p w14:paraId="0CCB8C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DB14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C161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C3E7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19981C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14:paraId="491365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0818E7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E67F8C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5BF42E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14:paraId="13FC5C07"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0C19202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AF4327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41E4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F8AA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DC005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918D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CFB5C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1A79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A843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2661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898F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5657A0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085E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911BE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8BA091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DEA6AB7"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3633E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2170ECE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43D0A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34BEF2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14:paraId="1C7542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center"/>
          </w:tcPr>
          <w:p w14:paraId="598F3E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14:paraId="674C8B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634" w:type="dxa"/>
            <w:tcBorders>
              <w:top w:val="nil"/>
              <w:left w:val="nil"/>
              <w:bottom w:val="single" w:sz="4" w:space="0" w:color="auto"/>
              <w:right w:val="single" w:sz="4" w:space="0" w:color="auto"/>
            </w:tcBorders>
            <w:shd w:val="clear" w:color="auto" w:fill="auto"/>
            <w:noWrap/>
            <w:vAlign w:val="center"/>
          </w:tcPr>
          <w:p w14:paraId="7E968D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70BCE0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190213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7F9F9561"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14:paraId="283294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3782C8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2F4901F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EDC20F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C49F5" w14:paraId="6C964B7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250CE26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A56168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AB31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986A5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D93AB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53A3F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A351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32764A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06EE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EF80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2046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33B6ED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18D9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6BF6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6D1758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3B0A2D0"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CDA71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433557F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07C7F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73359E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32" w:type="dxa"/>
            <w:tcBorders>
              <w:top w:val="nil"/>
              <w:left w:val="nil"/>
              <w:bottom w:val="single" w:sz="4" w:space="0" w:color="auto"/>
              <w:right w:val="single" w:sz="4" w:space="0" w:color="auto"/>
            </w:tcBorders>
            <w:shd w:val="clear" w:color="auto" w:fill="auto"/>
            <w:noWrap/>
            <w:vAlign w:val="center"/>
          </w:tcPr>
          <w:p w14:paraId="6B1579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center"/>
          </w:tcPr>
          <w:p w14:paraId="31DFA9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14:paraId="6C6D03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1AB4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488CE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661B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B37F1CE"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C443C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CA7F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91466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74596A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C49F5" w14:paraId="26081D4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A62D6D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CD992D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E2D8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8D59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7B21A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B309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D9047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231F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8F1A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EB44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9F7B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24055C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2856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B7E68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B6A3F3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3CA6861"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05860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7979CB7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07F4E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14:paraId="3F058F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150.1</w:t>
            </w:r>
          </w:p>
        </w:tc>
        <w:tc>
          <w:tcPr>
            <w:tcW w:w="732" w:type="dxa"/>
            <w:tcBorders>
              <w:top w:val="nil"/>
              <w:left w:val="nil"/>
              <w:bottom w:val="single" w:sz="4" w:space="0" w:color="auto"/>
              <w:right w:val="single" w:sz="4" w:space="0" w:color="auto"/>
            </w:tcBorders>
            <w:shd w:val="clear" w:color="auto" w:fill="auto"/>
            <w:noWrap/>
            <w:vAlign w:val="center"/>
          </w:tcPr>
          <w:p w14:paraId="536D9A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2EC86D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581" w:type="dxa"/>
            <w:tcBorders>
              <w:top w:val="nil"/>
              <w:left w:val="nil"/>
              <w:bottom w:val="single" w:sz="4" w:space="0" w:color="auto"/>
              <w:right w:val="single" w:sz="4" w:space="0" w:color="auto"/>
            </w:tcBorders>
            <w:shd w:val="clear" w:color="auto" w:fill="auto"/>
            <w:noWrap/>
            <w:vAlign w:val="center"/>
          </w:tcPr>
          <w:p w14:paraId="5A2947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w:t>
            </w:r>
          </w:p>
        </w:tc>
        <w:tc>
          <w:tcPr>
            <w:tcW w:w="634" w:type="dxa"/>
            <w:tcBorders>
              <w:top w:val="nil"/>
              <w:left w:val="nil"/>
              <w:bottom w:val="single" w:sz="4" w:space="0" w:color="auto"/>
              <w:right w:val="single" w:sz="4" w:space="0" w:color="auto"/>
            </w:tcBorders>
            <w:shd w:val="clear" w:color="auto" w:fill="auto"/>
            <w:noWrap/>
            <w:vAlign w:val="center"/>
          </w:tcPr>
          <w:p w14:paraId="7C9F9D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14:paraId="1269E7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14:paraId="03F26F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14:paraId="06BD676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14:paraId="2B341D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14:paraId="096DDD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14:paraId="56C70E06"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D71DA2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C49F5" w14:paraId="3C254B84"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071307C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1E8CD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0E51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4923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7E355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75854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2B85F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632E2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1C78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374E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D0A5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77C048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BC62B9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8358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5F1E68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7620EB" w14:paraId="015A39A5"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DCEE090" w14:textId="7777777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0489FDCF"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CDAADAA" w14:textId="1A5353C3"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2C4526D4" w14:textId="51D1FC4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32" w:type="dxa"/>
            <w:tcBorders>
              <w:top w:val="nil"/>
              <w:left w:val="nil"/>
              <w:bottom w:val="single" w:sz="4" w:space="0" w:color="auto"/>
              <w:right w:val="single" w:sz="4" w:space="0" w:color="auto"/>
            </w:tcBorders>
            <w:shd w:val="clear" w:color="auto" w:fill="auto"/>
            <w:noWrap/>
            <w:vAlign w:val="center"/>
          </w:tcPr>
          <w:p w14:paraId="73EF6536" w14:textId="4121F610"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20AAC6C" w14:textId="73A25DB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143.79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E8582FA" w14:textId="04E58D9E"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148.53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2FE7F32" w14:textId="636147E1"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8627ADB" w14:textId="399B4631"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50FE74B" w14:textId="08A3E4E4"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E2909E2" w14:textId="55349F13" w:rsidR="007620EB" w:rsidRDefault="007620EB" w:rsidP="007620EB">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576CCA37" w14:textId="2666FB6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9672C8" w14:textId="173871DD"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141.44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BE0B1E" w14:textId="7DF46C1C" w:rsidR="007620EB" w:rsidRDefault="007620EB" w:rsidP="007620EB">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EBD5B09" w14:textId="6C599460"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144.44</w:t>
            </w:r>
          </w:p>
        </w:tc>
      </w:tr>
      <w:tr w:rsidR="007620EB" w14:paraId="58EBA0A6" w14:textId="77777777" w:rsidTr="006E0DBF">
        <w:trPr>
          <w:trHeight w:val="315"/>
        </w:trPr>
        <w:tc>
          <w:tcPr>
            <w:tcW w:w="963" w:type="dxa"/>
            <w:vMerge/>
            <w:tcBorders>
              <w:top w:val="nil"/>
              <w:left w:val="single" w:sz="8" w:space="0" w:color="auto"/>
              <w:bottom w:val="single" w:sz="8" w:space="0" w:color="000000"/>
              <w:right w:val="single" w:sz="4" w:space="0" w:color="auto"/>
            </w:tcBorders>
            <w:vAlign w:val="center"/>
          </w:tcPr>
          <w:p w14:paraId="7D622C74"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A506337"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8FB0AC6" w14:textId="238AB06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D926F3" w14:textId="330742F0"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2B7E3A9" w14:textId="659B78F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7.43</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73A5AAC0" w14:textId="5F85016D"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r w:rsidRPr="002B635E">
              <w:rPr>
                <w:rFonts w:eastAsia="Times New Roman"/>
                <w:color w:val="FF0000"/>
                <w:sz w:val="16"/>
                <w:szCs w:val="16"/>
                <w:lang w:eastAsia="zh-CN"/>
              </w:rPr>
              <w:t>-0.65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947838" w14:textId="3D54AE66"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4.09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BD4C88C" w14:textId="1E38487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1E7248" w14:textId="6195DAA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1322AD" w14:textId="7EAE4C0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261D9E" w14:textId="638D793F"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A4AF6EA" w14:textId="2541CD43" w:rsidR="007620EB" w:rsidRDefault="007620EB" w:rsidP="007620EB">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78EF318A" w14:textId="1B93B52F"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sidRPr="002B635E">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B4C86BA" w14:textId="21FEA926"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1D95056" w14:textId="7B334782"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E3B78BC"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27EDC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37F0CA3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B89DC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2E74E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5EA941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auto" w:fill="auto"/>
            <w:noWrap/>
            <w:vAlign w:val="center"/>
          </w:tcPr>
          <w:p w14:paraId="1E5303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center"/>
          </w:tcPr>
          <w:p w14:paraId="71C1EB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7D28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884A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291EA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2DFED07"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14:paraId="7394FC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14:paraId="359A89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A6A199"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7922FA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C49F5" w14:paraId="4DDCAA0C"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A936DF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4EE298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BC95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0C637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F5B8C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1702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BCA46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9F99D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2490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C5BE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619D13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77D188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523E20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A38D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9744DE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2E74D4D"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5746B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7E3E592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8EF25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14:paraId="498454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32" w:type="dxa"/>
            <w:tcBorders>
              <w:top w:val="nil"/>
              <w:left w:val="nil"/>
              <w:bottom w:val="single" w:sz="4" w:space="0" w:color="auto"/>
              <w:right w:val="single" w:sz="4" w:space="0" w:color="auto"/>
            </w:tcBorders>
            <w:shd w:val="clear" w:color="auto" w:fill="auto"/>
            <w:noWrap/>
            <w:vAlign w:val="center"/>
          </w:tcPr>
          <w:p w14:paraId="74AAB4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14:paraId="53E411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581" w:type="dxa"/>
            <w:tcBorders>
              <w:top w:val="nil"/>
              <w:left w:val="nil"/>
              <w:bottom w:val="single" w:sz="4" w:space="0" w:color="auto"/>
              <w:right w:val="single" w:sz="4" w:space="0" w:color="auto"/>
            </w:tcBorders>
            <w:shd w:val="clear" w:color="auto" w:fill="auto"/>
            <w:noWrap/>
            <w:vAlign w:val="center"/>
          </w:tcPr>
          <w:p w14:paraId="6F82EB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nil"/>
              <w:left w:val="nil"/>
              <w:bottom w:val="single" w:sz="4" w:space="0" w:color="auto"/>
              <w:right w:val="single" w:sz="4" w:space="0" w:color="auto"/>
            </w:tcBorders>
            <w:shd w:val="clear" w:color="auto" w:fill="auto"/>
            <w:noWrap/>
            <w:vAlign w:val="center"/>
          </w:tcPr>
          <w:p w14:paraId="0C8AAE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750" w:type="dxa"/>
            <w:tcBorders>
              <w:top w:val="nil"/>
              <w:left w:val="nil"/>
              <w:bottom w:val="single" w:sz="4" w:space="0" w:color="auto"/>
              <w:right w:val="single" w:sz="4" w:space="0" w:color="auto"/>
            </w:tcBorders>
            <w:shd w:val="clear" w:color="auto" w:fill="auto"/>
            <w:noWrap/>
            <w:vAlign w:val="center"/>
          </w:tcPr>
          <w:p w14:paraId="3F53C0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14:paraId="0B0CF4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0B05D75E"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14:paraId="7A23E2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4DA204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14:paraId="5B8CB466"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FF19B8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198CA789"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E8D479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00EDD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B0ED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88C2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E8D18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03FB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1CA84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13F14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F45A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844C8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D14D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58BD51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07B212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B4E0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C1AC1E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44040198" w14:textId="77777777" w:rsidR="006C49F5" w:rsidRDefault="006C49F5">
      <w:pPr>
        <w:rPr>
          <w:lang w:eastAsia="zh-CN"/>
        </w:rPr>
      </w:pPr>
    </w:p>
    <w:p w14:paraId="68BE015A" w14:textId="77777777" w:rsidR="006C49F5" w:rsidRDefault="00A40E96">
      <w:pPr>
        <w:jc w:val="both"/>
        <w:rPr>
          <w:b/>
          <w:bCs/>
        </w:rPr>
      </w:pPr>
      <w:r>
        <w:rPr>
          <w:b/>
          <w:bCs/>
          <w:highlight w:val="yellow"/>
        </w:rPr>
        <w:t xml:space="preserve">Question 3.2-1: Can the link budget evaluation results in Table 3.2-1 to Table 3.2-3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69ADC62D" w14:textId="77777777">
        <w:tc>
          <w:tcPr>
            <w:tcW w:w="1493" w:type="dxa"/>
            <w:shd w:val="clear" w:color="auto" w:fill="D9D9D9"/>
            <w:tcMar>
              <w:top w:w="0" w:type="dxa"/>
              <w:left w:w="108" w:type="dxa"/>
              <w:bottom w:w="0" w:type="dxa"/>
              <w:right w:w="108" w:type="dxa"/>
            </w:tcMar>
          </w:tcPr>
          <w:p w14:paraId="5C46D16E" w14:textId="77777777" w:rsidR="006C49F5" w:rsidRDefault="00A40E96">
            <w:pPr>
              <w:rPr>
                <w:b/>
                <w:bCs/>
                <w:lang w:eastAsia="sv-SE"/>
              </w:rPr>
            </w:pPr>
            <w:r>
              <w:rPr>
                <w:b/>
                <w:bCs/>
                <w:lang w:eastAsia="sv-SE"/>
              </w:rPr>
              <w:t>Company</w:t>
            </w:r>
          </w:p>
        </w:tc>
        <w:tc>
          <w:tcPr>
            <w:tcW w:w="1922" w:type="dxa"/>
            <w:shd w:val="clear" w:color="auto" w:fill="D9D9D9"/>
          </w:tcPr>
          <w:p w14:paraId="23DD4CD8"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BD9B2D0" w14:textId="77777777" w:rsidR="006C49F5" w:rsidRDefault="00A40E96">
            <w:pPr>
              <w:rPr>
                <w:b/>
                <w:bCs/>
                <w:lang w:eastAsia="sv-SE"/>
              </w:rPr>
            </w:pPr>
            <w:r>
              <w:rPr>
                <w:b/>
                <w:bCs/>
                <w:color w:val="000000"/>
                <w:lang w:eastAsia="sv-SE"/>
              </w:rPr>
              <w:t>Comments</w:t>
            </w:r>
          </w:p>
        </w:tc>
      </w:tr>
      <w:tr w:rsidR="006C49F5" w14:paraId="41DA4B3E" w14:textId="77777777">
        <w:tc>
          <w:tcPr>
            <w:tcW w:w="1493" w:type="dxa"/>
            <w:tcMar>
              <w:top w:w="0" w:type="dxa"/>
              <w:left w:w="108" w:type="dxa"/>
              <w:bottom w:w="0" w:type="dxa"/>
              <w:right w:w="108" w:type="dxa"/>
            </w:tcMar>
          </w:tcPr>
          <w:p w14:paraId="4A98ACD9" w14:textId="77777777" w:rsidR="006C49F5" w:rsidRDefault="00A40E96">
            <w:pPr>
              <w:rPr>
                <w:lang w:eastAsia="zh-CN"/>
              </w:rPr>
            </w:pPr>
            <w:r>
              <w:rPr>
                <w:rFonts w:hint="eastAsia"/>
                <w:lang w:eastAsia="zh-CN"/>
              </w:rPr>
              <w:t>v</w:t>
            </w:r>
            <w:r>
              <w:rPr>
                <w:lang w:eastAsia="zh-CN"/>
              </w:rPr>
              <w:t>ivo</w:t>
            </w:r>
          </w:p>
        </w:tc>
        <w:tc>
          <w:tcPr>
            <w:tcW w:w="1922" w:type="dxa"/>
          </w:tcPr>
          <w:p w14:paraId="5E2BEE60" w14:textId="77777777" w:rsidR="006C49F5" w:rsidRDefault="006C49F5">
            <w:pPr>
              <w:rPr>
                <w:lang w:eastAsia="sv-SE"/>
              </w:rPr>
            </w:pPr>
          </w:p>
        </w:tc>
        <w:tc>
          <w:tcPr>
            <w:tcW w:w="5670" w:type="dxa"/>
            <w:tcMar>
              <w:top w:w="0" w:type="dxa"/>
              <w:left w:w="108" w:type="dxa"/>
              <w:bottom w:w="0" w:type="dxa"/>
              <w:right w:w="108" w:type="dxa"/>
            </w:tcMar>
          </w:tcPr>
          <w:p w14:paraId="5664C824" w14:textId="77777777" w:rsidR="006C49F5" w:rsidRDefault="00A40E96">
            <w:pPr>
              <w:rPr>
                <w:lang w:eastAsia="zh-CN"/>
              </w:rPr>
            </w:pPr>
            <w:r>
              <w:rPr>
                <w:lang w:eastAsia="zh-CN"/>
              </w:rPr>
              <w:t>If possible, it would be useful to clarify the assumption in the simulation</w:t>
            </w:r>
          </w:p>
          <w:p w14:paraId="735F032A" w14:textId="77777777" w:rsidR="006C49F5" w:rsidRDefault="00A40E96">
            <w:pPr>
              <w:pStyle w:val="affb"/>
              <w:numPr>
                <w:ilvl w:val="0"/>
                <w:numId w:val="24"/>
              </w:numPr>
              <w:rPr>
                <w:rFonts w:ascii="Times New Roman" w:hAnsi="Times New Roman"/>
                <w:sz w:val="20"/>
                <w:lang w:eastAsia="zh-CN"/>
              </w:rPr>
            </w:pPr>
            <w:r>
              <w:rPr>
                <w:rFonts w:ascii="Times New Roman" w:hAnsi="Times New Roman"/>
                <w:sz w:val="20"/>
                <w:lang w:eastAsia="zh-CN"/>
              </w:rPr>
              <w:t>For PRACH, the simulated format</w:t>
            </w:r>
          </w:p>
          <w:p w14:paraId="1F09464A" w14:textId="77777777" w:rsidR="006C49F5" w:rsidRDefault="00A40E96">
            <w:pPr>
              <w:pStyle w:val="affb"/>
              <w:numPr>
                <w:ilvl w:val="0"/>
                <w:numId w:val="24"/>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6C49F5" w14:paraId="100036AB" w14:textId="77777777">
        <w:tc>
          <w:tcPr>
            <w:tcW w:w="1493" w:type="dxa"/>
            <w:tcMar>
              <w:top w:w="0" w:type="dxa"/>
              <w:left w:w="108" w:type="dxa"/>
              <w:bottom w:w="0" w:type="dxa"/>
              <w:right w:w="108" w:type="dxa"/>
            </w:tcMar>
          </w:tcPr>
          <w:p w14:paraId="6E855280" w14:textId="77777777" w:rsidR="006C49F5" w:rsidRDefault="00A40E96">
            <w:pPr>
              <w:rPr>
                <w:lang w:eastAsia="sv-SE"/>
              </w:rPr>
            </w:pPr>
            <w:r>
              <w:rPr>
                <w:rFonts w:hint="eastAsia"/>
                <w:lang w:eastAsia="zh-CN"/>
              </w:rPr>
              <w:t>ZTE</w:t>
            </w:r>
          </w:p>
        </w:tc>
        <w:tc>
          <w:tcPr>
            <w:tcW w:w="1922" w:type="dxa"/>
          </w:tcPr>
          <w:p w14:paraId="0BBAF58F" w14:textId="77777777" w:rsidR="006C49F5" w:rsidRDefault="00A40E96">
            <w:pPr>
              <w:rPr>
                <w:lang w:eastAsia="sv-SE"/>
              </w:rPr>
            </w:pPr>
            <w:r>
              <w:rPr>
                <w:rFonts w:hint="eastAsia"/>
                <w:lang w:eastAsia="zh-CN"/>
              </w:rPr>
              <w:t>Y</w:t>
            </w:r>
          </w:p>
        </w:tc>
        <w:tc>
          <w:tcPr>
            <w:tcW w:w="5670" w:type="dxa"/>
            <w:tcMar>
              <w:top w:w="0" w:type="dxa"/>
              <w:left w:w="108" w:type="dxa"/>
              <w:bottom w:w="0" w:type="dxa"/>
              <w:right w:w="108" w:type="dxa"/>
            </w:tcMar>
          </w:tcPr>
          <w:p w14:paraId="1E6B2892" w14:textId="77777777" w:rsidR="006C49F5" w:rsidRDefault="00A40E96">
            <w:pPr>
              <w:rPr>
                <w:lang w:eastAsia="sv-SE"/>
              </w:rPr>
            </w:pPr>
            <w:r>
              <w:rPr>
                <w:rFonts w:hint="eastAsia"/>
                <w:lang w:eastAsia="zh-CN"/>
              </w:rPr>
              <w:t>Fine to capture the tables into the TR.</w:t>
            </w:r>
          </w:p>
        </w:tc>
      </w:tr>
      <w:tr w:rsidR="006C49F5" w14:paraId="77B00DFB" w14:textId="77777777">
        <w:tc>
          <w:tcPr>
            <w:tcW w:w="1493" w:type="dxa"/>
            <w:tcMar>
              <w:top w:w="0" w:type="dxa"/>
              <w:left w:w="108" w:type="dxa"/>
              <w:bottom w:w="0" w:type="dxa"/>
              <w:right w:w="108" w:type="dxa"/>
            </w:tcMar>
          </w:tcPr>
          <w:p w14:paraId="733DF87D" w14:textId="77777777" w:rsidR="006C49F5" w:rsidRDefault="00A21768">
            <w:r>
              <w:t>Qualcomm</w:t>
            </w:r>
          </w:p>
        </w:tc>
        <w:tc>
          <w:tcPr>
            <w:tcW w:w="1922" w:type="dxa"/>
          </w:tcPr>
          <w:p w14:paraId="2B72C05C" w14:textId="77777777" w:rsidR="006C49F5" w:rsidRDefault="00A21768">
            <w:r>
              <w:t>Y</w:t>
            </w:r>
          </w:p>
        </w:tc>
        <w:tc>
          <w:tcPr>
            <w:tcW w:w="5670" w:type="dxa"/>
            <w:tcMar>
              <w:top w:w="0" w:type="dxa"/>
              <w:left w:w="108" w:type="dxa"/>
              <w:bottom w:w="0" w:type="dxa"/>
              <w:right w:w="108" w:type="dxa"/>
            </w:tcMar>
          </w:tcPr>
          <w:p w14:paraId="6C4A4117" w14:textId="77777777" w:rsidR="006C49F5" w:rsidRDefault="00A21768">
            <w:r>
              <w:rPr>
                <w:lang w:eastAsia="sv-SE"/>
              </w:rPr>
              <w:t xml:space="preserve">We support company to clarify whether TBS scaling is used for Msg2 evaluation. It may be difficult to derive this information from the spreadsheet since the use of a large number of PRB may be also for large payload of Msg2. However, we don’t think there is a need to split the tables for Msg2 with and without TBS scaling.  </w:t>
            </w:r>
          </w:p>
        </w:tc>
      </w:tr>
      <w:tr w:rsidR="009752A6" w14:paraId="3860EAFE" w14:textId="77777777" w:rsidTr="00213C8D">
        <w:trPr>
          <w:trHeight w:val="480"/>
        </w:trPr>
        <w:tc>
          <w:tcPr>
            <w:tcW w:w="1493" w:type="dxa"/>
            <w:tcMar>
              <w:top w:w="0" w:type="dxa"/>
              <w:left w:w="108" w:type="dxa"/>
              <w:bottom w:w="0" w:type="dxa"/>
              <w:right w:w="108" w:type="dxa"/>
            </w:tcMar>
          </w:tcPr>
          <w:p w14:paraId="3815557D" w14:textId="77777777" w:rsidR="009752A6" w:rsidRDefault="009752A6">
            <w:r>
              <w:t>Nokia, NSB</w:t>
            </w:r>
          </w:p>
        </w:tc>
        <w:tc>
          <w:tcPr>
            <w:tcW w:w="1922" w:type="dxa"/>
          </w:tcPr>
          <w:p w14:paraId="257D6744" w14:textId="77777777" w:rsidR="009752A6" w:rsidRDefault="009752A6">
            <w:r>
              <w:t>Y</w:t>
            </w:r>
          </w:p>
        </w:tc>
        <w:tc>
          <w:tcPr>
            <w:tcW w:w="5670" w:type="dxa"/>
            <w:tcMar>
              <w:top w:w="0" w:type="dxa"/>
              <w:left w:w="108" w:type="dxa"/>
              <w:bottom w:w="0" w:type="dxa"/>
              <w:right w:w="108" w:type="dxa"/>
            </w:tcMar>
          </w:tcPr>
          <w:p w14:paraId="56EF60C9" w14:textId="77777777" w:rsidR="009752A6" w:rsidRDefault="009752A6">
            <w:pPr>
              <w:rPr>
                <w:lang w:eastAsia="sv-SE"/>
              </w:rPr>
            </w:pPr>
          </w:p>
        </w:tc>
      </w:tr>
      <w:tr w:rsidR="00B54C3D" w14:paraId="4EC2D1CC" w14:textId="77777777">
        <w:tc>
          <w:tcPr>
            <w:tcW w:w="1493" w:type="dxa"/>
            <w:tcMar>
              <w:top w:w="0" w:type="dxa"/>
              <w:left w:w="108" w:type="dxa"/>
              <w:bottom w:w="0" w:type="dxa"/>
              <w:right w:w="108" w:type="dxa"/>
            </w:tcMar>
          </w:tcPr>
          <w:p w14:paraId="7923E24B" w14:textId="77777777" w:rsidR="00B54C3D" w:rsidRDefault="00213C8D">
            <w:r>
              <w:t>F</w:t>
            </w:r>
            <w:r w:rsidR="00B54C3D">
              <w:t>uturewei</w:t>
            </w:r>
          </w:p>
        </w:tc>
        <w:tc>
          <w:tcPr>
            <w:tcW w:w="1922" w:type="dxa"/>
          </w:tcPr>
          <w:p w14:paraId="70AD5725" w14:textId="77777777" w:rsidR="00B54C3D" w:rsidRDefault="00B54C3D"/>
        </w:tc>
        <w:tc>
          <w:tcPr>
            <w:tcW w:w="5670" w:type="dxa"/>
            <w:tcMar>
              <w:top w:w="0" w:type="dxa"/>
              <w:left w:w="108" w:type="dxa"/>
              <w:bottom w:w="0" w:type="dxa"/>
              <w:right w:w="108" w:type="dxa"/>
            </w:tcMar>
          </w:tcPr>
          <w:p w14:paraId="44F5290B" w14:textId="77777777" w:rsidR="00B54C3D" w:rsidRDefault="00B54C3D" w:rsidP="00B54C3D">
            <w:r>
              <w:t xml:space="preserve">Same as 3.1-1 </w:t>
            </w:r>
          </w:p>
          <w:p w14:paraId="0C34558E" w14:textId="77777777" w:rsidR="00B54C3D" w:rsidRDefault="00B54C3D">
            <w:pPr>
              <w:rPr>
                <w:lang w:eastAsia="sv-SE"/>
              </w:rPr>
            </w:pPr>
          </w:p>
        </w:tc>
      </w:tr>
      <w:tr w:rsidR="00A24A59" w14:paraId="51E12635" w14:textId="77777777">
        <w:tc>
          <w:tcPr>
            <w:tcW w:w="1493" w:type="dxa"/>
            <w:tcMar>
              <w:top w:w="0" w:type="dxa"/>
              <w:left w:w="108" w:type="dxa"/>
              <w:bottom w:w="0" w:type="dxa"/>
              <w:right w:w="108" w:type="dxa"/>
            </w:tcMar>
          </w:tcPr>
          <w:p w14:paraId="22F75534" w14:textId="77777777" w:rsidR="00A24A59" w:rsidRPr="00A24A59" w:rsidRDefault="00A24A59">
            <w:pPr>
              <w:rPr>
                <w:rFonts w:eastAsia="MS Mincho"/>
                <w:lang w:eastAsia="ja-JP"/>
              </w:rPr>
            </w:pPr>
            <w:r>
              <w:rPr>
                <w:rFonts w:eastAsia="MS Mincho" w:hint="eastAsia"/>
                <w:lang w:eastAsia="ja-JP"/>
              </w:rPr>
              <w:lastRenderedPageBreak/>
              <w:t>NTT DOCOMO</w:t>
            </w:r>
          </w:p>
        </w:tc>
        <w:tc>
          <w:tcPr>
            <w:tcW w:w="1922" w:type="dxa"/>
          </w:tcPr>
          <w:p w14:paraId="058C7A6B" w14:textId="77777777" w:rsidR="00A24A59" w:rsidRPr="00A24A59" w:rsidRDefault="00A24A59">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79411C21" w14:textId="77777777" w:rsidR="00A24A59" w:rsidRDefault="00A24A59" w:rsidP="00B54C3D"/>
        </w:tc>
      </w:tr>
      <w:tr w:rsidR="009A7DCD" w14:paraId="4EB65097"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3A1C9"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65E27063" w14:textId="77777777" w:rsidR="009A7DCD" w:rsidRPr="009A7DCD" w:rsidRDefault="009A7DCD" w:rsidP="00B7391F">
            <w:pPr>
              <w:rPr>
                <w:rFonts w:eastAsia="MS Mincho"/>
                <w:lang w:eastAsia="ja-JP"/>
              </w:rPr>
            </w:pPr>
            <w:r w:rsidRPr="009A7DCD">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E7409" w14:textId="77777777" w:rsidR="009A7DCD" w:rsidRDefault="009A7DCD" w:rsidP="00B7391F"/>
        </w:tc>
      </w:tr>
      <w:tr w:rsidR="00B7391F" w14:paraId="11147F75"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E8A18" w14:textId="77777777" w:rsidR="00B7391F" w:rsidRPr="004C563C" w:rsidRDefault="00B7391F" w:rsidP="00B7391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5144A15F" w14:textId="77777777" w:rsidR="00B7391F" w:rsidRPr="004C563C" w:rsidRDefault="00B7391F" w:rsidP="00B7391F">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F8D81" w14:textId="77777777" w:rsidR="00B7391F" w:rsidRDefault="00B7391F" w:rsidP="00B7391F"/>
        </w:tc>
      </w:tr>
      <w:tr w:rsidR="00387135" w14:paraId="2D6114A0"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6A6D11" w14:textId="77777777" w:rsidR="00387135" w:rsidRDefault="00387135" w:rsidP="00387135">
            <w:pPr>
              <w:rPr>
                <w:lang w:eastAsia="sv-SE"/>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3FE6FC8B" w14:textId="77777777" w:rsidR="00387135" w:rsidRDefault="00387135" w:rsidP="00387135">
            <w:pPr>
              <w:rPr>
                <w:lang w:eastAsia="sv-SE"/>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33265" w14:textId="77777777" w:rsidR="00387135" w:rsidRDefault="00387135" w:rsidP="00387135">
            <w:pPr>
              <w:rPr>
                <w:lang w:eastAsia="sv-SE"/>
              </w:rPr>
            </w:pPr>
            <w:r>
              <w:rPr>
                <w:rFonts w:hint="eastAsia"/>
                <w:lang w:eastAsia="zh-CN"/>
              </w:rPr>
              <w:t>Fine to capture the tables into TR.</w:t>
            </w:r>
            <w:r>
              <w:rPr>
                <w:lang w:eastAsia="zh-CN"/>
              </w:rPr>
              <w:t xml:space="preserve"> Fine to clarify PRACH format and TBS scaling for msg2. </w:t>
            </w:r>
          </w:p>
        </w:tc>
      </w:tr>
      <w:tr w:rsidR="00685FA9" w14:paraId="67FC78E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0FFFE" w14:textId="77777777"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244959CA"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65BCC" w14:textId="77777777" w:rsidR="00685FA9" w:rsidRPr="009F1F6E" w:rsidRDefault="00685FA9" w:rsidP="00685FA9">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1F7CB7" w14:paraId="667F3EF4"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845466" w14:textId="06B3456E" w:rsidR="001F7CB7" w:rsidRPr="0064632B" w:rsidRDefault="001F7CB7" w:rsidP="001F7CB7">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5BA6A4A5" w14:textId="267B386C" w:rsidR="001F7CB7" w:rsidRPr="009F1F6E" w:rsidRDefault="001F7CB7" w:rsidP="001F7CB7">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734BF" w14:textId="60304832" w:rsidR="001F7CB7" w:rsidRDefault="001F7CB7" w:rsidP="001F7CB7">
            <w:pPr>
              <w:rPr>
                <w:rFonts w:eastAsia="Malgun Gothic"/>
                <w:lang w:eastAsia="ko-KR"/>
              </w:rPr>
            </w:pPr>
            <w:r>
              <w:rPr>
                <w:rFonts w:eastAsia="Malgun Gothic"/>
                <w:lang w:eastAsia="ko-KR"/>
              </w:rPr>
              <w:t xml:space="preserve">We have </w:t>
            </w:r>
            <w:proofErr w:type="gramStart"/>
            <w:r>
              <w:rPr>
                <w:rFonts w:eastAsia="Malgun Gothic"/>
                <w:lang w:eastAsia="ko-KR"/>
              </w:rPr>
              <w:t>provide</w:t>
            </w:r>
            <w:proofErr w:type="gramEnd"/>
            <w:r>
              <w:rPr>
                <w:rFonts w:eastAsia="Malgun Gothic"/>
                <w:lang w:eastAsia="ko-KR"/>
              </w:rPr>
              <w:t xml:space="preserve"> some update on our results.</w:t>
            </w:r>
          </w:p>
        </w:tc>
      </w:tr>
      <w:tr w:rsidR="00A006D3" w14:paraId="530B87B7" w14:textId="77777777" w:rsidTr="00B57B76">
        <w:tc>
          <w:tcPr>
            <w:tcW w:w="1493" w:type="dxa"/>
            <w:tcMar>
              <w:top w:w="0" w:type="dxa"/>
              <w:left w:w="108" w:type="dxa"/>
              <w:bottom w:w="0" w:type="dxa"/>
              <w:right w:w="108" w:type="dxa"/>
            </w:tcMar>
          </w:tcPr>
          <w:p w14:paraId="0944AEE0" w14:textId="77777777" w:rsidR="00A006D3" w:rsidRDefault="00A006D3" w:rsidP="00B57B76">
            <w:pPr>
              <w:rPr>
                <w:rFonts w:eastAsia="Malgun Gothic"/>
                <w:lang w:eastAsia="ko-KR"/>
              </w:rPr>
            </w:pPr>
            <w:r>
              <w:rPr>
                <w:rFonts w:eastAsia="Malgun Gothic"/>
                <w:lang w:eastAsia="ko-KR"/>
              </w:rPr>
              <w:t>FL4</w:t>
            </w:r>
          </w:p>
        </w:tc>
        <w:tc>
          <w:tcPr>
            <w:tcW w:w="7592" w:type="dxa"/>
            <w:gridSpan w:val="2"/>
          </w:tcPr>
          <w:p w14:paraId="2AF57B01" w14:textId="6F2DF062" w:rsidR="00A006D3" w:rsidRDefault="00A006D3" w:rsidP="00B57B76">
            <w:pPr>
              <w:rPr>
                <w:rFonts w:eastAsia="Malgun Gothic"/>
                <w:lang w:eastAsia="ko-KR"/>
              </w:rPr>
            </w:pPr>
            <w:r w:rsidRPr="00A006D3">
              <w:rPr>
                <w:rFonts w:eastAsia="Malgun Gothic"/>
                <w:lang w:eastAsia="ko-KR"/>
              </w:rPr>
              <w:t xml:space="preserve">Majority of responses are fine with capturing the above link budget evaluation results to TR 38.875. One response suggests the results </w:t>
            </w:r>
            <w:r>
              <w:rPr>
                <w:rFonts w:eastAsia="Malgun Gothic"/>
                <w:lang w:eastAsia="ko-KR"/>
              </w:rPr>
              <w:t xml:space="preserve">can be captured </w:t>
            </w:r>
            <w:r w:rsidRPr="00A006D3">
              <w:rPr>
                <w:rFonts w:eastAsia="Malgun Gothic"/>
                <w:lang w:eastAsia="ko-KR"/>
              </w:rPr>
              <w:t xml:space="preserve">in an Appendix </w:t>
            </w:r>
            <w:r>
              <w:rPr>
                <w:rFonts w:eastAsia="Malgun Gothic"/>
                <w:lang w:eastAsia="ko-KR"/>
              </w:rPr>
              <w:t>of TR 38.875 by</w:t>
            </w:r>
            <w:r w:rsidRPr="00A006D3">
              <w:rPr>
                <w:rFonts w:eastAsia="Malgun Gothic"/>
                <w:lang w:eastAsia="ko-KR"/>
              </w:rPr>
              <w:t xml:space="preserve"> replacing company names with “source N”. </w:t>
            </w:r>
            <w:r>
              <w:rPr>
                <w:rFonts w:eastAsia="Malgun Gothic"/>
                <w:lang w:eastAsia="ko-KR"/>
              </w:rPr>
              <w:t>Several</w:t>
            </w:r>
            <w:r w:rsidRPr="00A006D3">
              <w:rPr>
                <w:rFonts w:eastAsia="Malgun Gothic"/>
                <w:lang w:eastAsia="ko-KR"/>
              </w:rPr>
              <w:t xml:space="preserve"> responses comment to clarify </w:t>
            </w:r>
            <w:r w:rsidR="001C1D82">
              <w:rPr>
                <w:rFonts w:eastAsia="Malgun Gothic"/>
                <w:lang w:eastAsia="ko-KR"/>
              </w:rPr>
              <w:t xml:space="preserve">evaluation </w:t>
            </w:r>
            <w:r w:rsidRPr="00A006D3">
              <w:rPr>
                <w:rFonts w:eastAsia="Malgun Gothic"/>
                <w:lang w:eastAsia="ko-KR"/>
              </w:rPr>
              <w:t>assumption for msg2 and PRACH.</w:t>
            </w:r>
            <w:r>
              <w:rPr>
                <w:rFonts w:eastAsia="Malgun Gothic"/>
                <w:lang w:eastAsia="ko-KR"/>
              </w:rPr>
              <w:t xml:space="preserve"> </w:t>
            </w:r>
          </w:p>
          <w:p w14:paraId="506BD743" w14:textId="44363D66" w:rsidR="004E6457" w:rsidRDefault="004E6457" w:rsidP="00B57B76">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FL suggests the sourcing companies to clarify whether TBS scaling is used for Msg2 and also PRACH format.</w:t>
            </w:r>
          </w:p>
          <w:p w14:paraId="1377C7D2" w14:textId="3EB07AC0" w:rsidR="00A006D3" w:rsidRDefault="00A006D3" w:rsidP="00B57B76">
            <w:pPr>
              <w:rPr>
                <w:rFonts w:eastAsia="等线"/>
                <w:lang w:eastAsia="zh-CN"/>
              </w:rPr>
            </w:pPr>
            <w:r>
              <w:rPr>
                <w:rFonts w:eastAsia="等线"/>
                <w:lang w:eastAsia="zh-CN"/>
              </w:rPr>
              <w:t>Based on the responses, FL makes the following proposal:</w:t>
            </w:r>
          </w:p>
          <w:p w14:paraId="75399243" w14:textId="0825EECE" w:rsidR="00A006D3" w:rsidRPr="00A006D3" w:rsidRDefault="00A006D3" w:rsidP="00B57B76">
            <w:pPr>
              <w:rPr>
                <w:rFonts w:eastAsia="等线"/>
                <w:b/>
                <w:bCs/>
                <w:lang w:eastAsia="zh-CN"/>
              </w:rPr>
            </w:pPr>
            <w:r w:rsidRPr="00A006D3">
              <w:rPr>
                <w:rFonts w:eastAsia="等线"/>
                <w:b/>
                <w:bCs/>
                <w:highlight w:val="yellow"/>
                <w:lang w:eastAsia="zh-CN"/>
              </w:rPr>
              <w:t>[FL4] Proposal 3.</w:t>
            </w:r>
            <w:r w:rsidR="00B57B76">
              <w:rPr>
                <w:rFonts w:eastAsia="等线"/>
                <w:b/>
                <w:bCs/>
                <w:highlight w:val="yellow"/>
                <w:lang w:eastAsia="zh-CN"/>
              </w:rPr>
              <w:t>2</w:t>
            </w:r>
            <w:r w:rsidRPr="00A006D3">
              <w:rPr>
                <w:rFonts w:eastAsia="等线"/>
                <w:b/>
                <w:bCs/>
                <w:highlight w:val="yellow"/>
                <w:lang w:eastAsia="zh-CN"/>
              </w:rPr>
              <w:t>-1:</w:t>
            </w:r>
          </w:p>
          <w:p w14:paraId="3CACFF6A" w14:textId="0EAAFC5E" w:rsidR="00A006D3" w:rsidRPr="00F60DB9" w:rsidRDefault="00A006D3" w:rsidP="00B57B76">
            <w:pPr>
              <w:pStyle w:val="affb"/>
              <w:numPr>
                <w:ilvl w:val="0"/>
                <w:numId w:val="18"/>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Table 3.2-1 to Table 3.2-3 to the Appendix of TR 38.875</w:t>
            </w:r>
          </w:p>
          <w:p w14:paraId="53CF4EB6" w14:textId="6CD72191" w:rsidR="00A006D3" w:rsidRPr="00A006D3" w:rsidRDefault="00A006D3" w:rsidP="00A006D3">
            <w:pPr>
              <w:pStyle w:val="affb"/>
              <w:numPr>
                <w:ilvl w:val="1"/>
                <w:numId w:val="18"/>
              </w:numPr>
              <w:overflowPunct w:val="0"/>
              <w:autoSpaceDE w:val="0"/>
              <w:autoSpaceDN w:val="0"/>
              <w:spacing w:after="180"/>
              <w:ind w:left="720"/>
              <w:textAlignment w:val="baseline"/>
              <w:rPr>
                <w:rFonts w:eastAsia="Malgun Gothic"/>
                <w:lang w:eastAsia="ko-KR"/>
              </w:rPr>
            </w:pPr>
            <w:r w:rsidRPr="00F60DB9">
              <w:rPr>
                <w:rFonts w:ascii="Times New Roman" w:hAnsi="Times New Roman"/>
                <w:sz w:val="20"/>
                <w:szCs w:val="20"/>
              </w:rPr>
              <w:t>The table</w:t>
            </w:r>
            <w:r>
              <w:rPr>
                <w:rFonts w:ascii="Times New Roman" w:hAnsi="Times New Roman"/>
                <w:sz w:val="20"/>
                <w:szCs w:val="20"/>
              </w:rPr>
              <w:t>s</w:t>
            </w:r>
            <w:r w:rsidRPr="00F60DB9">
              <w:rPr>
                <w:rFonts w:ascii="Times New Roman" w:hAnsi="Times New Roman"/>
                <w:sz w:val="20"/>
                <w:szCs w:val="20"/>
              </w:rPr>
              <w:t xml:space="preserve"> will be further updated </w:t>
            </w:r>
            <w:r w:rsidRPr="00A006D3">
              <w:rPr>
                <w:rFonts w:ascii="Times New Roman" w:hAnsi="Times New Roman"/>
                <w:sz w:val="20"/>
                <w:szCs w:val="20"/>
              </w:rPr>
              <w:t xml:space="preserve">with potential updated coverage recovery </w:t>
            </w:r>
            <w:r>
              <w:rPr>
                <w:rFonts w:ascii="Times New Roman" w:hAnsi="Times New Roman"/>
                <w:sz w:val="20"/>
                <w:szCs w:val="20"/>
              </w:rPr>
              <w:t xml:space="preserve">evaluation </w:t>
            </w:r>
            <w:r w:rsidRPr="00A006D3">
              <w:rPr>
                <w:rFonts w:ascii="Times New Roman" w:hAnsi="Times New Roman"/>
                <w:sz w:val="20"/>
                <w:szCs w:val="20"/>
              </w:rPr>
              <w:t>results</w:t>
            </w:r>
            <w:r>
              <w:rPr>
                <w:rFonts w:ascii="Times New Roman" w:hAnsi="Times New Roman"/>
                <w:sz w:val="20"/>
                <w:szCs w:val="20"/>
              </w:rPr>
              <w:t xml:space="preserve"> </w:t>
            </w:r>
            <w:r w:rsidR="004E6457">
              <w:rPr>
                <w:rFonts w:ascii="Times New Roman" w:hAnsi="Times New Roman"/>
                <w:sz w:val="20"/>
                <w:szCs w:val="20"/>
              </w:rPr>
              <w:t>and a clarification of assumption for Msg2, and PRACH</w:t>
            </w:r>
          </w:p>
        </w:tc>
      </w:tr>
      <w:tr w:rsidR="00A006D3" w14:paraId="16F64B11"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7E88C2" w14:textId="2B499AF5" w:rsidR="00A006D3" w:rsidRPr="00D04D51" w:rsidRDefault="00D04D51" w:rsidP="001F7CB7">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4F516D44" w14:textId="77777777" w:rsidR="00A006D3" w:rsidRDefault="00A006D3" w:rsidP="001F7CB7">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D88354" w14:textId="77777777" w:rsidR="00D04D51" w:rsidRDefault="00D04D51" w:rsidP="00D04D51">
            <w:pPr>
              <w:rPr>
                <w:rFonts w:eastAsiaTheme="minorEastAsia"/>
                <w:lang w:eastAsia="zh-CN"/>
              </w:rPr>
            </w:pPr>
            <w:r>
              <w:rPr>
                <w:rFonts w:eastAsiaTheme="minorEastAsia"/>
                <w:lang w:eastAsia="zh-CN"/>
              </w:rPr>
              <w:t>For MSG2, we use MCS#0 with no TBS scaling</w:t>
            </w:r>
          </w:p>
          <w:p w14:paraId="01D9AE09" w14:textId="104EE13D" w:rsidR="00A006D3" w:rsidRDefault="00D04D51" w:rsidP="00D04D51">
            <w:pPr>
              <w:rPr>
                <w:rFonts w:eastAsia="Malgun Gothic"/>
                <w:lang w:eastAsia="ko-KR"/>
              </w:rPr>
            </w:pPr>
            <w:r>
              <w:rPr>
                <w:rFonts w:eastAsiaTheme="minorEastAsia" w:hint="eastAsia"/>
                <w:lang w:eastAsia="zh-CN"/>
              </w:rPr>
              <w:t>F</w:t>
            </w:r>
            <w:r>
              <w:rPr>
                <w:rFonts w:eastAsiaTheme="minorEastAsia"/>
                <w:lang w:eastAsia="zh-CN"/>
              </w:rPr>
              <w:t xml:space="preserve">or PRACH, only format </w:t>
            </w:r>
            <w:r>
              <w:rPr>
                <w:rFonts w:eastAsiaTheme="minorEastAsia"/>
                <w:lang w:eastAsia="zh-CN"/>
              </w:rPr>
              <w:t>0</w:t>
            </w:r>
            <w:r>
              <w:rPr>
                <w:rFonts w:eastAsiaTheme="minorEastAsia"/>
                <w:lang w:eastAsia="zh-CN"/>
              </w:rPr>
              <w:t xml:space="preserve"> is captured according to the template. </w:t>
            </w:r>
            <w:r w:rsidR="00C635A9">
              <w:rPr>
                <w:rFonts w:eastAsiaTheme="minorEastAsia"/>
                <w:lang w:eastAsia="zh-CN"/>
              </w:rPr>
              <w:t xml:space="preserve">However, we believe for FDD, PRACH format 2 is possible for better coverage, therefore not proper to draw conclusion based on PRACH format 0 only. </w:t>
            </w:r>
          </w:p>
        </w:tc>
      </w:tr>
      <w:tr w:rsidR="00A006D3" w14:paraId="418E4047"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A1B05" w14:textId="77777777" w:rsidR="00A006D3" w:rsidRDefault="00A006D3" w:rsidP="001F7CB7">
            <w:pPr>
              <w:rPr>
                <w:rFonts w:eastAsia="Malgun Gothic"/>
                <w:lang w:eastAsia="ko-KR"/>
              </w:rPr>
            </w:pPr>
          </w:p>
        </w:tc>
        <w:tc>
          <w:tcPr>
            <w:tcW w:w="1922" w:type="dxa"/>
            <w:tcBorders>
              <w:top w:val="single" w:sz="4" w:space="0" w:color="auto"/>
              <w:left w:val="single" w:sz="4" w:space="0" w:color="auto"/>
              <w:bottom w:val="single" w:sz="4" w:space="0" w:color="auto"/>
              <w:right w:val="single" w:sz="4" w:space="0" w:color="auto"/>
            </w:tcBorders>
          </w:tcPr>
          <w:p w14:paraId="317B5104" w14:textId="77777777" w:rsidR="00A006D3" w:rsidRPr="00C635A9" w:rsidRDefault="00A006D3" w:rsidP="001F7CB7">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FDF81" w14:textId="77777777" w:rsidR="00A006D3" w:rsidRDefault="00A006D3" w:rsidP="001F7CB7">
            <w:pPr>
              <w:rPr>
                <w:rFonts w:eastAsia="Malgun Gothic"/>
                <w:lang w:eastAsia="ko-KR"/>
              </w:rPr>
            </w:pPr>
          </w:p>
        </w:tc>
      </w:tr>
    </w:tbl>
    <w:p w14:paraId="5BB7F171" w14:textId="77777777" w:rsidR="006C49F5" w:rsidRDefault="006C49F5">
      <w:pPr>
        <w:spacing w:after="120"/>
        <w:rPr>
          <w:highlight w:val="yellow"/>
          <w:lang w:eastAsia="zh-CN"/>
        </w:rPr>
      </w:pPr>
    </w:p>
    <w:p w14:paraId="3AB6519F" w14:textId="77777777" w:rsidR="006C49F5" w:rsidRDefault="00A40E96">
      <w:pPr>
        <w:jc w:val="both"/>
      </w:pPr>
      <w:r>
        <w:t xml:space="preserve">Based on the evaluation results in </w:t>
      </w:r>
      <w:r>
        <w:rPr>
          <w:lang w:val="en-GB" w:eastAsia="zh-CN"/>
        </w:rPr>
        <w:t xml:space="preserve">Table 3.2-1 to Table 3.2-3, the channels that </w:t>
      </w:r>
      <w:ins w:id="120" w:author="Chao Wei" w:date="2020-11-02T10:50:00Z">
        <w:r>
          <w:rPr>
            <w:lang w:val="en-GB" w:eastAsia="zh-CN"/>
          </w:rPr>
          <w:t xml:space="preserve">potentially </w:t>
        </w:r>
      </w:ins>
      <w:r>
        <w:rPr>
          <w:lang w:val="en-GB" w:eastAsia="zh-CN"/>
        </w:rPr>
        <w:t xml:space="preserve">need coverage recovery </w:t>
      </w:r>
      <w:del w:id="121" w:author="Chao Wei" w:date="2020-11-02T10:39:00Z">
        <w:r>
          <w:rPr>
            <w:lang w:val="en-GB" w:eastAsia="zh-CN"/>
          </w:rPr>
          <w:delText xml:space="preserve">and the estimated amount of compensation for RedCap UE </w:delText>
        </w:r>
      </w:del>
      <w:r>
        <w:rPr>
          <w:lang w:val="en-GB" w:eastAsia="zh-CN"/>
        </w:rPr>
        <w:t xml:space="preserve">in rural scenario at 0.7 GHz </w:t>
      </w:r>
      <w:ins w:id="122" w:author="Chao Wei" w:date="2020-11-02T10:39: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3.2-4, where the numbers in bracket </w:t>
      </w:r>
      <w:del w:id="123" w:author="Chao Wei" w:date="2020-11-02T10:40:00Z">
        <w:r>
          <w:rPr>
            <w:lang w:val="en-GB" w:eastAsia="zh-CN"/>
          </w:rPr>
          <w:delText xml:space="preserve">show the counts of </w:delText>
        </w:r>
      </w:del>
      <w:ins w:id="124" w:author="Chao Wei" w:date="2020-11-02T10:40:00Z">
        <w:r>
          <w:rPr>
            <w:lang w:val="en-GB" w:eastAsia="zh-CN"/>
          </w:rPr>
          <w:t>is</w:t>
        </w:r>
      </w:ins>
      <w:ins w:id="125" w:author="Chao Wei" w:date="2020-11-02T10:57:00Z">
        <w:r>
          <w:rPr>
            <w:lang w:val="en-GB" w:eastAsia="zh-CN"/>
          </w:rPr>
          <w:t xml:space="preserve"> </w:t>
        </w:r>
      </w:ins>
      <w:r>
        <w:rPr>
          <w:lang w:val="en-GB" w:eastAsia="zh-CN"/>
        </w:rPr>
        <w:t xml:space="preserve">the number of </w:t>
      </w:r>
      <w:del w:id="126" w:author="Chao Wei" w:date="2020-11-02T10:40:00Z">
        <w:r>
          <w:rPr>
            <w:lang w:val="en-GB" w:eastAsia="zh-CN"/>
          </w:rPr>
          <w:delText>the companies with same observation</w:delText>
        </w:r>
      </w:del>
      <w:ins w:id="127" w:author="Chao Wei" w:date="2020-11-02T10:52:00Z">
        <w:r>
          <w:rPr>
            <w:lang w:val="en-GB" w:eastAsia="zh-CN"/>
          </w:rPr>
          <w:t xml:space="preserve"> </w:t>
        </w:r>
      </w:ins>
      <w:ins w:id="128" w:author="Chao Wei" w:date="2020-11-02T10:40:00Z">
        <w:r>
          <w:rPr>
            <w:lang w:val="en-GB" w:eastAsia="zh-CN"/>
          </w:rPr>
          <w:t>samples</w:t>
        </w:r>
      </w:ins>
      <w:r>
        <w:rPr>
          <w:lang w:val="en-GB" w:eastAsia="zh-CN"/>
        </w:rPr>
        <w:t>.</w:t>
      </w:r>
    </w:p>
    <w:p w14:paraId="7F6604DE" w14:textId="77777777" w:rsidR="006C49F5" w:rsidRDefault="00A40E96">
      <w:pPr>
        <w:pStyle w:val="ad"/>
        <w:jc w:val="center"/>
        <w:rPr>
          <w:ins w:id="129" w:author="Chao Wei" w:date="2020-11-02T10:41:00Z"/>
          <w:rFonts w:cs="Arial"/>
          <w:b/>
          <w:bCs/>
        </w:rPr>
      </w:pPr>
      <w:r>
        <w:rPr>
          <w:rFonts w:cs="Arial"/>
          <w:b/>
          <w:bCs/>
        </w:rPr>
        <w:t xml:space="preserve"> Table 3.2-4: Coverage recovery for RedCap UE in rural scenario at 0.7 GHz (Option 3)</w:t>
      </w:r>
    </w:p>
    <w:tbl>
      <w:tblPr>
        <w:tblStyle w:val="GridTable5Dark-Accent51"/>
        <w:tblW w:w="0" w:type="auto"/>
        <w:jc w:val="center"/>
        <w:tblLook w:val="04A0" w:firstRow="1" w:lastRow="0" w:firstColumn="1" w:lastColumn="0" w:noHBand="0" w:noVBand="1"/>
      </w:tblPr>
      <w:tblGrid>
        <w:gridCol w:w="1311"/>
        <w:gridCol w:w="2634"/>
        <w:gridCol w:w="705"/>
        <w:gridCol w:w="872"/>
        <w:gridCol w:w="761"/>
        <w:gridCol w:w="1494"/>
      </w:tblGrid>
      <w:tr w:rsidR="006C49F5" w14:paraId="407BCA8D" w14:textId="77777777" w:rsidTr="006C49F5">
        <w:trPr>
          <w:cnfStyle w:val="100000000000" w:firstRow="1" w:lastRow="0" w:firstColumn="0" w:lastColumn="0" w:oddVBand="0" w:evenVBand="0" w:oddHBand="0" w:evenHBand="0" w:firstRowFirstColumn="0" w:firstRowLastColumn="0" w:lastRowFirstColumn="0" w:lastRowLastColumn="0"/>
          <w:jc w:val="center"/>
          <w:ins w:id="130"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tcPr>
          <w:p w14:paraId="07D5BD20" w14:textId="77777777" w:rsidR="006C49F5" w:rsidRDefault="006C49F5">
            <w:pPr>
              <w:rPr>
                <w:ins w:id="131" w:author="Chao Wei" w:date="2020-11-02T10:41:00Z"/>
                <w:b w:val="0"/>
                <w:bCs w:val="0"/>
              </w:rPr>
            </w:pPr>
          </w:p>
        </w:tc>
        <w:tc>
          <w:tcPr>
            <w:tcW w:w="0" w:type="auto"/>
          </w:tcPr>
          <w:p w14:paraId="2DC52D7F"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132" w:author="Chao Wei" w:date="2020-11-02T10:41:00Z"/>
                <w:b w:val="0"/>
                <w:bCs w:val="0"/>
              </w:rPr>
            </w:pPr>
            <w:ins w:id="133" w:author="Chao Wei" w:date="2020-11-02T10:42:00Z">
              <w:r>
                <w:t>Channels</w:t>
              </w:r>
            </w:ins>
          </w:p>
        </w:tc>
        <w:tc>
          <w:tcPr>
            <w:tcW w:w="0" w:type="auto"/>
          </w:tcPr>
          <w:p w14:paraId="006F35CF"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134" w:author="Chao Wei" w:date="2020-11-02T10:41:00Z"/>
                <w:b w:val="0"/>
                <w:bCs w:val="0"/>
              </w:rPr>
            </w:pPr>
            <w:ins w:id="135" w:author="Chao Wei" w:date="2020-11-02T10:41:00Z">
              <w:r>
                <w:t>Mean</w:t>
              </w:r>
            </w:ins>
          </w:p>
        </w:tc>
        <w:tc>
          <w:tcPr>
            <w:tcW w:w="0" w:type="auto"/>
          </w:tcPr>
          <w:p w14:paraId="4570036A"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136" w:author="Chao Wei" w:date="2020-11-02T10:41:00Z"/>
                <w:b w:val="0"/>
                <w:bCs w:val="0"/>
              </w:rPr>
            </w:pPr>
            <w:ins w:id="137" w:author="Chao Wei" w:date="2020-11-02T10:41:00Z">
              <w:r>
                <w:t>Median</w:t>
              </w:r>
            </w:ins>
          </w:p>
        </w:tc>
        <w:tc>
          <w:tcPr>
            <w:tcW w:w="0" w:type="auto"/>
          </w:tcPr>
          <w:p w14:paraId="753FE2B5"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138" w:author="Chao Wei" w:date="2020-11-02T10:41:00Z"/>
                <w:b w:val="0"/>
                <w:bCs w:val="0"/>
              </w:rPr>
            </w:pPr>
            <w:ins w:id="139" w:author="Chao Wei" w:date="2020-11-02T10:41:00Z">
              <w:r>
                <w:t>Range</w:t>
              </w:r>
            </w:ins>
          </w:p>
        </w:tc>
        <w:tc>
          <w:tcPr>
            <w:tcW w:w="1494" w:type="dxa"/>
          </w:tcPr>
          <w:p w14:paraId="2EE91FF5"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140" w:author="Chao Wei" w:date="2020-11-02T10:42:00Z"/>
                <w:b w:val="0"/>
                <w:bCs w:val="0"/>
              </w:rPr>
            </w:pPr>
            <w:ins w:id="141" w:author="Chao Wei" w:date="2020-11-02T10:43:00Z">
              <w:r>
                <w:rPr>
                  <w:lang w:val="en-GB" w:eastAsia="zh-CN"/>
                </w:rPr>
                <w:t>Representative value</w:t>
              </w:r>
            </w:ins>
          </w:p>
        </w:tc>
      </w:tr>
      <w:tr w:rsidR="006C49F5" w14:paraId="7126DD8C" w14:textId="77777777" w:rsidTr="006C49F5">
        <w:trPr>
          <w:jc w:val="center"/>
          <w:ins w:id="142"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816672D" w14:textId="77777777" w:rsidR="006C49F5" w:rsidRDefault="00A40E96">
            <w:pPr>
              <w:rPr>
                <w:ins w:id="143" w:author="Chao Wei" w:date="2020-11-02T10:41:00Z"/>
                <w:b w:val="0"/>
                <w:bCs w:val="0"/>
              </w:rPr>
            </w:pPr>
            <w:ins w:id="144" w:author="Chao Wei" w:date="2020-11-02T10:41:00Z">
              <w:r>
                <w:lastRenderedPageBreak/>
                <w:t>2Rx RedCap</w:t>
              </w:r>
            </w:ins>
          </w:p>
        </w:tc>
        <w:tc>
          <w:tcPr>
            <w:tcW w:w="0" w:type="auto"/>
            <w:shd w:val="clear" w:color="auto" w:fill="B4C6E7" w:themeFill="accent5" w:themeFillTint="66"/>
          </w:tcPr>
          <w:p w14:paraId="3E810F07"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45" w:author="Chao Wei" w:date="2020-11-02T10:41:00Z"/>
                <w:color w:val="FF0000"/>
                <w:rPrChange w:id="146" w:author="Chao Wei" w:date="2020-11-02T11:13:00Z">
                  <w:rPr>
                    <w:ins w:id="147" w:author="Chao Wei" w:date="2020-11-02T10:41:00Z"/>
                  </w:rPr>
                </w:rPrChange>
              </w:rPr>
            </w:pPr>
            <w:ins w:id="148" w:author="Chao Wei" w:date="2020-11-02T10:41:00Z">
              <w:r>
                <w:rPr>
                  <w:color w:val="FF0000"/>
                  <w:rPrChange w:id="149" w:author="Chao Wei" w:date="2020-11-02T11:13:00Z">
                    <w:rPr/>
                  </w:rPrChange>
                </w:rPr>
                <w:t>PUSCH (1</w:t>
              </w:r>
            </w:ins>
            <w:ins w:id="150" w:author="Chao Wei" w:date="2020-11-02T10:44:00Z">
              <w:r>
                <w:rPr>
                  <w:color w:val="FF0000"/>
                  <w:rPrChange w:id="151" w:author="Chao Wei" w:date="2020-11-02T11:13:00Z">
                    <w:rPr/>
                  </w:rPrChange>
                </w:rPr>
                <w:t>7</w:t>
              </w:r>
            </w:ins>
            <w:ins w:id="152" w:author="Chao Wei" w:date="2020-11-02T10:41:00Z">
              <w:r>
                <w:rPr>
                  <w:color w:val="FF0000"/>
                  <w:rPrChange w:id="153" w:author="Chao Wei" w:date="2020-11-02T11:13:00Z">
                    <w:rPr/>
                  </w:rPrChange>
                </w:rPr>
                <w:t>)</w:t>
              </w:r>
            </w:ins>
          </w:p>
        </w:tc>
        <w:tc>
          <w:tcPr>
            <w:tcW w:w="0" w:type="auto"/>
            <w:shd w:val="clear" w:color="auto" w:fill="B4C6E7" w:themeFill="accent5" w:themeFillTint="66"/>
          </w:tcPr>
          <w:p w14:paraId="782A45AC"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54" w:author="Chao Wei" w:date="2020-11-02T10:41:00Z"/>
                <w:color w:val="FF0000"/>
                <w:rPrChange w:id="155" w:author="Chao Wei" w:date="2020-11-02T11:13:00Z">
                  <w:rPr>
                    <w:ins w:id="156" w:author="Chao Wei" w:date="2020-11-02T10:41:00Z"/>
                  </w:rPr>
                </w:rPrChange>
              </w:rPr>
            </w:pPr>
            <w:ins w:id="157" w:author="Chao Wei" w:date="2020-11-02T10:58:00Z">
              <w:r>
                <w:rPr>
                  <w:color w:val="FF0000"/>
                  <w:rPrChange w:id="158" w:author="Chao Wei" w:date="2020-11-02T11:13:00Z">
                    <w:rPr/>
                  </w:rPrChange>
                </w:rPr>
                <w:t>-</w:t>
              </w:r>
            </w:ins>
            <w:ins w:id="159" w:author="Chao Wei" w:date="2020-11-02T10:44:00Z">
              <w:r>
                <w:rPr>
                  <w:color w:val="FF0000"/>
                  <w:rPrChange w:id="160" w:author="Chao Wei" w:date="2020-11-02T11:13:00Z">
                    <w:rPr/>
                  </w:rPrChange>
                </w:rPr>
                <w:t>2.6</w:t>
              </w:r>
            </w:ins>
          </w:p>
        </w:tc>
        <w:tc>
          <w:tcPr>
            <w:tcW w:w="0" w:type="auto"/>
            <w:shd w:val="clear" w:color="auto" w:fill="B4C6E7" w:themeFill="accent5" w:themeFillTint="66"/>
          </w:tcPr>
          <w:p w14:paraId="08BFD84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61" w:author="Chao Wei" w:date="2020-11-02T10:41:00Z"/>
                <w:color w:val="FF0000"/>
                <w:rPrChange w:id="162" w:author="Chao Wei" w:date="2020-11-02T11:13:00Z">
                  <w:rPr>
                    <w:ins w:id="163" w:author="Chao Wei" w:date="2020-11-02T10:41:00Z"/>
                  </w:rPr>
                </w:rPrChange>
              </w:rPr>
            </w:pPr>
            <w:ins w:id="164" w:author="Chao Wei" w:date="2020-11-02T10:58:00Z">
              <w:r>
                <w:rPr>
                  <w:color w:val="FF0000"/>
                  <w:rPrChange w:id="165" w:author="Chao Wei" w:date="2020-11-02T11:13:00Z">
                    <w:rPr/>
                  </w:rPrChange>
                </w:rPr>
                <w:t>-</w:t>
              </w:r>
            </w:ins>
            <w:ins w:id="166" w:author="Chao Wei" w:date="2020-11-02T10:44:00Z">
              <w:r>
                <w:rPr>
                  <w:color w:val="FF0000"/>
                  <w:rPrChange w:id="167" w:author="Chao Wei" w:date="2020-11-02T11:13:00Z">
                    <w:rPr/>
                  </w:rPrChange>
                </w:rPr>
                <w:t>3.0</w:t>
              </w:r>
            </w:ins>
          </w:p>
        </w:tc>
        <w:tc>
          <w:tcPr>
            <w:tcW w:w="0" w:type="auto"/>
            <w:shd w:val="clear" w:color="auto" w:fill="B4C6E7" w:themeFill="accent5" w:themeFillTint="66"/>
          </w:tcPr>
          <w:p w14:paraId="42D94BA6"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68" w:author="Chao Wei" w:date="2020-11-02T10:41:00Z"/>
                <w:color w:val="FF0000"/>
                <w:rPrChange w:id="169" w:author="Chao Wei" w:date="2020-11-02T11:13:00Z">
                  <w:rPr>
                    <w:ins w:id="170" w:author="Chao Wei" w:date="2020-11-02T10:41:00Z"/>
                  </w:rPr>
                </w:rPrChange>
              </w:rPr>
            </w:pPr>
            <w:ins w:id="171" w:author="Chao Wei" w:date="2020-11-02T10:44:00Z">
              <w:r>
                <w:rPr>
                  <w:color w:val="FF0000"/>
                  <w:rPrChange w:id="172" w:author="Chao Wei" w:date="2020-11-02T11:13:00Z">
                    <w:rPr/>
                  </w:rPrChange>
                </w:rPr>
                <w:t>5.7</w:t>
              </w:r>
            </w:ins>
          </w:p>
        </w:tc>
        <w:tc>
          <w:tcPr>
            <w:tcW w:w="1494" w:type="dxa"/>
            <w:shd w:val="clear" w:color="auto" w:fill="B4C6E7" w:themeFill="accent5" w:themeFillTint="66"/>
          </w:tcPr>
          <w:p w14:paraId="2538050F"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73" w:author="Chao Wei" w:date="2020-11-02T10:42:00Z"/>
                <w:color w:val="FF0000"/>
                <w:rPrChange w:id="174" w:author="Chao Wei" w:date="2020-11-02T11:13:00Z">
                  <w:rPr>
                    <w:ins w:id="175" w:author="Chao Wei" w:date="2020-11-02T10:42:00Z"/>
                  </w:rPr>
                </w:rPrChange>
              </w:rPr>
            </w:pPr>
            <w:ins w:id="176" w:author="Chao Wei" w:date="2020-11-02T10:58:00Z">
              <w:r>
                <w:rPr>
                  <w:color w:val="FF0000"/>
                  <w:rPrChange w:id="177" w:author="Chao Wei" w:date="2020-11-02T11:13:00Z">
                    <w:rPr/>
                  </w:rPrChange>
                </w:rPr>
                <w:t>-</w:t>
              </w:r>
            </w:ins>
            <w:ins w:id="178" w:author="Chao Wei" w:date="2020-11-02T10:44:00Z">
              <w:r>
                <w:rPr>
                  <w:color w:val="FF0000"/>
                  <w:rPrChange w:id="179" w:author="Chao Wei" w:date="2020-11-02T11:13:00Z">
                    <w:rPr/>
                  </w:rPrChange>
                </w:rPr>
                <w:t>2.9</w:t>
              </w:r>
            </w:ins>
          </w:p>
        </w:tc>
      </w:tr>
      <w:tr w:rsidR="006C49F5" w14:paraId="54F28E1F" w14:textId="77777777" w:rsidTr="006C49F5">
        <w:trPr>
          <w:jc w:val="center"/>
          <w:ins w:id="180"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tcPr>
          <w:p w14:paraId="7B0E4089" w14:textId="77777777" w:rsidR="006C49F5" w:rsidRDefault="006C49F5">
            <w:pPr>
              <w:rPr>
                <w:ins w:id="181" w:author="Chao Wei" w:date="2020-11-02T10:41:00Z"/>
                <w:b w:val="0"/>
                <w:bCs w:val="0"/>
              </w:rPr>
            </w:pPr>
          </w:p>
        </w:tc>
        <w:tc>
          <w:tcPr>
            <w:tcW w:w="0" w:type="auto"/>
          </w:tcPr>
          <w:p w14:paraId="6CCED18F"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82" w:author="Chao Wei" w:date="2020-11-02T10:41:00Z"/>
                <w:color w:val="FF0000"/>
                <w:rPrChange w:id="183" w:author="Chao Wei" w:date="2020-11-02T11:13:00Z">
                  <w:rPr>
                    <w:ins w:id="184" w:author="Chao Wei" w:date="2020-11-02T10:41:00Z"/>
                  </w:rPr>
                </w:rPrChange>
              </w:rPr>
            </w:pPr>
            <w:ins w:id="185" w:author="Chao Wei" w:date="2020-11-02T10:41:00Z">
              <w:r>
                <w:rPr>
                  <w:color w:val="FF0000"/>
                  <w:rPrChange w:id="186" w:author="Chao Wei" w:date="2020-11-02T11:13:00Z">
                    <w:rPr/>
                  </w:rPrChange>
                </w:rPr>
                <w:t>Msg3 (1</w:t>
              </w:r>
            </w:ins>
            <w:ins w:id="187" w:author="Chao Wei" w:date="2020-11-02T10:44:00Z">
              <w:r>
                <w:rPr>
                  <w:color w:val="FF0000"/>
                  <w:rPrChange w:id="188" w:author="Chao Wei" w:date="2020-11-02T11:13:00Z">
                    <w:rPr/>
                  </w:rPrChange>
                </w:rPr>
                <w:t>5</w:t>
              </w:r>
            </w:ins>
            <w:ins w:id="189" w:author="Chao Wei" w:date="2020-11-02T10:41:00Z">
              <w:r>
                <w:rPr>
                  <w:color w:val="FF0000"/>
                  <w:rPrChange w:id="190" w:author="Chao Wei" w:date="2020-11-02T11:13:00Z">
                    <w:rPr/>
                  </w:rPrChange>
                </w:rPr>
                <w:t>)</w:t>
              </w:r>
            </w:ins>
          </w:p>
        </w:tc>
        <w:tc>
          <w:tcPr>
            <w:tcW w:w="0" w:type="auto"/>
          </w:tcPr>
          <w:p w14:paraId="554A5CA6"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91" w:author="Chao Wei" w:date="2020-11-02T10:41:00Z"/>
                <w:color w:val="FF0000"/>
                <w:rPrChange w:id="192" w:author="Chao Wei" w:date="2020-11-02T11:13:00Z">
                  <w:rPr>
                    <w:ins w:id="193" w:author="Chao Wei" w:date="2020-11-02T10:41:00Z"/>
                  </w:rPr>
                </w:rPrChange>
              </w:rPr>
            </w:pPr>
            <w:ins w:id="194" w:author="Chao Wei" w:date="2020-11-02T10:58:00Z">
              <w:r>
                <w:rPr>
                  <w:color w:val="FF0000"/>
                  <w:rPrChange w:id="195" w:author="Chao Wei" w:date="2020-11-02T11:13:00Z">
                    <w:rPr/>
                  </w:rPrChange>
                </w:rPr>
                <w:t>-</w:t>
              </w:r>
            </w:ins>
            <w:ins w:id="196" w:author="Chao Wei" w:date="2020-11-02T10:45:00Z">
              <w:r>
                <w:rPr>
                  <w:color w:val="FF0000"/>
                  <w:rPrChange w:id="197" w:author="Chao Wei" w:date="2020-11-02T11:13:00Z">
                    <w:rPr/>
                  </w:rPrChange>
                </w:rPr>
                <w:t>0.9</w:t>
              </w:r>
            </w:ins>
          </w:p>
        </w:tc>
        <w:tc>
          <w:tcPr>
            <w:tcW w:w="0" w:type="auto"/>
          </w:tcPr>
          <w:p w14:paraId="20D13655"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98" w:author="Chao Wei" w:date="2020-11-02T10:41:00Z"/>
                <w:color w:val="FF0000"/>
                <w:rPrChange w:id="199" w:author="Chao Wei" w:date="2020-11-02T11:13:00Z">
                  <w:rPr>
                    <w:ins w:id="200" w:author="Chao Wei" w:date="2020-11-02T10:41:00Z"/>
                  </w:rPr>
                </w:rPrChange>
              </w:rPr>
            </w:pPr>
            <w:ins w:id="201" w:author="Chao Wei" w:date="2020-11-02T10:58:00Z">
              <w:r>
                <w:rPr>
                  <w:color w:val="FF0000"/>
                  <w:rPrChange w:id="202" w:author="Chao Wei" w:date="2020-11-02T11:13:00Z">
                    <w:rPr/>
                  </w:rPrChange>
                </w:rPr>
                <w:t>-</w:t>
              </w:r>
            </w:ins>
            <w:ins w:id="203" w:author="Chao Wei" w:date="2020-11-02T10:45:00Z">
              <w:r>
                <w:rPr>
                  <w:color w:val="FF0000"/>
                  <w:rPrChange w:id="204" w:author="Chao Wei" w:date="2020-11-02T11:13:00Z">
                    <w:rPr/>
                  </w:rPrChange>
                </w:rPr>
                <w:t>0.5</w:t>
              </w:r>
            </w:ins>
          </w:p>
        </w:tc>
        <w:tc>
          <w:tcPr>
            <w:tcW w:w="0" w:type="auto"/>
          </w:tcPr>
          <w:p w14:paraId="151E0F2F"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05" w:author="Chao Wei" w:date="2020-11-02T10:41:00Z"/>
                <w:color w:val="FF0000"/>
                <w:rPrChange w:id="206" w:author="Chao Wei" w:date="2020-11-02T11:13:00Z">
                  <w:rPr>
                    <w:ins w:id="207" w:author="Chao Wei" w:date="2020-11-02T10:41:00Z"/>
                  </w:rPr>
                </w:rPrChange>
              </w:rPr>
            </w:pPr>
            <w:ins w:id="208" w:author="Chao Wei" w:date="2020-11-02T10:45:00Z">
              <w:r>
                <w:rPr>
                  <w:color w:val="FF0000"/>
                  <w:rPrChange w:id="209" w:author="Chao Wei" w:date="2020-11-02T11:13:00Z">
                    <w:rPr/>
                  </w:rPrChange>
                </w:rPr>
                <w:t>3.5</w:t>
              </w:r>
            </w:ins>
          </w:p>
        </w:tc>
        <w:tc>
          <w:tcPr>
            <w:tcW w:w="1494" w:type="dxa"/>
          </w:tcPr>
          <w:p w14:paraId="3D39294F"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10" w:author="Chao Wei" w:date="2020-11-02T10:42:00Z"/>
                <w:color w:val="FF0000"/>
                <w:rPrChange w:id="211" w:author="Chao Wei" w:date="2020-11-02T11:13:00Z">
                  <w:rPr>
                    <w:ins w:id="212" w:author="Chao Wei" w:date="2020-11-02T10:42:00Z"/>
                  </w:rPr>
                </w:rPrChange>
              </w:rPr>
            </w:pPr>
            <w:ins w:id="213" w:author="Chao Wei" w:date="2020-11-02T10:58:00Z">
              <w:r>
                <w:rPr>
                  <w:color w:val="FF0000"/>
                  <w:rPrChange w:id="214" w:author="Chao Wei" w:date="2020-11-02T11:13:00Z">
                    <w:rPr/>
                  </w:rPrChange>
                </w:rPr>
                <w:t>-</w:t>
              </w:r>
            </w:ins>
            <w:ins w:id="215" w:author="Chao Wei" w:date="2020-11-02T10:45:00Z">
              <w:r>
                <w:rPr>
                  <w:color w:val="FF0000"/>
                  <w:rPrChange w:id="216" w:author="Chao Wei" w:date="2020-11-02T11:13:00Z">
                    <w:rPr/>
                  </w:rPrChange>
                </w:rPr>
                <w:t>0.8</w:t>
              </w:r>
            </w:ins>
          </w:p>
        </w:tc>
      </w:tr>
      <w:tr w:rsidR="006C49F5" w14:paraId="6FBAAADB" w14:textId="77777777" w:rsidTr="006C49F5">
        <w:trPr>
          <w:jc w:val="center"/>
          <w:ins w:id="217"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14:paraId="78430D9B" w14:textId="77777777" w:rsidR="006C49F5" w:rsidRDefault="006C49F5">
            <w:pPr>
              <w:rPr>
                <w:ins w:id="218" w:author="Chao Wei" w:date="2020-11-02T11:12:00Z"/>
                <w:b w:val="0"/>
                <w:bCs w:val="0"/>
              </w:rPr>
            </w:pPr>
          </w:p>
        </w:tc>
        <w:tc>
          <w:tcPr>
            <w:tcW w:w="0" w:type="auto"/>
            <w:shd w:val="clear" w:color="auto" w:fill="B4C6E7" w:themeFill="accent5" w:themeFillTint="66"/>
          </w:tcPr>
          <w:p w14:paraId="3F6DE50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219" w:author="Chao Wei" w:date="2020-11-02T11:12:00Z"/>
              </w:rPr>
            </w:pPr>
            <w:ins w:id="220" w:author="Chao Wei" w:date="2020-11-02T11:12:00Z">
              <w:r>
                <w:t>PUCCH PF3 22 bits (14)</w:t>
              </w:r>
            </w:ins>
          </w:p>
        </w:tc>
        <w:tc>
          <w:tcPr>
            <w:tcW w:w="0" w:type="auto"/>
            <w:shd w:val="clear" w:color="auto" w:fill="B4C6E7" w:themeFill="accent5" w:themeFillTint="66"/>
          </w:tcPr>
          <w:p w14:paraId="75F8F35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221" w:author="Chao Wei" w:date="2020-11-02T11:12:00Z"/>
              </w:rPr>
            </w:pPr>
            <w:ins w:id="222" w:author="Chao Wei" w:date="2020-11-02T11:12:00Z">
              <w:r>
                <w:t>1.3</w:t>
              </w:r>
            </w:ins>
          </w:p>
        </w:tc>
        <w:tc>
          <w:tcPr>
            <w:tcW w:w="0" w:type="auto"/>
            <w:shd w:val="clear" w:color="auto" w:fill="B4C6E7" w:themeFill="accent5" w:themeFillTint="66"/>
          </w:tcPr>
          <w:p w14:paraId="6A9D609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223" w:author="Chao Wei" w:date="2020-11-02T11:12:00Z"/>
              </w:rPr>
            </w:pPr>
            <w:ins w:id="224" w:author="Chao Wei" w:date="2020-11-02T11:12:00Z">
              <w:r>
                <w:t>1.6</w:t>
              </w:r>
            </w:ins>
          </w:p>
        </w:tc>
        <w:tc>
          <w:tcPr>
            <w:tcW w:w="0" w:type="auto"/>
            <w:shd w:val="clear" w:color="auto" w:fill="B4C6E7" w:themeFill="accent5" w:themeFillTint="66"/>
          </w:tcPr>
          <w:p w14:paraId="328EB1F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225" w:author="Chao Wei" w:date="2020-11-02T11:12:00Z"/>
              </w:rPr>
            </w:pPr>
            <w:ins w:id="226" w:author="Chao Wei" w:date="2020-11-02T11:12:00Z">
              <w:r>
                <w:t>8.8</w:t>
              </w:r>
            </w:ins>
          </w:p>
        </w:tc>
        <w:tc>
          <w:tcPr>
            <w:tcW w:w="1494" w:type="dxa"/>
            <w:shd w:val="clear" w:color="auto" w:fill="B4C6E7" w:themeFill="accent5" w:themeFillTint="66"/>
          </w:tcPr>
          <w:p w14:paraId="274DD39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227" w:author="Chao Wei" w:date="2020-11-02T11:12:00Z"/>
              </w:rPr>
            </w:pPr>
            <w:ins w:id="228" w:author="Chao Wei" w:date="2020-11-02T11:12:00Z">
              <w:r>
                <w:t>1.3</w:t>
              </w:r>
            </w:ins>
          </w:p>
        </w:tc>
      </w:tr>
      <w:tr w:rsidR="006C49F5" w14:paraId="17928EF8" w14:textId="77777777" w:rsidTr="006C49F5">
        <w:trPr>
          <w:jc w:val="center"/>
          <w:ins w:id="229"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7398872" w14:textId="77777777" w:rsidR="006C49F5" w:rsidRDefault="00A40E96">
            <w:pPr>
              <w:rPr>
                <w:ins w:id="230" w:author="Chao Wei" w:date="2020-11-02T10:41:00Z"/>
                <w:b w:val="0"/>
                <w:bCs w:val="0"/>
              </w:rPr>
            </w:pPr>
            <w:ins w:id="231" w:author="Chao Wei" w:date="2020-11-02T10:41:00Z">
              <w:r>
                <w:t>1Rx RedCap</w:t>
              </w:r>
            </w:ins>
          </w:p>
        </w:tc>
        <w:tc>
          <w:tcPr>
            <w:tcW w:w="0" w:type="auto"/>
          </w:tcPr>
          <w:p w14:paraId="2534650B"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32" w:author="Chao Wei" w:date="2020-11-02T10:41:00Z"/>
                <w:color w:val="FF0000"/>
                <w:rPrChange w:id="233" w:author="Chao Wei" w:date="2020-11-02T11:13:00Z">
                  <w:rPr>
                    <w:ins w:id="234" w:author="Chao Wei" w:date="2020-11-02T10:41:00Z"/>
                  </w:rPr>
                </w:rPrChange>
              </w:rPr>
            </w:pPr>
            <w:ins w:id="235" w:author="Chao Wei" w:date="2020-11-02T10:41:00Z">
              <w:r>
                <w:rPr>
                  <w:color w:val="FF0000"/>
                  <w:rPrChange w:id="236" w:author="Chao Wei" w:date="2020-11-02T11:13:00Z">
                    <w:rPr/>
                  </w:rPrChange>
                </w:rPr>
                <w:t>PUSCH (1</w:t>
              </w:r>
            </w:ins>
            <w:ins w:id="237" w:author="Chao Wei" w:date="2020-11-02T10:49:00Z">
              <w:r>
                <w:rPr>
                  <w:color w:val="FF0000"/>
                  <w:rPrChange w:id="238" w:author="Chao Wei" w:date="2020-11-02T11:13:00Z">
                    <w:rPr/>
                  </w:rPrChange>
                </w:rPr>
                <w:t>7</w:t>
              </w:r>
            </w:ins>
            <w:ins w:id="239" w:author="Chao Wei" w:date="2020-11-02T10:41:00Z">
              <w:r>
                <w:rPr>
                  <w:color w:val="FF0000"/>
                  <w:rPrChange w:id="240" w:author="Chao Wei" w:date="2020-11-02T11:13:00Z">
                    <w:rPr/>
                  </w:rPrChange>
                </w:rPr>
                <w:t>)</w:t>
              </w:r>
            </w:ins>
          </w:p>
        </w:tc>
        <w:tc>
          <w:tcPr>
            <w:tcW w:w="0" w:type="auto"/>
          </w:tcPr>
          <w:p w14:paraId="6615127D"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41" w:author="Chao Wei" w:date="2020-11-02T10:41:00Z"/>
                <w:color w:val="FF0000"/>
                <w:rPrChange w:id="242" w:author="Chao Wei" w:date="2020-11-02T11:13:00Z">
                  <w:rPr>
                    <w:ins w:id="243" w:author="Chao Wei" w:date="2020-11-02T10:41:00Z"/>
                  </w:rPr>
                </w:rPrChange>
              </w:rPr>
            </w:pPr>
            <w:ins w:id="244" w:author="Chao Wei" w:date="2020-11-02T10:59:00Z">
              <w:r>
                <w:rPr>
                  <w:color w:val="FF0000"/>
                  <w:rPrChange w:id="245" w:author="Chao Wei" w:date="2020-11-02T11:13:00Z">
                    <w:rPr/>
                  </w:rPrChange>
                </w:rPr>
                <w:t>-</w:t>
              </w:r>
            </w:ins>
            <w:ins w:id="246" w:author="Chao Wei" w:date="2020-11-02T10:47:00Z">
              <w:r>
                <w:rPr>
                  <w:color w:val="FF0000"/>
                  <w:rPrChange w:id="247" w:author="Chao Wei" w:date="2020-11-02T11:13:00Z">
                    <w:rPr/>
                  </w:rPrChange>
                </w:rPr>
                <w:t>2.6</w:t>
              </w:r>
            </w:ins>
          </w:p>
        </w:tc>
        <w:tc>
          <w:tcPr>
            <w:tcW w:w="0" w:type="auto"/>
          </w:tcPr>
          <w:p w14:paraId="517327C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48" w:author="Chao Wei" w:date="2020-11-02T10:41:00Z"/>
                <w:color w:val="FF0000"/>
                <w:rPrChange w:id="249" w:author="Chao Wei" w:date="2020-11-02T11:13:00Z">
                  <w:rPr>
                    <w:ins w:id="250" w:author="Chao Wei" w:date="2020-11-02T10:41:00Z"/>
                  </w:rPr>
                </w:rPrChange>
              </w:rPr>
            </w:pPr>
            <w:ins w:id="251" w:author="Chao Wei" w:date="2020-11-02T10:59:00Z">
              <w:r>
                <w:rPr>
                  <w:color w:val="FF0000"/>
                  <w:rPrChange w:id="252" w:author="Chao Wei" w:date="2020-11-02T11:13:00Z">
                    <w:rPr/>
                  </w:rPrChange>
                </w:rPr>
                <w:t>-</w:t>
              </w:r>
            </w:ins>
            <w:ins w:id="253" w:author="Chao Wei" w:date="2020-11-02T10:47:00Z">
              <w:r>
                <w:rPr>
                  <w:color w:val="FF0000"/>
                  <w:rPrChange w:id="254" w:author="Chao Wei" w:date="2020-11-02T11:13:00Z">
                    <w:rPr/>
                  </w:rPrChange>
                </w:rPr>
                <w:t>3.0</w:t>
              </w:r>
            </w:ins>
          </w:p>
        </w:tc>
        <w:tc>
          <w:tcPr>
            <w:tcW w:w="0" w:type="auto"/>
          </w:tcPr>
          <w:p w14:paraId="49CA5D2E"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55" w:author="Chao Wei" w:date="2020-11-02T10:41:00Z"/>
                <w:color w:val="FF0000"/>
                <w:rPrChange w:id="256" w:author="Chao Wei" w:date="2020-11-02T11:13:00Z">
                  <w:rPr>
                    <w:ins w:id="257" w:author="Chao Wei" w:date="2020-11-02T10:41:00Z"/>
                  </w:rPr>
                </w:rPrChange>
              </w:rPr>
            </w:pPr>
            <w:ins w:id="258" w:author="Chao Wei" w:date="2020-11-02T10:47:00Z">
              <w:r>
                <w:rPr>
                  <w:color w:val="FF0000"/>
                  <w:rPrChange w:id="259" w:author="Chao Wei" w:date="2020-11-02T11:13:00Z">
                    <w:rPr/>
                  </w:rPrChange>
                </w:rPr>
                <w:t>5.7</w:t>
              </w:r>
            </w:ins>
          </w:p>
        </w:tc>
        <w:tc>
          <w:tcPr>
            <w:tcW w:w="1494" w:type="dxa"/>
          </w:tcPr>
          <w:p w14:paraId="73657DA8"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60" w:author="Chao Wei" w:date="2020-11-02T10:42:00Z"/>
                <w:color w:val="FF0000"/>
                <w:rPrChange w:id="261" w:author="Chao Wei" w:date="2020-11-02T11:13:00Z">
                  <w:rPr>
                    <w:ins w:id="262" w:author="Chao Wei" w:date="2020-11-02T10:42:00Z"/>
                  </w:rPr>
                </w:rPrChange>
              </w:rPr>
            </w:pPr>
            <w:ins w:id="263" w:author="Chao Wei" w:date="2020-11-02T10:59:00Z">
              <w:r>
                <w:rPr>
                  <w:color w:val="FF0000"/>
                  <w:rPrChange w:id="264" w:author="Chao Wei" w:date="2020-11-02T11:13:00Z">
                    <w:rPr/>
                  </w:rPrChange>
                </w:rPr>
                <w:t>-</w:t>
              </w:r>
            </w:ins>
            <w:ins w:id="265" w:author="Chao Wei" w:date="2020-11-02T10:47:00Z">
              <w:r>
                <w:rPr>
                  <w:color w:val="FF0000"/>
                  <w:rPrChange w:id="266" w:author="Chao Wei" w:date="2020-11-02T11:13:00Z">
                    <w:rPr/>
                  </w:rPrChange>
                </w:rPr>
                <w:t>2.9</w:t>
              </w:r>
            </w:ins>
          </w:p>
        </w:tc>
      </w:tr>
      <w:tr w:rsidR="006C49F5" w14:paraId="51CDADD5" w14:textId="77777777" w:rsidTr="006C49F5">
        <w:trPr>
          <w:jc w:val="center"/>
          <w:ins w:id="267"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tcPr>
          <w:p w14:paraId="6C837A29" w14:textId="77777777" w:rsidR="006C49F5" w:rsidRDefault="006C49F5">
            <w:pPr>
              <w:rPr>
                <w:ins w:id="268" w:author="Chao Wei" w:date="2020-11-02T10:41:00Z"/>
                <w:b w:val="0"/>
                <w:bCs w:val="0"/>
              </w:rPr>
            </w:pPr>
          </w:p>
        </w:tc>
        <w:tc>
          <w:tcPr>
            <w:tcW w:w="0" w:type="auto"/>
            <w:shd w:val="clear" w:color="auto" w:fill="B4C6E7" w:themeFill="accent5" w:themeFillTint="66"/>
          </w:tcPr>
          <w:p w14:paraId="0AF26E55"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69" w:author="Chao Wei" w:date="2020-11-02T10:41:00Z"/>
                <w:color w:val="FF0000"/>
                <w:rPrChange w:id="270" w:author="Chao Wei" w:date="2020-11-02T11:13:00Z">
                  <w:rPr>
                    <w:ins w:id="271" w:author="Chao Wei" w:date="2020-11-02T10:41:00Z"/>
                  </w:rPr>
                </w:rPrChange>
              </w:rPr>
            </w:pPr>
            <w:ins w:id="272" w:author="Chao Wei" w:date="2020-11-02T10:41:00Z">
              <w:r>
                <w:rPr>
                  <w:color w:val="FF0000"/>
                  <w:rPrChange w:id="273" w:author="Chao Wei" w:date="2020-11-02T11:13:00Z">
                    <w:rPr/>
                  </w:rPrChange>
                </w:rPr>
                <w:t>Msg3 (1</w:t>
              </w:r>
            </w:ins>
            <w:ins w:id="274" w:author="Chao Wei" w:date="2020-11-02T10:49:00Z">
              <w:r>
                <w:rPr>
                  <w:color w:val="FF0000"/>
                  <w:rPrChange w:id="275" w:author="Chao Wei" w:date="2020-11-02T11:13:00Z">
                    <w:rPr/>
                  </w:rPrChange>
                </w:rPr>
                <w:t>5</w:t>
              </w:r>
            </w:ins>
            <w:ins w:id="276" w:author="Chao Wei" w:date="2020-11-02T10:41:00Z">
              <w:r>
                <w:rPr>
                  <w:color w:val="FF0000"/>
                  <w:rPrChange w:id="277" w:author="Chao Wei" w:date="2020-11-02T11:13:00Z">
                    <w:rPr/>
                  </w:rPrChange>
                </w:rPr>
                <w:t>)</w:t>
              </w:r>
            </w:ins>
          </w:p>
        </w:tc>
        <w:tc>
          <w:tcPr>
            <w:tcW w:w="0" w:type="auto"/>
            <w:shd w:val="clear" w:color="auto" w:fill="B4C6E7" w:themeFill="accent5" w:themeFillTint="66"/>
          </w:tcPr>
          <w:p w14:paraId="117F7B0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78" w:author="Chao Wei" w:date="2020-11-02T10:41:00Z"/>
                <w:color w:val="FF0000"/>
                <w:rPrChange w:id="279" w:author="Chao Wei" w:date="2020-11-02T11:13:00Z">
                  <w:rPr>
                    <w:ins w:id="280" w:author="Chao Wei" w:date="2020-11-02T10:41:00Z"/>
                  </w:rPr>
                </w:rPrChange>
              </w:rPr>
            </w:pPr>
            <w:ins w:id="281" w:author="Chao Wei" w:date="2020-11-02T10:59:00Z">
              <w:r>
                <w:rPr>
                  <w:color w:val="FF0000"/>
                  <w:rPrChange w:id="282" w:author="Chao Wei" w:date="2020-11-02T11:13:00Z">
                    <w:rPr/>
                  </w:rPrChange>
                </w:rPr>
                <w:t>-</w:t>
              </w:r>
            </w:ins>
            <w:ins w:id="283" w:author="Chao Wei" w:date="2020-11-02T10:47:00Z">
              <w:r>
                <w:rPr>
                  <w:color w:val="FF0000"/>
                  <w:rPrChange w:id="284" w:author="Chao Wei" w:date="2020-11-02T11:13:00Z">
                    <w:rPr/>
                  </w:rPrChange>
                </w:rPr>
                <w:t>0.9</w:t>
              </w:r>
            </w:ins>
          </w:p>
        </w:tc>
        <w:tc>
          <w:tcPr>
            <w:tcW w:w="0" w:type="auto"/>
            <w:shd w:val="clear" w:color="auto" w:fill="B4C6E7" w:themeFill="accent5" w:themeFillTint="66"/>
          </w:tcPr>
          <w:p w14:paraId="629FDF09"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85" w:author="Chao Wei" w:date="2020-11-02T10:41:00Z"/>
                <w:color w:val="FF0000"/>
                <w:rPrChange w:id="286" w:author="Chao Wei" w:date="2020-11-02T11:13:00Z">
                  <w:rPr>
                    <w:ins w:id="287" w:author="Chao Wei" w:date="2020-11-02T10:41:00Z"/>
                  </w:rPr>
                </w:rPrChange>
              </w:rPr>
            </w:pPr>
            <w:ins w:id="288" w:author="Chao Wei" w:date="2020-11-02T10:59:00Z">
              <w:r>
                <w:rPr>
                  <w:color w:val="FF0000"/>
                  <w:rPrChange w:id="289" w:author="Chao Wei" w:date="2020-11-02T11:13:00Z">
                    <w:rPr/>
                  </w:rPrChange>
                </w:rPr>
                <w:t>-</w:t>
              </w:r>
            </w:ins>
            <w:ins w:id="290" w:author="Chao Wei" w:date="2020-11-02T10:47:00Z">
              <w:r>
                <w:rPr>
                  <w:color w:val="FF0000"/>
                  <w:rPrChange w:id="291" w:author="Chao Wei" w:date="2020-11-02T11:13:00Z">
                    <w:rPr/>
                  </w:rPrChange>
                </w:rPr>
                <w:t>0.5</w:t>
              </w:r>
            </w:ins>
          </w:p>
        </w:tc>
        <w:tc>
          <w:tcPr>
            <w:tcW w:w="0" w:type="auto"/>
            <w:shd w:val="clear" w:color="auto" w:fill="B4C6E7" w:themeFill="accent5" w:themeFillTint="66"/>
          </w:tcPr>
          <w:p w14:paraId="2A3C4326"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92" w:author="Chao Wei" w:date="2020-11-02T10:41:00Z"/>
                <w:color w:val="FF0000"/>
                <w:rPrChange w:id="293" w:author="Chao Wei" w:date="2020-11-02T11:13:00Z">
                  <w:rPr>
                    <w:ins w:id="294" w:author="Chao Wei" w:date="2020-11-02T10:41:00Z"/>
                  </w:rPr>
                </w:rPrChange>
              </w:rPr>
            </w:pPr>
            <w:ins w:id="295" w:author="Chao Wei" w:date="2020-11-02T10:47:00Z">
              <w:r>
                <w:rPr>
                  <w:color w:val="FF0000"/>
                  <w:rPrChange w:id="296" w:author="Chao Wei" w:date="2020-11-02T11:13:00Z">
                    <w:rPr/>
                  </w:rPrChange>
                </w:rPr>
                <w:t>3.5</w:t>
              </w:r>
            </w:ins>
          </w:p>
        </w:tc>
        <w:tc>
          <w:tcPr>
            <w:tcW w:w="1494" w:type="dxa"/>
            <w:shd w:val="clear" w:color="auto" w:fill="B4C6E7" w:themeFill="accent5" w:themeFillTint="66"/>
          </w:tcPr>
          <w:p w14:paraId="64E8CB57"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97" w:author="Chao Wei" w:date="2020-11-02T10:42:00Z"/>
                <w:color w:val="FF0000"/>
                <w:rPrChange w:id="298" w:author="Chao Wei" w:date="2020-11-02T11:13:00Z">
                  <w:rPr>
                    <w:ins w:id="299" w:author="Chao Wei" w:date="2020-11-02T10:42:00Z"/>
                  </w:rPr>
                </w:rPrChange>
              </w:rPr>
            </w:pPr>
            <w:ins w:id="300" w:author="Chao Wei" w:date="2020-11-02T10:59:00Z">
              <w:r>
                <w:rPr>
                  <w:color w:val="FF0000"/>
                  <w:rPrChange w:id="301" w:author="Chao Wei" w:date="2020-11-02T11:13:00Z">
                    <w:rPr/>
                  </w:rPrChange>
                </w:rPr>
                <w:t>-</w:t>
              </w:r>
            </w:ins>
            <w:ins w:id="302" w:author="Chao Wei" w:date="2020-11-02T10:47:00Z">
              <w:r>
                <w:rPr>
                  <w:color w:val="FF0000"/>
                  <w:rPrChange w:id="303" w:author="Chao Wei" w:date="2020-11-02T11:13:00Z">
                    <w:rPr/>
                  </w:rPrChange>
                </w:rPr>
                <w:t>0.8</w:t>
              </w:r>
            </w:ins>
          </w:p>
        </w:tc>
      </w:tr>
      <w:tr w:rsidR="006C49F5" w14:paraId="113E5B26" w14:textId="77777777" w:rsidTr="006C49F5">
        <w:trPr>
          <w:jc w:val="center"/>
          <w:ins w:id="304"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14:paraId="5A92AD6D" w14:textId="77777777" w:rsidR="006C49F5" w:rsidRDefault="006C49F5">
            <w:pPr>
              <w:rPr>
                <w:ins w:id="305" w:author="Chao Wei" w:date="2020-11-02T11:12:00Z"/>
                <w:b w:val="0"/>
                <w:bCs w:val="0"/>
              </w:rPr>
            </w:pPr>
          </w:p>
        </w:tc>
        <w:tc>
          <w:tcPr>
            <w:tcW w:w="0" w:type="auto"/>
          </w:tcPr>
          <w:p w14:paraId="481421C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06" w:author="Chao Wei" w:date="2020-11-02T11:12:00Z"/>
              </w:rPr>
            </w:pPr>
            <w:ins w:id="307" w:author="Chao Wei" w:date="2020-11-02T11:12:00Z">
              <w:r>
                <w:t>PUCCH PF3 with 22 bits (14)</w:t>
              </w:r>
            </w:ins>
          </w:p>
        </w:tc>
        <w:tc>
          <w:tcPr>
            <w:tcW w:w="0" w:type="auto"/>
          </w:tcPr>
          <w:p w14:paraId="476016A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08" w:author="Chao Wei" w:date="2020-11-02T11:12:00Z"/>
              </w:rPr>
            </w:pPr>
            <w:ins w:id="309" w:author="Chao Wei" w:date="2020-11-02T11:12:00Z">
              <w:r>
                <w:t>1.3</w:t>
              </w:r>
            </w:ins>
          </w:p>
        </w:tc>
        <w:tc>
          <w:tcPr>
            <w:tcW w:w="0" w:type="auto"/>
          </w:tcPr>
          <w:p w14:paraId="4C51ABD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10" w:author="Chao Wei" w:date="2020-11-02T11:12:00Z"/>
              </w:rPr>
            </w:pPr>
            <w:ins w:id="311" w:author="Chao Wei" w:date="2020-11-02T11:12:00Z">
              <w:r>
                <w:t>1.6</w:t>
              </w:r>
            </w:ins>
          </w:p>
        </w:tc>
        <w:tc>
          <w:tcPr>
            <w:tcW w:w="0" w:type="auto"/>
          </w:tcPr>
          <w:p w14:paraId="743ACA5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12" w:author="Chao Wei" w:date="2020-11-02T11:12:00Z"/>
              </w:rPr>
            </w:pPr>
            <w:ins w:id="313" w:author="Chao Wei" w:date="2020-11-02T11:12:00Z">
              <w:r>
                <w:t>8.8</w:t>
              </w:r>
            </w:ins>
          </w:p>
        </w:tc>
        <w:tc>
          <w:tcPr>
            <w:tcW w:w="1494" w:type="dxa"/>
          </w:tcPr>
          <w:p w14:paraId="0E709CD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14" w:author="Chao Wei" w:date="2020-11-02T11:12:00Z"/>
              </w:rPr>
            </w:pPr>
            <w:ins w:id="315" w:author="Chao Wei" w:date="2020-11-02T11:12:00Z">
              <w:r>
                <w:t>1.3</w:t>
              </w:r>
            </w:ins>
          </w:p>
        </w:tc>
      </w:tr>
      <w:tr w:rsidR="006C49F5" w14:paraId="331598EE" w14:textId="77777777" w:rsidTr="006C49F5">
        <w:trPr>
          <w:jc w:val="center"/>
          <w:ins w:id="316"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14:paraId="203B6F43" w14:textId="77777777" w:rsidR="006C49F5" w:rsidRDefault="006C49F5">
            <w:pPr>
              <w:rPr>
                <w:ins w:id="317" w:author="Chao Wei" w:date="2020-11-02T11:12:00Z"/>
                <w:b w:val="0"/>
                <w:bCs w:val="0"/>
              </w:rPr>
            </w:pPr>
          </w:p>
        </w:tc>
        <w:tc>
          <w:tcPr>
            <w:tcW w:w="0" w:type="auto"/>
            <w:shd w:val="clear" w:color="auto" w:fill="B4C6E7" w:themeFill="accent5" w:themeFillTint="66"/>
          </w:tcPr>
          <w:p w14:paraId="2328287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18" w:author="Chao Wei" w:date="2020-11-02T11:12:00Z"/>
              </w:rPr>
            </w:pPr>
            <w:ins w:id="319" w:author="Chao Wei" w:date="2020-11-02T11:12:00Z">
              <w:r>
                <w:t>Msg2 (15)</w:t>
              </w:r>
            </w:ins>
          </w:p>
        </w:tc>
        <w:tc>
          <w:tcPr>
            <w:tcW w:w="0" w:type="auto"/>
            <w:shd w:val="clear" w:color="auto" w:fill="B4C6E7" w:themeFill="accent5" w:themeFillTint="66"/>
          </w:tcPr>
          <w:p w14:paraId="56A64AB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20" w:author="Chao Wei" w:date="2020-11-02T11:12:00Z"/>
              </w:rPr>
            </w:pPr>
            <w:ins w:id="321" w:author="Chao Wei" w:date="2020-11-02T11:12:00Z">
              <w:r>
                <w:t>1.9</w:t>
              </w:r>
            </w:ins>
          </w:p>
        </w:tc>
        <w:tc>
          <w:tcPr>
            <w:tcW w:w="0" w:type="auto"/>
            <w:shd w:val="clear" w:color="auto" w:fill="B4C6E7" w:themeFill="accent5" w:themeFillTint="66"/>
          </w:tcPr>
          <w:p w14:paraId="448DC36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22" w:author="Chao Wei" w:date="2020-11-02T11:12:00Z"/>
              </w:rPr>
            </w:pPr>
            <w:ins w:id="323" w:author="Chao Wei" w:date="2020-11-02T11:12:00Z">
              <w:r>
                <w:t>2.5</w:t>
              </w:r>
            </w:ins>
          </w:p>
        </w:tc>
        <w:tc>
          <w:tcPr>
            <w:tcW w:w="0" w:type="auto"/>
            <w:shd w:val="clear" w:color="auto" w:fill="B4C6E7" w:themeFill="accent5" w:themeFillTint="66"/>
          </w:tcPr>
          <w:p w14:paraId="0D8ED7C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24" w:author="Chao Wei" w:date="2020-11-02T11:12:00Z"/>
              </w:rPr>
            </w:pPr>
            <w:ins w:id="325" w:author="Chao Wei" w:date="2020-11-02T11:12:00Z">
              <w:r>
                <w:t>15.4</w:t>
              </w:r>
            </w:ins>
          </w:p>
        </w:tc>
        <w:tc>
          <w:tcPr>
            <w:tcW w:w="1494" w:type="dxa"/>
            <w:shd w:val="clear" w:color="auto" w:fill="B4C6E7" w:themeFill="accent5" w:themeFillTint="66"/>
          </w:tcPr>
          <w:p w14:paraId="3BF7F8E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26" w:author="Chao Wei" w:date="2020-11-02T11:12:00Z"/>
              </w:rPr>
            </w:pPr>
            <w:ins w:id="327" w:author="Chao Wei" w:date="2020-11-02T11:12:00Z">
              <w:r>
                <w:t>1.6</w:t>
              </w:r>
            </w:ins>
          </w:p>
        </w:tc>
      </w:tr>
    </w:tbl>
    <w:p w14:paraId="5E98AD76" w14:textId="77777777" w:rsidR="006C49F5" w:rsidRDefault="006C49F5">
      <w:pPr>
        <w:pStyle w:val="ad"/>
        <w:jc w:val="center"/>
        <w:rPr>
          <w:ins w:id="328" w:author="Chao Wei" w:date="2020-11-02T10:41:00Z"/>
          <w:rFonts w:cs="Arial"/>
          <w:b/>
          <w:bCs/>
        </w:rPr>
      </w:pPr>
    </w:p>
    <w:p w14:paraId="22438141" w14:textId="77777777" w:rsidR="006C49F5" w:rsidRDefault="006C49F5">
      <w:pPr>
        <w:pStyle w:val="ad"/>
        <w:jc w:val="center"/>
        <w:rPr>
          <w:del w:id="329" w:author="Chao Wei" w:date="2020-11-02T10:48:00Z"/>
          <w:rFonts w:cs="Arial"/>
          <w:b/>
          <w:bCs/>
        </w:rPr>
      </w:pPr>
    </w:p>
    <w:tbl>
      <w:tblPr>
        <w:tblStyle w:val="GridTable5Dark-Accent51"/>
        <w:tblW w:w="0" w:type="auto"/>
        <w:jc w:val="center"/>
        <w:tblLook w:val="04A0" w:firstRow="1" w:lastRow="0" w:firstColumn="1" w:lastColumn="0" w:noHBand="0" w:noVBand="1"/>
      </w:tblPr>
      <w:tblGrid>
        <w:gridCol w:w="1311"/>
        <w:gridCol w:w="3477"/>
        <w:gridCol w:w="1105"/>
        <w:gridCol w:w="1360"/>
        <w:gridCol w:w="1196"/>
      </w:tblGrid>
      <w:tr w:rsidR="006C49F5" w14:paraId="254914D1" w14:textId="77777777" w:rsidTr="006C49F5">
        <w:trPr>
          <w:cnfStyle w:val="100000000000" w:firstRow="1" w:lastRow="0" w:firstColumn="0" w:lastColumn="0" w:oddVBand="0" w:evenVBand="0" w:oddHBand="0" w:evenHBand="0" w:firstRowFirstColumn="0" w:firstRowLastColumn="0" w:lastRowFirstColumn="0" w:lastRowLastColumn="0"/>
          <w:jc w:val="center"/>
          <w:del w:id="330"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2C257FC" w14:textId="77777777" w:rsidR="006C49F5" w:rsidRDefault="006C49F5">
            <w:pPr>
              <w:rPr>
                <w:del w:id="331" w:author="Chao Wei" w:date="2020-11-02T10:48:00Z"/>
                <w:bCs w:val="0"/>
              </w:rPr>
            </w:pPr>
          </w:p>
        </w:tc>
        <w:tc>
          <w:tcPr>
            <w:tcW w:w="0" w:type="auto"/>
            <w:vMerge w:val="restart"/>
          </w:tcPr>
          <w:p w14:paraId="44B608F5" w14:textId="77777777" w:rsidR="006C49F5" w:rsidRDefault="00A40E96">
            <w:pPr>
              <w:cnfStyle w:val="100000000000" w:firstRow="1" w:lastRow="0" w:firstColumn="0" w:lastColumn="0" w:oddVBand="0" w:evenVBand="0" w:oddHBand="0" w:evenHBand="0" w:firstRowFirstColumn="0" w:firstRowLastColumn="0" w:lastRowFirstColumn="0" w:lastRowLastColumn="0"/>
              <w:rPr>
                <w:del w:id="332" w:author="Chao Wei" w:date="2020-11-02T10:48:00Z"/>
              </w:rPr>
            </w:pPr>
            <w:del w:id="333" w:author="Chao Wei" w:date="2020-11-02T10:48:00Z">
              <w:r>
                <w:delText>Channels requiring coverage recovery</w:delText>
              </w:r>
            </w:del>
          </w:p>
        </w:tc>
        <w:tc>
          <w:tcPr>
            <w:tcW w:w="0" w:type="auto"/>
            <w:gridSpan w:val="3"/>
          </w:tcPr>
          <w:p w14:paraId="16827181"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del w:id="334" w:author="Chao Wei" w:date="2020-11-02T10:48:00Z"/>
                <w:bCs w:val="0"/>
              </w:rPr>
            </w:pPr>
            <w:del w:id="335" w:author="Chao Wei" w:date="2020-11-02T10:48:00Z">
              <w:r>
                <w:rPr>
                  <w:lang w:val="en-GB" w:eastAsia="zh-CN"/>
                </w:rPr>
                <w:delText>Estimated amount of compensation (dB)</w:delText>
              </w:r>
            </w:del>
          </w:p>
        </w:tc>
      </w:tr>
      <w:tr w:rsidR="006C49F5" w14:paraId="44872D11" w14:textId="77777777" w:rsidTr="006C49F5">
        <w:trPr>
          <w:jc w:val="center"/>
          <w:del w:id="336"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7FB05D2E" w14:textId="77777777" w:rsidR="006C49F5" w:rsidRDefault="006C49F5">
            <w:pPr>
              <w:rPr>
                <w:del w:id="337" w:author="Chao Wei" w:date="2020-11-02T10:48:00Z"/>
                <w:b w:val="0"/>
                <w:bCs w:val="0"/>
              </w:rPr>
            </w:pPr>
          </w:p>
        </w:tc>
        <w:tc>
          <w:tcPr>
            <w:tcW w:w="0" w:type="auto"/>
            <w:vMerge/>
            <w:shd w:val="clear" w:color="auto" w:fill="B4C6E7" w:themeFill="accent5" w:themeFillTint="66"/>
          </w:tcPr>
          <w:p w14:paraId="2BF3A3F3" w14:textId="77777777" w:rsidR="006C49F5" w:rsidRDefault="006C49F5">
            <w:pPr>
              <w:cnfStyle w:val="000000000000" w:firstRow="0" w:lastRow="0" w:firstColumn="0" w:lastColumn="0" w:oddVBand="0" w:evenVBand="0" w:oddHBand="0" w:evenHBand="0" w:firstRowFirstColumn="0" w:firstRowLastColumn="0" w:lastRowFirstColumn="0" w:lastRowLastColumn="0"/>
              <w:rPr>
                <w:del w:id="338" w:author="Chao Wei" w:date="2020-11-02T10:48:00Z"/>
              </w:rPr>
            </w:pPr>
          </w:p>
        </w:tc>
        <w:tc>
          <w:tcPr>
            <w:tcW w:w="0" w:type="auto"/>
            <w:shd w:val="clear" w:color="auto" w:fill="B4C6E7" w:themeFill="accent5" w:themeFillTint="66"/>
          </w:tcPr>
          <w:p w14:paraId="3CE56D0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39" w:author="Chao Wei" w:date="2020-11-02T10:48:00Z"/>
              </w:rPr>
            </w:pPr>
            <w:del w:id="340" w:author="Chao Wei" w:date="2020-11-02T10:48:00Z">
              <w:r>
                <w:delText>Mean</w:delText>
              </w:r>
            </w:del>
          </w:p>
        </w:tc>
        <w:tc>
          <w:tcPr>
            <w:tcW w:w="0" w:type="auto"/>
            <w:shd w:val="clear" w:color="auto" w:fill="B4C6E7" w:themeFill="accent5" w:themeFillTint="66"/>
          </w:tcPr>
          <w:p w14:paraId="489497E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41" w:author="Chao Wei" w:date="2020-11-02T10:48:00Z"/>
              </w:rPr>
            </w:pPr>
            <w:del w:id="342" w:author="Chao Wei" w:date="2020-11-02T10:48:00Z">
              <w:r>
                <w:delText>Median</w:delText>
              </w:r>
            </w:del>
          </w:p>
        </w:tc>
        <w:tc>
          <w:tcPr>
            <w:tcW w:w="0" w:type="auto"/>
            <w:shd w:val="clear" w:color="auto" w:fill="B4C6E7" w:themeFill="accent5" w:themeFillTint="66"/>
          </w:tcPr>
          <w:p w14:paraId="079399F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43" w:author="Chao Wei" w:date="2020-11-02T10:48:00Z"/>
              </w:rPr>
            </w:pPr>
            <w:del w:id="344" w:author="Chao Wei" w:date="2020-11-02T10:48:00Z">
              <w:r>
                <w:delText>Range</w:delText>
              </w:r>
            </w:del>
          </w:p>
        </w:tc>
      </w:tr>
      <w:tr w:rsidR="006C49F5" w14:paraId="24A518F3" w14:textId="77777777" w:rsidTr="006C49F5">
        <w:trPr>
          <w:jc w:val="center"/>
          <w:del w:id="345"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0D8BAD2" w14:textId="77777777" w:rsidR="006C49F5" w:rsidRDefault="00A40E96">
            <w:pPr>
              <w:rPr>
                <w:del w:id="346" w:author="Chao Wei" w:date="2020-11-02T10:48:00Z"/>
                <w:b w:val="0"/>
                <w:bCs w:val="0"/>
              </w:rPr>
            </w:pPr>
            <w:del w:id="347" w:author="Chao Wei" w:date="2020-11-02T10:48:00Z">
              <w:r>
                <w:delText>2Rx RedCap</w:delText>
              </w:r>
            </w:del>
          </w:p>
        </w:tc>
        <w:tc>
          <w:tcPr>
            <w:tcW w:w="0" w:type="auto"/>
          </w:tcPr>
          <w:p w14:paraId="6583D55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48" w:author="Chao Wei" w:date="2020-11-02T10:48:00Z"/>
              </w:rPr>
            </w:pPr>
            <w:del w:id="349" w:author="Chao Wei" w:date="2020-11-02T10:48:00Z">
              <w:r>
                <w:delText>PUSCH (16)</w:delText>
              </w:r>
            </w:del>
          </w:p>
        </w:tc>
        <w:tc>
          <w:tcPr>
            <w:tcW w:w="0" w:type="auto"/>
          </w:tcPr>
          <w:p w14:paraId="0D9D512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50" w:author="Chao Wei" w:date="2020-11-02T10:48:00Z"/>
              </w:rPr>
            </w:pPr>
            <w:del w:id="351" w:author="Chao Wei" w:date="2020-11-02T10:48:00Z">
              <w:r>
                <w:delText>2.9</w:delText>
              </w:r>
            </w:del>
          </w:p>
        </w:tc>
        <w:tc>
          <w:tcPr>
            <w:tcW w:w="0" w:type="auto"/>
          </w:tcPr>
          <w:p w14:paraId="673E8B5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52" w:author="Chao Wei" w:date="2020-11-02T10:48:00Z"/>
              </w:rPr>
            </w:pPr>
            <w:del w:id="353" w:author="Chao Wei" w:date="2020-11-02T10:48:00Z">
              <w:r>
                <w:delText>3.0</w:delText>
              </w:r>
            </w:del>
          </w:p>
        </w:tc>
        <w:tc>
          <w:tcPr>
            <w:tcW w:w="0" w:type="auto"/>
          </w:tcPr>
          <w:p w14:paraId="6573C04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54" w:author="Chao Wei" w:date="2020-11-02T10:48:00Z"/>
              </w:rPr>
            </w:pPr>
            <w:del w:id="355" w:author="Chao Wei" w:date="2020-11-02T10:48:00Z">
              <w:r>
                <w:delText>1.1</w:delText>
              </w:r>
            </w:del>
          </w:p>
        </w:tc>
      </w:tr>
      <w:tr w:rsidR="006C49F5" w14:paraId="116170E8" w14:textId="77777777" w:rsidTr="006C49F5">
        <w:trPr>
          <w:jc w:val="center"/>
          <w:del w:id="356"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6CBAE6FC" w14:textId="77777777" w:rsidR="006C49F5" w:rsidRDefault="006C49F5">
            <w:pPr>
              <w:rPr>
                <w:del w:id="357" w:author="Chao Wei" w:date="2020-11-02T10:48:00Z"/>
                <w:b w:val="0"/>
                <w:bCs w:val="0"/>
              </w:rPr>
            </w:pPr>
          </w:p>
        </w:tc>
        <w:tc>
          <w:tcPr>
            <w:tcW w:w="0" w:type="auto"/>
            <w:shd w:val="clear" w:color="auto" w:fill="B4C6E7" w:themeFill="accent5" w:themeFillTint="66"/>
          </w:tcPr>
          <w:p w14:paraId="593C410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58" w:author="Chao Wei" w:date="2020-11-02T10:48:00Z"/>
              </w:rPr>
            </w:pPr>
            <w:del w:id="359" w:author="Chao Wei" w:date="2020-11-02T10:48:00Z">
              <w:r>
                <w:delText>Msg3 (13)</w:delText>
              </w:r>
            </w:del>
          </w:p>
        </w:tc>
        <w:tc>
          <w:tcPr>
            <w:tcW w:w="0" w:type="auto"/>
            <w:shd w:val="clear" w:color="auto" w:fill="B4C6E7" w:themeFill="accent5" w:themeFillTint="66"/>
          </w:tcPr>
          <w:p w14:paraId="7798014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60" w:author="Chao Wei" w:date="2020-11-02T10:48:00Z"/>
              </w:rPr>
            </w:pPr>
            <w:del w:id="361" w:author="Chao Wei" w:date="2020-11-02T10:48:00Z">
              <w:r>
                <w:delText>1.1</w:delText>
              </w:r>
            </w:del>
          </w:p>
        </w:tc>
        <w:tc>
          <w:tcPr>
            <w:tcW w:w="0" w:type="auto"/>
            <w:shd w:val="clear" w:color="auto" w:fill="B4C6E7" w:themeFill="accent5" w:themeFillTint="66"/>
          </w:tcPr>
          <w:p w14:paraId="1D753F0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62" w:author="Chao Wei" w:date="2020-11-02T10:48:00Z"/>
              </w:rPr>
            </w:pPr>
            <w:del w:id="363" w:author="Chao Wei" w:date="2020-11-02T10:48:00Z">
              <w:r>
                <w:delText>0.7</w:delText>
              </w:r>
            </w:del>
          </w:p>
        </w:tc>
        <w:tc>
          <w:tcPr>
            <w:tcW w:w="0" w:type="auto"/>
            <w:shd w:val="clear" w:color="auto" w:fill="B4C6E7" w:themeFill="accent5" w:themeFillTint="66"/>
          </w:tcPr>
          <w:p w14:paraId="35FEF74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64" w:author="Chao Wei" w:date="2020-11-02T10:48:00Z"/>
              </w:rPr>
            </w:pPr>
            <w:del w:id="365" w:author="Chao Wei" w:date="2020-11-02T10:48:00Z">
              <w:r>
                <w:delText>2.9</w:delText>
              </w:r>
            </w:del>
          </w:p>
        </w:tc>
      </w:tr>
      <w:tr w:rsidR="006C49F5" w14:paraId="725EE423" w14:textId="77777777" w:rsidTr="006C49F5">
        <w:trPr>
          <w:jc w:val="center"/>
          <w:del w:id="366"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62352F66" w14:textId="77777777" w:rsidR="006C49F5" w:rsidRDefault="006C49F5">
            <w:pPr>
              <w:rPr>
                <w:del w:id="367" w:author="Chao Wei" w:date="2020-11-02T10:48:00Z"/>
                <w:b w:val="0"/>
                <w:bCs w:val="0"/>
              </w:rPr>
            </w:pPr>
          </w:p>
        </w:tc>
        <w:tc>
          <w:tcPr>
            <w:tcW w:w="0" w:type="auto"/>
          </w:tcPr>
          <w:p w14:paraId="2D6841F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68" w:author="Chao Wei" w:date="2020-11-02T10:48:00Z"/>
              </w:rPr>
            </w:pPr>
            <w:del w:id="369" w:author="Chao Wei" w:date="2020-11-02T10:48:00Z">
              <w:r>
                <w:delText>PUCCH PF3 22 bits (3)</w:delText>
              </w:r>
            </w:del>
          </w:p>
        </w:tc>
        <w:tc>
          <w:tcPr>
            <w:tcW w:w="0" w:type="auto"/>
          </w:tcPr>
          <w:p w14:paraId="13B72F0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70" w:author="Chao Wei" w:date="2020-11-02T10:48:00Z"/>
              </w:rPr>
            </w:pPr>
            <w:del w:id="371" w:author="Chao Wei" w:date="2020-11-02T10:48:00Z">
              <w:r>
                <w:delText>1.8</w:delText>
              </w:r>
            </w:del>
          </w:p>
        </w:tc>
        <w:tc>
          <w:tcPr>
            <w:tcW w:w="0" w:type="auto"/>
          </w:tcPr>
          <w:p w14:paraId="7594871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72" w:author="Chao Wei" w:date="2020-11-02T10:48:00Z"/>
              </w:rPr>
            </w:pPr>
            <w:del w:id="373" w:author="Chao Wei" w:date="2020-11-02T10:48:00Z">
              <w:r>
                <w:delText>1.9</w:delText>
              </w:r>
            </w:del>
          </w:p>
        </w:tc>
        <w:tc>
          <w:tcPr>
            <w:tcW w:w="0" w:type="auto"/>
          </w:tcPr>
          <w:p w14:paraId="5E0EA1B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74" w:author="Chao Wei" w:date="2020-11-02T10:48:00Z"/>
              </w:rPr>
            </w:pPr>
            <w:del w:id="375" w:author="Chao Wei" w:date="2020-11-02T10:48:00Z">
              <w:r>
                <w:delText>2.5</w:delText>
              </w:r>
            </w:del>
          </w:p>
        </w:tc>
      </w:tr>
      <w:tr w:rsidR="006C49F5" w14:paraId="3CE17EE8" w14:textId="77777777" w:rsidTr="006C49F5">
        <w:trPr>
          <w:jc w:val="center"/>
          <w:del w:id="376"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3D62F9D1" w14:textId="77777777" w:rsidR="006C49F5" w:rsidRDefault="006C49F5">
            <w:pPr>
              <w:rPr>
                <w:del w:id="377" w:author="Chao Wei" w:date="2020-11-02T10:48:00Z"/>
                <w:b w:val="0"/>
                <w:bCs w:val="0"/>
              </w:rPr>
            </w:pPr>
          </w:p>
        </w:tc>
        <w:tc>
          <w:tcPr>
            <w:tcW w:w="0" w:type="auto"/>
            <w:shd w:val="clear" w:color="auto" w:fill="B4C6E7" w:themeFill="accent5" w:themeFillTint="66"/>
          </w:tcPr>
          <w:p w14:paraId="19169E5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78" w:author="Chao Wei" w:date="2020-11-02T10:48:00Z"/>
              </w:rPr>
            </w:pPr>
            <w:del w:id="379" w:author="Chao Wei" w:date="2020-11-02T10:48:00Z">
              <w:r>
                <w:delText>PUCCH PF3 11 bits (3) (1)</w:delText>
              </w:r>
            </w:del>
          </w:p>
        </w:tc>
        <w:tc>
          <w:tcPr>
            <w:tcW w:w="0" w:type="auto"/>
            <w:shd w:val="clear" w:color="auto" w:fill="B4C6E7" w:themeFill="accent5" w:themeFillTint="66"/>
          </w:tcPr>
          <w:p w14:paraId="13C6550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80" w:author="Chao Wei" w:date="2020-11-02T10:48:00Z"/>
              </w:rPr>
            </w:pPr>
            <w:del w:id="381" w:author="Chao Wei" w:date="2020-11-02T10:48:00Z">
              <w:r>
                <w:delText>2.8</w:delText>
              </w:r>
            </w:del>
          </w:p>
        </w:tc>
        <w:tc>
          <w:tcPr>
            <w:tcW w:w="0" w:type="auto"/>
            <w:shd w:val="clear" w:color="auto" w:fill="B4C6E7" w:themeFill="accent5" w:themeFillTint="66"/>
          </w:tcPr>
          <w:p w14:paraId="3AB83E4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82" w:author="Chao Wei" w:date="2020-11-02T10:48:00Z"/>
              </w:rPr>
            </w:pPr>
            <w:del w:id="383" w:author="Chao Wei" w:date="2020-11-02T10:48:00Z">
              <w:r>
                <w:delText>2.8</w:delText>
              </w:r>
            </w:del>
          </w:p>
        </w:tc>
        <w:tc>
          <w:tcPr>
            <w:tcW w:w="0" w:type="auto"/>
            <w:shd w:val="clear" w:color="auto" w:fill="B4C6E7" w:themeFill="accent5" w:themeFillTint="66"/>
          </w:tcPr>
          <w:p w14:paraId="493978F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84" w:author="Chao Wei" w:date="2020-11-02T10:48:00Z"/>
              </w:rPr>
            </w:pPr>
            <w:del w:id="385" w:author="Chao Wei" w:date="2020-11-02T10:48:00Z">
              <w:r>
                <w:delText>-</w:delText>
              </w:r>
            </w:del>
          </w:p>
        </w:tc>
      </w:tr>
      <w:tr w:rsidR="006C49F5" w14:paraId="4B7A2708" w14:textId="77777777" w:rsidTr="006C49F5">
        <w:trPr>
          <w:jc w:val="center"/>
          <w:del w:id="386"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31CE5D74" w14:textId="77777777" w:rsidR="006C49F5" w:rsidRDefault="006C49F5">
            <w:pPr>
              <w:rPr>
                <w:del w:id="387" w:author="Chao Wei" w:date="2020-11-02T10:48:00Z"/>
                <w:b w:val="0"/>
                <w:bCs w:val="0"/>
              </w:rPr>
            </w:pPr>
          </w:p>
        </w:tc>
        <w:tc>
          <w:tcPr>
            <w:tcW w:w="0" w:type="auto"/>
          </w:tcPr>
          <w:p w14:paraId="54E3F67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88" w:author="Chao Wei" w:date="2020-11-02T10:48:00Z"/>
              </w:rPr>
            </w:pPr>
            <w:del w:id="389" w:author="Chao Wei" w:date="2020-11-02T10:48:00Z">
              <w:r>
                <w:delText>PRACH format 0 (1)</w:delText>
              </w:r>
            </w:del>
          </w:p>
        </w:tc>
        <w:tc>
          <w:tcPr>
            <w:tcW w:w="0" w:type="auto"/>
          </w:tcPr>
          <w:p w14:paraId="48723BF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90" w:author="Chao Wei" w:date="2020-11-02T10:48:00Z"/>
              </w:rPr>
            </w:pPr>
            <w:del w:id="391" w:author="Chao Wei" w:date="2020-11-02T10:48:00Z">
              <w:r>
                <w:delText>1.3</w:delText>
              </w:r>
            </w:del>
          </w:p>
        </w:tc>
        <w:tc>
          <w:tcPr>
            <w:tcW w:w="0" w:type="auto"/>
          </w:tcPr>
          <w:p w14:paraId="6172862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92" w:author="Chao Wei" w:date="2020-11-02T10:48:00Z"/>
              </w:rPr>
            </w:pPr>
            <w:del w:id="393" w:author="Chao Wei" w:date="2020-11-02T10:48:00Z">
              <w:r>
                <w:delText>1.3</w:delText>
              </w:r>
            </w:del>
          </w:p>
        </w:tc>
        <w:tc>
          <w:tcPr>
            <w:tcW w:w="0" w:type="auto"/>
          </w:tcPr>
          <w:p w14:paraId="0191A52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94" w:author="Chao Wei" w:date="2020-11-02T10:48:00Z"/>
              </w:rPr>
            </w:pPr>
            <w:del w:id="395" w:author="Chao Wei" w:date="2020-11-02T10:48:00Z">
              <w:r>
                <w:delText>1.3</w:delText>
              </w:r>
            </w:del>
          </w:p>
        </w:tc>
      </w:tr>
      <w:tr w:rsidR="006C49F5" w14:paraId="42289ACB" w14:textId="77777777" w:rsidTr="006C49F5">
        <w:trPr>
          <w:jc w:val="center"/>
          <w:del w:id="396"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8383187" w14:textId="77777777" w:rsidR="006C49F5" w:rsidRDefault="00A40E96">
            <w:pPr>
              <w:rPr>
                <w:del w:id="397" w:author="Chao Wei" w:date="2020-11-02T10:48:00Z"/>
                <w:b w:val="0"/>
                <w:bCs w:val="0"/>
              </w:rPr>
            </w:pPr>
            <w:del w:id="398" w:author="Chao Wei" w:date="2020-11-02T10:48:00Z">
              <w:r>
                <w:delText>1Rx RedCap</w:delText>
              </w:r>
            </w:del>
          </w:p>
        </w:tc>
        <w:tc>
          <w:tcPr>
            <w:tcW w:w="0" w:type="auto"/>
            <w:shd w:val="clear" w:color="auto" w:fill="B4C6E7" w:themeFill="accent5" w:themeFillTint="66"/>
          </w:tcPr>
          <w:p w14:paraId="0ED0E24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99" w:author="Chao Wei" w:date="2020-11-02T10:48:00Z"/>
              </w:rPr>
            </w:pPr>
            <w:del w:id="400" w:author="Chao Wei" w:date="2020-11-02T10:48:00Z">
              <w:r>
                <w:delText>PUSCH (16)</w:delText>
              </w:r>
            </w:del>
          </w:p>
        </w:tc>
        <w:tc>
          <w:tcPr>
            <w:tcW w:w="0" w:type="auto"/>
            <w:shd w:val="clear" w:color="auto" w:fill="B4C6E7" w:themeFill="accent5" w:themeFillTint="66"/>
          </w:tcPr>
          <w:p w14:paraId="7E84CC2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01" w:author="Chao Wei" w:date="2020-11-02T10:48:00Z"/>
              </w:rPr>
            </w:pPr>
            <w:del w:id="402" w:author="Chao Wei" w:date="2020-11-02T10:48:00Z">
              <w:r>
                <w:delText>2.9</w:delText>
              </w:r>
            </w:del>
          </w:p>
        </w:tc>
        <w:tc>
          <w:tcPr>
            <w:tcW w:w="0" w:type="auto"/>
            <w:shd w:val="clear" w:color="auto" w:fill="B4C6E7" w:themeFill="accent5" w:themeFillTint="66"/>
          </w:tcPr>
          <w:p w14:paraId="4797D2C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03" w:author="Chao Wei" w:date="2020-11-02T10:48:00Z"/>
              </w:rPr>
            </w:pPr>
            <w:del w:id="404" w:author="Chao Wei" w:date="2020-11-02T10:48:00Z">
              <w:r>
                <w:delText>3.0</w:delText>
              </w:r>
            </w:del>
          </w:p>
        </w:tc>
        <w:tc>
          <w:tcPr>
            <w:tcW w:w="0" w:type="auto"/>
            <w:shd w:val="clear" w:color="auto" w:fill="B4C6E7" w:themeFill="accent5" w:themeFillTint="66"/>
          </w:tcPr>
          <w:p w14:paraId="267DC62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05" w:author="Chao Wei" w:date="2020-11-02T10:48:00Z"/>
              </w:rPr>
            </w:pPr>
            <w:del w:id="406" w:author="Chao Wei" w:date="2020-11-02T10:48:00Z">
              <w:r>
                <w:delText>1.1</w:delText>
              </w:r>
            </w:del>
          </w:p>
        </w:tc>
      </w:tr>
      <w:tr w:rsidR="006C49F5" w14:paraId="3D098D7C" w14:textId="77777777" w:rsidTr="006C49F5">
        <w:trPr>
          <w:jc w:val="center"/>
          <w:del w:id="407"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2AC72D8C" w14:textId="77777777" w:rsidR="006C49F5" w:rsidRDefault="006C49F5">
            <w:pPr>
              <w:rPr>
                <w:del w:id="408" w:author="Chao Wei" w:date="2020-11-02T10:48:00Z"/>
                <w:b w:val="0"/>
                <w:bCs w:val="0"/>
              </w:rPr>
            </w:pPr>
          </w:p>
        </w:tc>
        <w:tc>
          <w:tcPr>
            <w:tcW w:w="0" w:type="auto"/>
          </w:tcPr>
          <w:p w14:paraId="362B187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09" w:author="Chao Wei" w:date="2020-11-02T10:48:00Z"/>
              </w:rPr>
            </w:pPr>
            <w:del w:id="410" w:author="Chao Wei" w:date="2020-11-02T10:48:00Z">
              <w:r>
                <w:delText>Msg3 (13)</w:delText>
              </w:r>
            </w:del>
          </w:p>
        </w:tc>
        <w:tc>
          <w:tcPr>
            <w:tcW w:w="0" w:type="auto"/>
          </w:tcPr>
          <w:p w14:paraId="2E57824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11" w:author="Chao Wei" w:date="2020-11-02T10:48:00Z"/>
              </w:rPr>
            </w:pPr>
            <w:del w:id="412" w:author="Chao Wei" w:date="2020-11-02T10:48:00Z">
              <w:r>
                <w:delText>1.1</w:delText>
              </w:r>
            </w:del>
          </w:p>
        </w:tc>
        <w:tc>
          <w:tcPr>
            <w:tcW w:w="0" w:type="auto"/>
          </w:tcPr>
          <w:p w14:paraId="6E2E865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13" w:author="Chao Wei" w:date="2020-11-02T10:48:00Z"/>
              </w:rPr>
            </w:pPr>
            <w:del w:id="414" w:author="Chao Wei" w:date="2020-11-02T10:48:00Z">
              <w:r>
                <w:delText>0.7</w:delText>
              </w:r>
            </w:del>
          </w:p>
        </w:tc>
        <w:tc>
          <w:tcPr>
            <w:tcW w:w="0" w:type="auto"/>
          </w:tcPr>
          <w:p w14:paraId="09E54EB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15" w:author="Chao Wei" w:date="2020-11-02T10:48:00Z"/>
              </w:rPr>
            </w:pPr>
            <w:del w:id="416" w:author="Chao Wei" w:date="2020-11-02T10:48:00Z">
              <w:r>
                <w:delText>2.9</w:delText>
              </w:r>
            </w:del>
          </w:p>
        </w:tc>
      </w:tr>
      <w:tr w:rsidR="006C49F5" w14:paraId="4D534DAC" w14:textId="77777777" w:rsidTr="006C49F5">
        <w:trPr>
          <w:jc w:val="center"/>
          <w:del w:id="417"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3285A112" w14:textId="77777777" w:rsidR="006C49F5" w:rsidRDefault="006C49F5">
            <w:pPr>
              <w:rPr>
                <w:del w:id="418" w:author="Chao Wei" w:date="2020-11-02T10:48:00Z"/>
                <w:b w:val="0"/>
                <w:bCs w:val="0"/>
              </w:rPr>
            </w:pPr>
          </w:p>
        </w:tc>
        <w:tc>
          <w:tcPr>
            <w:tcW w:w="0" w:type="auto"/>
            <w:shd w:val="clear" w:color="auto" w:fill="B4C6E7" w:themeFill="accent5" w:themeFillTint="66"/>
          </w:tcPr>
          <w:p w14:paraId="4B80ECE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19" w:author="Chao Wei" w:date="2020-11-02T10:48:00Z"/>
              </w:rPr>
            </w:pPr>
            <w:del w:id="420" w:author="Chao Wei" w:date="2020-11-02T10:48:00Z">
              <w:r>
                <w:delText>PUCCH PF3 with 22 bits (3)</w:delText>
              </w:r>
            </w:del>
          </w:p>
        </w:tc>
        <w:tc>
          <w:tcPr>
            <w:tcW w:w="0" w:type="auto"/>
            <w:shd w:val="clear" w:color="auto" w:fill="B4C6E7" w:themeFill="accent5" w:themeFillTint="66"/>
          </w:tcPr>
          <w:p w14:paraId="2C0D510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21" w:author="Chao Wei" w:date="2020-11-02T10:48:00Z"/>
              </w:rPr>
            </w:pPr>
            <w:del w:id="422" w:author="Chao Wei" w:date="2020-11-02T10:48:00Z">
              <w:r>
                <w:delText>1.8</w:delText>
              </w:r>
            </w:del>
          </w:p>
        </w:tc>
        <w:tc>
          <w:tcPr>
            <w:tcW w:w="0" w:type="auto"/>
            <w:shd w:val="clear" w:color="auto" w:fill="B4C6E7" w:themeFill="accent5" w:themeFillTint="66"/>
          </w:tcPr>
          <w:p w14:paraId="15EB589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23" w:author="Chao Wei" w:date="2020-11-02T10:48:00Z"/>
              </w:rPr>
            </w:pPr>
            <w:del w:id="424" w:author="Chao Wei" w:date="2020-11-02T10:48:00Z">
              <w:r>
                <w:delText>1.9</w:delText>
              </w:r>
            </w:del>
          </w:p>
        </w:tc>
        <w:tc>
          <w:tcPr>
            <w:tcW w:w="0" w:type="auto"/>
            <w:shd w:val="clear" w:color="auto" w:fill="B4C6E7" w:themeFill="accent5" w:themeFillTint="66"/>
          </w:tcPr>
          <w:p w14:paraId="00B2257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25" w:author="Chao Wei" w:date="2020-11-02T10:48:00Z"/>
              </w:rPr>
            </w:pPr>
            <w:del w:id="426" w:author="Chao Wei" w:date="2020-11-02T10:48:00Z">
              <w:r>
                <w:delText>2.5</w:delText>
              </w:r>
            </w:del>
          </w:p>
        </w:tc>
      </w:tr>
      <w:tr w:rsidR="006C49F5" w14:paraId="7EF7CFBE" w14:textId="77777777" w:rsidTr="006C49F5">
        <w:trPr>
          <w:jc w:val="center"/>
          <w:del w:id="427"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0FD78F5D" w14:textId="77777777" w:rsidR="006C49F5" w:rsidRDefault="006C49F5">
            <w:pPr>
              <w:rPr>
                <w:del w:id="428" w:author="Chao Wei" w:date="2020-11-02T10:48:00Z"/>
                <w:b w:val="0"/>
                <w:bCs w:val="0"/>
              </w:rPr>
            </w:pPr>
          </w:p>
        </w:tc>
        <w:tc>
          <w:tcPr>
            <w:tcW w:w="0" w:type="auto"/>
          </w:tcPr>
          <w:p w14:paraId="5BA3937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29" w:author="Chao Wei" w:date="2020-11-02T10:48:00Z"/>
              </w:rPr>
            </w:pPr>
            <w:del w:id="430" w:author="Chao Wei" w:date="2020-11-02T10:48:00Z">
              <w:r>
                <w:delText>PUCCH PF3 with 11 bits (3) (1)</w:delText>
              </w:r>
            </w:del>
          </w:p>
        </w:tc>
        <w:tc>
          <w:tcPr>
            <w:tcW w:w="0" w:type="auto"/>
          </w:tcPr>
          <w:p w14:paraId="2D5DFEC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31" w:author="Chao Wei" w:date="2020-11-02T10:48:00Z"/>
              </w:rPr>
            </w:pPr>
            <w:del w:id="432" w:author="Chao Wei" w:date="2020-11-02T10:48:00Z">
              <w:r>
                <w:delText>2.8</w:delText>
              </w:r>
            </w:del>
          </w:p>
        </w:tc>
        <w:tc>
          <w:tcPr>
            <w:tcW w:w="0" w:type="auto"/>
          </w:tcPr>
          <w:p w14:paraId="0A04B08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33" w:author="Chao Wei" w:date="2020-11-02T10:48:00Z"/>
              </w:rPr>
            </w:pPr>
            <w:del w:id="434" w:author="Chao Wei" w:date="2020-11-02T10:48:00Z">
              <w:r>
                <w:delText>2.8</w:delText>
              </w:r>
            </w:del>
          </w:p>
        </w:tc>
        <w:tc>
          <w:tcPr>
            <w:tcW w:w="0" w:type="auto"/>
          </w:tcPr>
          <w:p w14:paraId="70F4EB6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35" w:author="Chao Wei" w:date="2020-11-02T10:48:00Z"/>
              </w:rPr>
            </w:pPr>
            <w:del w:id="436" w:author="Chao Wei" w:date="2020-11-02T10:48:00Z">
              <w:r>
                <w:delText>-</w:delText>
              </w:r>
            </w:del>
          </w:p>
        </w:tc>
      </w:tr>
      <w:tr w:rsidR="006C49F5" w14:paraId="44270546" w14:textId="77777777" w:rsidTr="006C49F5">
        <w:trPr>
          <w:jc w:val="center"/>
          <w:del w:id="437"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03E999A6" w14:textId="77777777" w:rsidR="006C49F5" w:rsidRDefault="006C49F5">
            <w:pPr>
              <w:rPr>
                <w:del w:id="438" w:author="Chao Wei" w:date="2020-11-02T10:48:00Z"/>
                <w:b w:val="0"/>
                <w:bCs w:val="0"/>
              </w:rPr>
            </w:pPr>
          </w:p>
        </w:tc>
        <w:tc>
          <w:tcPr>
            <w:tcW w:w="0" w:type="auto"/>
            <w:shd w:val="clear" w:color="auto" w:fill="B4C6E7" w:themeFill="accent5" w:themeFillTint="66"/>
          </w:tcPr>
          <w:p w14:paraId="33B81EE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39" w:author="Chao Wei" w:date="2020-11-02T10:48:00Z"/>
              </w:rPr>
            </w:pPr>
            <w:del w:id="440" w:author="Chao Wei" w:date="2020-11-02T10:48:00Z">
              <w:r>
                <w:delText>PRACH format 0 (1)</w:delText>
              </w:r>
            </w:del>
          </w:p>
        </w:tc>
        <w:tc>
          <w:tcPr>
            <w:tcW w:w="0" w:type="auto"/>
            <w:shd w:val="clear" w:color="auto" w:fill="B4C6E7" w:themeFill="accent5" w:themeFillTint="66"/>
          </w:tcPr>
          <w:p w14:paraId="3985E36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41" w:author="Chao Wei" w:date="2020-11-02T10:48:00Z"/>
              </w:rPr>
            </w:pPr>
            <w:del w:id="442" w:author="Chao Wei" w:date="2020-11-02T10:48:00Z">
              <w:r>
                <w:delText>1.3</w:delText>
              </w:r>
            </w:del>
          </w:p>
        </w:tc>
        <w:tc>
          <w:tcPr>
            <w:tcW w:w="0" w:type="auto"/>
            <w:shd w:val="clear" w:color="auto" w:fill="B4C6E7" w:themeFill="accent5" w:themeFillTint="66"/>
          </w:tcPr>
          <w:p w14:paraId="6071A05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43" w:author="Chao Wei" w:date="2020-11-02T10:48:00Z"/>
              </w:rPr>
            </w:pPr>
            <w:del w:id="444" w:author="Chao Wei" w:date="2020-11-02T10:48:00Z">
              <w:r>
                <w:delText>1.3</w:delText>
              </w:r>
            </w:del>
          </w:p>
        </w:tc>
        <w:tc>
          <w:tcPr>
            <w:tcW w:w="0" w:type="auto"/>
            <w:shd w:val="clear" w:color="auto" w:fill="B4C6E7" w:themeFill="accent5" w:themeFillTint="66"/>
          </w:tcPr>
          <w:p w14:paraId="0220ECB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45" w:author="Chao Wei" w:date="2020-11-02T10:48:00Z"/>
              </w:rPr>
            </w:pPr>
            <w:del w:id="446" w:author="Chao Wei" w:date="2020-11-02T10:48:00Z">
              <w:r>
                <w:delText>1.3</w:delText>
              </w:r>
            </w:del>
          </w:p>
        </w:tc>
      </w:tr>
      <w:tr w:rsidR="006C49F5" w14:paraId="3B50A861" w14:textId="77777777" w:rsidTr="006C49F5">
        <w:trPr>
          <w:jc w:val="center"/>
          <w:del w:id="447"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28021684" w14:textId="77777777" w:rsidR="006C49F5" w:rsidRDefault="006C49F5">
            <w:pPr>
              <w:rPr>
                <w:del w:id="448" w:author="Chao Wei" w:date="2020-11-02T10:48:00Z"/>
                <w:b w:val="0"/>
                <w:bCs w:val="0"/>
              </w:rPr>
            </w:pPr>
          </w:p>
        </w:tc>
        <w:tc>
          <w:tcPr>
            <w:tcW w:w="0" w:type="auto"/>
          </w:tcPr>
          <w:p w14:paraId="7326866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49" w:author="Chao Wei" w:date="2020-11-02T10:48:00Z"/>
              </w:rPr>
            </w:pPr>
            <w:del w:id="450" w:author="Chao Wei" w:date="2020-11-02T10:48:00Z">
              <w:r>
                <w:delText>Msg2 PDSCH (6)</w:delText>
              </w:r>
            </w:del>
          </w:p>
        </w:tc>
        <w:tc>
          <w:tcPr>
            <w:tcW w:w="0" w:type="auto"/>
          </w:tcPr>
          <w:p w14:paraId="27FE8C4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51" w:author="Chao Wei" w:date="2020-11-02T10:48:00Z"/>
              </w:rPr>
            </w:pPr>
            <w:del w:id="452" w:author="Chao Wei" w:date="2020-11-02T10:48:00Z">
              <w:r>
                <w:delText>2.1</w:delText>
              </w:r>
            </w:del>
          </w:p>
        </w:tc>
        <w:tc>
          <w:tcPr>
            <w:tcW w:w="0" w:type="auto"/>
          </w:tcPr>
          <w:p w14:paraId="6B57A96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53" w:author="Chao Wei" w:date="2020-11-02T10:48:00Z"/>
              </w:rPr>
            </w:pPr>
            <w:del w:id="454" w:author="Chao Wei" w:date="2020-11-02T10:48:00Z">
              <w:r>
                <w:delText>2.1</w:delText>
              </w:r>
            </w:del>
          </w:p>
        </w:tc>
        <w:tc>
          <w:tcPr>
            <w:tcW w:w="0" w:type="auto"/>
          </w:tcPr>
          <w:p w14:paraId="1D0A9DB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55" w:author="Chao Wei" w:date="2020-11-02T10:48:00Z"/>
              </w:rPr>
            </w:pPr>
            <w:del w:id="456" w:author="Chao Wei" w:date="2020-11-02T10:48:00Z">
              <w:r>
                <w:delText>3.5</w:delText>
              </w:r>
            </w:del>
          </w:p>
        </w:tc>
      </w:tr>
    </w:tbl>
    <w:p w14:paraId="20586E9A" w14:textId="77777777" w:rsidR="006C49F5" w:rsidRDefault="006C49F5">
      <w:pPr>
        <w:jc w:val="both"/>
      </w:pPr>
    </w:p>
    <w:p w14:paraId="7B97C9DB" w14:textId="77777777" w:rsidR="006C49F5" w:rsidRDefault="00A40E96">
      <w:pPr>
        <w:jc w:val="both"/>
        <w:rPr>
          <w:b/>
          <w:bCs/>
        </w:rPr>
      </w:pPr>
      <w:r>
        <w:rPr>
          <w:b/>
          <w:bCs/>
          <w:highlight w:val="yellow"/>
        </w:rPr>
        <w:t xml:space="preserve">Question 3.2-2: Can Table 3.2-4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64380F1F" w14:textId="77777777">
        <w:tc>
          <w:tcPr>
            <w:tcW w:w="1493" w:type="dxa"/>
            <w:shd w:val="clear" w:color="auto" w:fill="D9D9D9"/>
            <w:tcMar>
              <w:top w:w="0" w:type="dxa"/>
              <w:left w:w="108" w:type="dxa"/>
              <w:bottom w:w="0" w:type="dxa"/>
              <w:right w:w="108" w:type="dxa"/>
            </w:tcMar>
          </w:tcPr>
          <w:p w14:paraId="0927D471" w14:textId="77777777" w:rsidR="006C49F5" w:rsidRDefault="00A40E96">
            <w:pPr>
              <w:rPr>
                <w:b/>
                <w:bCs/>
                <w:lang w:eastAsia="sv-SE"/>
              </w:rPr>
            </w:pPr>
            <w:r>
              <w:rPr>
                <w:b/>
                <w:bCs/>
                <w:lang w:eastAsia="sv-SE"/>
              </w:rPr>
              <w:t>Company</w:t>
            </w:r>
          </w:p>
        </w:tc>
        <w:tc>
          <w:tcPr>
            <w:tcW w:w="1922" w:type="dxa"/>
            <w:shd w:val="clear" w:color="auto" w:fill="D9D9D9"/>
          </w:tcPr>
          <w:p w14:paraId="580DAC85"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FA0505F" w14:textId="77777777" w:rsidR="006C49F5" w:rsidRDefault="00A40E96">
            <w:pPr>
              <w:rPr>
                <w:b/>
                <w:bCs/>
                <w:lang w:eastAsia="sv-SE"/>
              </w:rPr>
            </w:pPr>
            <w:r>
              <w:rPr>
                <w:b/>
                <w:bCs/>
                <w:color w:val="000000"/>
                <w:lang w:eastAsia="sv-SE"/>
              </w:rPr>
              <w:t>Comments</w:t>
            </w:r>
          </w:p>
        </w:tc>
      </w:tr>
      <w:tr w:rsidR="006C49F5" w14:paraId="6B1507C9" w14:textId="77777777">
        <w:tc>
          <w:tcPr>
            <w:tcW w:w="1493" w:type="dxa"/>
            <w:tcMar>
              <w:top w:w="0" w:type="dxa"/>
              <w:left w:w="108" w:type="dxa"/>
              <w:bottom w:w="0" w:type="dxa"/>
              <w:right w:w="108" w:type="dxa"/>
            </w:tcMar>
          </w:tcPr>
          <w:p w14:paraId="55A90475" w14:textId="77777777" w:rsidR="006C49F5" w:rsidRDefault="00A40E96">
            <w:pPr>
              <w:rPr>
                <w:lang w:eastAsia="sv-SE"/>
              </w:rPr>
            </w:pPr>
            <w:ins w:id="457" w:author="Chao Wei" w:date="2020-11-02T11:50:00Z">
              <w:r>
                <w:rPr>
                  <w:lang w:eastAsia="sv-SE"/>
                </w:rPr>
                <w:t>FL</w:t>
              </w:r>
            </w:ins>
          </w:p>
        </w:tc>
        <w:tc>
          <w:tcPr>
            <w:tcW w:w="1922" w:type="dxa"/>
          </w:tcPr>
          <w:p w14:paraId="501CE16F" w14:textId="77777777" w:rsidR="006C49F5" w:rsidRDefault="006C49F5">
            <w:pPr>
              <w:rPr>
                <w:lang w:eastAsia="sv-SE"/>
              </w:rPr>
            </w:pPr>
          </w:p>
        </w:tc>
        <w:tc>
          <w:tcPr>
            <w:tcW w:w="5670" w:type="dxa"/>
            <w:tcMar>
              <w:top w:w="0" w:type="dxa"/>
              <w:left w:w="108" w:type="dxa"/>
              <w:bottom w:w="0" w:type="dxa"/>
              <w:right w:w="108" w:type="dxa"/>
            </w:tcMar>
          </w:tcPr>
          <w:p w14:paraId="7F012C7F" w14:textId="77777777" w:rsidR="006C49F5" w:rsidRDefault="00A40E96">
            <w:pPr>
              <w:rPr>
                <w:lang w:eastAsia="sv-SE"/>
              </w:rPr>
            </w:pPr>
            <w:ins w:id="458" w:author="Chao Wei" w:date="2020-11-02T11:50:00Z">
              <w:r>
                <w:rPr>
                  <w:lang w:eastAsia="sv-SE"/>
                </w:rPr>
                <w:t>Table 3.</w:t>
              </w:r>
            </w:ins>
            <w:ins w:id="459" w:author="Chao Wei" w:date="2020-11-02T11:51:00Z">
              <w:r>
                <w:rPr>
                  <w:lang w:eastAsia="sv-SE"/>
                </w:rPr>
                <w:t>2</w:t>
              </w:r>
            </w:ins>
            <w:ins w:id="460" w:author="Chao Wei" w:date="2020-11-02T11:50:00Z">
              <w:r>
                <w:rPr>
                  <w:lang w:eastAsia="sv-SE"/>
                </w:rPr>
                <w:t xml:space="preserve">-4 </w:t>
              </w:r>
            </w:ins>
            <w:ins w:id="461" w:author="Chao Wei" w:date="2020-11-02T12:03:00Z">
              <w:r>
                <w:rPr>
                  <w:lang w:eastAsia="sv-SE"/>
                </w:rPr>
                <w:t>has been</w:t>
              </w:r>
            </w:ins>
            <w:ins w:id="462" w:author="Chao Wei" w:date="2020-11-02T11:50:00Z">
              <w:r>
                <w:rPr>
                  <w:lang w:eastAsia="sv-SE"/>
                </w:rPr>
                <w:t xml:space="preserve"> updated by considering all the companies’ evaluation results. The representative value in the table is expected to be updated based on the agreement for the coverage recovery target in section 2</w:t>
              </w:r>
            </w:ins>
            <w:ins w:id="463" w:author="Chao Wei" w:date="2020-11-02T11:51:00Z">
              <w:r>
                <w:rPr>
                  <w:lang w:eastAsia="sv-SE"/>
                </w:rPr>
                <w:t xml:space="preserve">, </w:t>
              </w:r>
            </w:ins>
            <w:ins w:id="464" w:author="Chao Wei" w:date="2020-11-02T11:55:00Z">
              <w:r>
                <w:rPr>
                  <w:lang w:eastAsia="sv-SE"/>
                </w:rPr>
                <w:t>and</w:t>
              </w:r>
            </w:ins>
            <w:ins w:id="465" w:author="Chao Wei" w:date="2020-11-02T11:51:00Z">
              <w:r>
                <w:rPr>
                  <w:lang w:eastAsia="sv-SE"/>
                </w:rPr>
                <w:t xml:space="preserve"> the positive </w:t>
              </w:r>
            </w:ins>
            <w:ins w:id="466" w:author="Chao Wei" w:date="2020-11-02T11:55:00Z">
              <w:r>
                <w:rPr>
                  <w:lang w:eastAsia="sv-SE"/>
                </w:rPr>
                <w:t xml:space="preserve">representative </w:t>
              </w:r>
            </w:ins>
            <w:ins w:id="467" w:author="Chao Wei" w:date="2020-11-02T11:51:00Z">
              <w:r>
                <w:rPr>
                  <w:lang w:eastAsia="sv-SE"/>
                </w:rPr>
                <w:t>value indicate</w:t>
              </w:r>
            </w:ins>
            <w:ins w:id="468" w:author="Chao Wei" w:date="2020-11-02T11:52:00Z">
              <w:r>
                <w:rPr>
                  <w:lang w:eastAsia="sv-SE"/>
                </w:rPr>
                <w:t>s</w:t>
              </w:r>
            </w:ins>
            <w:ins w:id="469" w:author="Chao Wei" w:date="2020-11-02T11:51:00Z">
              <w:r>
                <w:rPr>
                  <w:lang w:eastAsia="sv-SE"/>
                </w:rPr>
                <w:t xml:space="preserve"> the LB of the concerned channel is better than the </w:t>
              </w:r>
            </w:ins>
            <w:ins w:id="470" w:author="Chao Wei" w:date="2020-11-02T11:52:00Z">
              <w:r>
                <w:rPr>
                  <w:lang w:eastAsia="sv-SE"/>
                </w:rPr>
                <w:t>MIL of the bottleneck channel of the reference NR UE.</w:t>
              </w:r>
            </w:ins>
          </w:p>
        </w:tc>
      </w:tr>
      <w:tr w:rsidR="006C49F5" w14:paraId="021547CC" w14:textId="77777777">
        <w:tc>
          <w:tcPr>
            <w:tcW w:w="1493" w:type="dxa"/>
            <w:tcMar>
              <w:top w:w="0" w:type="dxa"/>
              <w:left w:w="108" w:type="dxa"/>
              <w:bottom w:w="0" w:type="dxa"/>
              <w:right w:w="108" w:type="dxa"/>
            </w:tcMar>
          </w:tcPr>
          <w:p w14:paraId="20D88968" w14:textId="77777777" w:rsidR="006C49F5" w:rsidRDefault="00A40E96">
            <w:pPr>
              <w:rPr>
                <w:lang w:eastAsia="zh-CN"/>
              </w:rPr>
            </w:pPr>
            <w:r>
              <w:rPr>
                <w:rFonts w:hint="eastAsia"/>
                <w:lang w:eastAsia="zh-CN"/>
              </w:rPr>
              <w:t>v</w:t>
            </w:r>
            <w:r>
              <w:rPr>
                <w:lang w:eastAsia="zh-CN"/>
              </w:rPr>
              <w:t>ivo</w:t>
            </w:r>
          </w:p>
        </w:tc>
        <w:tc>
          <w:tcPr>
            <w:tcW w:w="1922" w:type="dxa"/>
          </w:tcPr>
          <w:p w14:paraId="2E1C171A" w14:textId="77777777" w:rsidR="006C49F5" w:rsidRDefault="006C49F5">
            <w:pPr>
              <w:rPr>
                <w:lang w:eastAsia="sv-SE"/>
              </w:rPr>
            </w:pPr>
          </w:p>
        </w:tc>
        <w:tc>
          <w:tcPr>
            <w:tcW w:w="5670" w:type="dxa"/>
            <w:tcMar>
              <w:top w:w="0" w:type="dxa"/>
              <w:left w:w="108" w:type="dxa"/>
              <w:bottom w:w="0" w:type="dxa"/>
              <w:right w:w="108" w:type="dxa"/>
            </w:tcMar>
          </w:tcPr>
          <w:p w14:paraId="06AEFC64" w14:textId="77777777" w:rsidR="006C49F5" w:rsidRDefault="00A40E96">
            <w:pPr>
              <w:rPr>
                <w:lang w:eastAsia="zh-CN"/>
              </w:rPr>
            </w:pPr>
            <w:r>
              <w:rPr>
                <w:rFonts w:hint="eastAsia"/>
                <w:lang w:eastAsia="zh-CN"/>
              </w:rPr>
              <w:t>T</w:t>
            </w:r>
            <w:r>
              <w:rPr>
                <w:lang w:eastAsia="zh-CN"/>
              </w:rPr>
              <w:t>he range for msg 2 is up to 15dB, which seems too large</w:t>
            </w:r>
          </w:p>
        </w:tc>
      </w:tr>
      <w:tr w:rsidR="006C49F5" w14:paraId="3772BB34" w14:textId="77777777">
        <w:tc>
          <w:tcPr>
            <w:tcW w:w="1493" w:type="dxa"/>
            <w:tcMar>
              <w:top w:w="0" w:type="dxa"/>
              <w:left w:w="108" w:type="dxa"/>
              <w:bottom w:w="0" w:type="dxa"/>
              <w:right w:w="108" w:type="dxa"/>
            </w:tcMar>
          </w:tcPr>
          <w:p w14:paraId="05700AD2" w14:textId="77777777" w:rsidR="006C49F5" w:rsidRDefault="00A40E96">
            <w:pPr>
              <w:rPr>
                <w:lang w:eastAsia="sv-SE"/>
              </w:rPr>
            </w:pPr>
            <w:r>
              <w:rPr>
                <w:rFonts w:hint="eastAsia"/>
                <w:lang w:eastAsia="zh-CN"/>
              </w:rPr>
              <w:t>ZTE</w:t>
            </w:r>
          </w:p>
        </w:tc>
        <w:tc>
          <w:tcPr>
            <w:tcW w:w="1922" w:type="dxa"/>
          </w:tcPr>
          <w:p w14:paraId="365BC620" w14:textId="77777777" w:rsidR="006C49F5" w:rsidRDefault="006C49F5">
            <w:pPr>
              <w:rPr>
                <w:lang w:eastAsia="sv-SE"/>
              </w:rPr>
            </w:pPr>
          </w:p>
        </w:tc>
        <w:tc>
          <w:tcPr>
            <w:tcW w:w="5670" w:type="dxa"/>
            <w:tcMar>
              <w:top w:w="0" w:type="dxa"/>
              <w:left w:w="108" w:type="dxa"/>
              <w:bottom w:w="0" w:type="dxa"/>
              <w:right w:w="108" w:type="dxa"/>
            </w:tcMar>
          </w:tcPr>
          <w:p w14:paraId="79CC8E0E" w14:textId="77777777" w:rsidR="006C49F5" w:rsidRDefault="00A40E96">
            <w:pPr>
              <w:rPr>
                <w:lang w:eastAsia="zh-CN"/>
              </w:rPr>
            </w:pPr>
            <w:r>
              <w:rPr>
                <w:rFonts w:hint="eastAsia"/>
                <w:lang w:eastAsia="zh-CN"/>
              </w:rPr>
              <w:t xml:space="preserve">Similar comment as to </w:t>
            </w:r>
            <w:r>
              <w:t>Question 3.1-2</w:t>
            </w:r>
            <w:r>
              <w:rPr>
                <w:rFonts w:hint="eastAsia"/>
                <w:lang w:eastAsia="zh-CN"/>
              </w:rPr>
              <w:t>.</w:t>
            </w:r>
          </w:p>
        </w:tc>
      </w:tr>
      <w:tr w:rsidR="00086C56" w14:paraId="2C3A9430" w14:textId="77777777">
        <w:tc>
          <w:tcPr>
            <w:tcW w:w="1493" w:type="dxa"/>
            <w:tcMar>
              <w:top w:w="0" w:type="dxa"/>
              <w:left w:w="108" w:type="dxa"/>
              <w:bottom w:w="0" w:type="dxa"/>
              <w:right w:w="108" w:type="dxa"/>
            </w:tcMar>
          </w:tcPr>
          <w:p w14:paraId="47848724" w14:textId="77777777" w:rsidR="00086C56" w:rsidRDefault="00086C56" w:rsidP="00086C56">
            <w:pPr>
              <w:rPr>
                <w:lang w:eastAsia="zh-CN"/>
              </w:rPr>
            </w:pPr>
            <w:r>
              <w:rPr>
                <w:lang w:eastAsia="zh-CN"/>
              </w:rPr>
              <w:lastRenderedPageBreak/>
              <w:t>Nokia, NSB</w:t>
            </w:r>
          </w:p>
        </w:tc>
        <w:tc>
          <w:tcPr>
            <w:tcW w:w="1922" w:type="dxa"/>
          </w:tcPr>
          <w:p w14:paraId="42415455" w14:textId="77777777" w:rsidR="00086C56" w:rsidRDefault="00086C56" w:rsidP="00086C56">
            <w:pPr>
              <w:rPr>
                <w:lang w:eastAsia="sv-SE"/>
              </w:rPr>
            </w:pPr>
          </w:p>
        </w:tc>
        <w:tc>
          <w:tcPr>
            <w:tcW w:w="5670" w:type="dxa"/>
            <w:tcMar>
              <w:top w:w="0" w:type="dxa"/>
              <w:left w:w="108" w:type="dxa"/>
              <w:bottom w:w="0" w:type="dxa"/>
              <w:right w:w="108" w:type="dxa"/>
            </w:tcMar>
          </w:tcPr>
          <w:p w14:paraId="5F4D1C11" w14:textId="77777777" w:rsidR="00086C56" w:rsidRDefault="00086C56" w:rsidP="00086C56">
            <w:pPr>
              <w:rPr>
                <w:lang w:eastAsia="zh-CN"/>
              </w:rPr>
            </w:pPr>
            <w:r>
              <w:rPr>
                <w:rFonts w:hint="eastAsia"/>
                <w:lang w:eastAsia="zh-CN"/>
              </w:rPr>
              <w:t xml:space="preserve">Similar comment as to </w:t>
            </w:r>
            <w:r>
              <w:t>Question 3.1-2</w:t>
            </w:r>
          </w:p>
        </w:tc>
      </w:tr>
      <w:tr w:rsidR="00774851" w14:paraId="2F9D85AA" w14:textId="77777777">
        <w:tc>
          <w:tcPr>
            <w:tcW w:w="1493" w:type="dxa"/>
            <w:tcMar>
              <w:top w:w="0" w:type="dxa"/>
              <w:left w:w="108" w:type="dxa"/>
              <w:bottom w:w="0" w:type="dxa"/>
              <w:right w:w="108" w:type="dxa"/>
            </w:tcMar>
          </w:tcPr>
          <w:p w14:paraId="5E53D15F" w14:textId="77777777" w:rsidR="00774851" w:rsidRDefault="00774851" w:rsidP="00086C56">
            <w:pPr>
              <w:rPr>
                <w:lang w:eastAsia="zh-CN"/>
              </w:rPr>
            </w:pPr>
            <w:r>
              <w:rPr>
                <w:lang w:eastAsia="zh-CN"/>
              </w:rPr>
              <w:t>Futurewei</w:t>
            </w:r>
          </w:p>
        </w:tc>
        <w:tc>
          <w:tcPr>
            <w:tcW w:w="1922" w:type="dxa"/>
          </w:tcPr>
          <w:p w14:paraId="509424D8" w14:textId="77777777" w:rsidR="00774851" w:rsidRDefault="00774851" w:rsidP="00086C56">
            <w:pPr>
              <w:rPr>
                <w:lang w:eastAsia="sv-SE"/>
              </w:rPr>
            </w:pPr>
          </w:p>
        </w:tc>
        <w:tc>
          <w:tcPr>
            <w:tcW w:w="5670" w:type="dxa"/>
            <w:tcMar>
              <w:top w:w="0" w:type="dxa"/>
              <w:left w:w="108" w:type="dxa"/>
              <w:bottom w:w="0" w:type="dxa"/>
              <w:right w:w="108" w:type="dxa"/>
            </w:tcMar>
          </w:tcPr>
          <w:p w14:paraId="5E564B8F" w14:textId="77777777" w:rsidR="00774851" w:rsidRDefault="00774851" w:rsidP="00086C56">
            <w:pPr>
              <w:rPr>
                <w:lang w:eastAsia="zh-CN"/>
              </w:rPr>
            </w:pPr>
            <w:r>
              <w:rPr>
                <w:lang w:eastAsia="zh-CN"/>
              </w:rPr>
              <w:t xml:space="preserve">Similar comment to 3.1-2. The range for msg2 may be higher due to different assumptions on the number of users etc. </w:t>
            </w:r>
            <w:proofErr w:type="gramStart"/>
            <w:r>
              <w:rPr>
                <w:lang w:eastAsia="zh-CN"/>
              </w:rPr>
              <w:t>Also</w:t>
            </w:r>
            <w:proofErr w:type="gramEnd"/>
            <w:r>
              <w:rPr>
                <w:lang w:eastAsia="zh-CN"/>
              </w:rPr>
              <w:t xml:space="preserve"> although higher range exists for PUCCH and Msg2, it seems most companies agree no compensation is needed for these two.</w:t>
            </w:r>
          </w:p>
        </w:tc>
      </w:tr>
      <w:tr w:rsidR="00A24A59" w14:paraId="2BFE0114" w14:textId="77777777">
        <w:tc>
          <w:tcPr>
            <w:tcW w:w="1493" w:type="dxa"/>
            <w:tcMar>
              <w:top w:w="0" w:type="dxa"/>
              <w:left w:w="108" w:type="dxa"/>
              <w:bottom w:w="0" w:type="dxa"/>
              <w:right w:w="108" w:type="dxa"/>
            </w:tcMar>
          </w:tcPr>
          <w:p w14:paraId="491DA6FF" w14:textId="77777777" w:rsidR="00A24A59" w:rsidRPr="00A24A59" w:rsidRDefault="00A24A59" w:rsidP="00086C56">
            <w:pPr>
              <w:rPr>
                <w:rFonts w:eastAsia="MS Mincho"/>
                <w:lang w:eastAsia="ja-JP"/>
              </w:rPr>
            </w:pPr>
            <w:r>
              <w:rPr>
                <w:rFonts w:eastAsia="MS Mincho" w:hint="eastAsia"/>
                <w:lang w:eastAsia="ja-JP"/>
              </w:rPr>
              <w:t>NTT DOCOMO</w:t>
            </w:r>
          </w:p>
        </w:tc>
        <w:tc>
          <w:tcPr>
            <w:tcW w:w="1922" w:type="dxa"/>
          </w:tcPr>
          <w:p w14:paraId="119C4F1E" w14:textId="77777777" w:rsidR="00A24A59" w:rsidRDefault="00A24A59" w:rsidP="00086C56">
            <w:pPr>
              <w:rPr>
                <w:lang w:eastAsia="sv-SE"/>
              </w:rPr>
            </w:pPr>
          </w:p>
        </w:tc>
        <w:tc>
          <w:tcPr>
            <w:tcW w:w="5670" w:type="dxa"/>
            <w:tcMar>
              <w:top w:w="0" w:type="dxa"/>
              <w:left w:w="108" w:type="dxa"/>
              <w:bottom w:w="0" w:type="dxa"/>
              <w:right w:w="108" w:type="dxa"/>
            </w:tcMar>
          </w:tcPr>
          <w:p w14:paraId="3493FA81" w14:textId="77777777" w:rsidR="00A24A59" w:rsidRPr="00A24A59" w:rsidRDefault="00A24A59" w:rsidP="00086C56">
            <w:pPr>
              <w:rPr>
                <w:rFonts w:eastAsia="MS Mincho"/>
                <w:lang w:eastAsia="ja-JP"/>
              </w:rPr>
            </w:pPr>
            <w:r>
              <w:rPr>
                <w:rFonts w:eastAsia="MS Mincho" w:hint="eastAsia"/>
                <w:lang w:eastAsia="ja-JP"/>
              </w:rPr>
              <w:t>Similar comment as to Question 3.1-2.</w:t>
            </w:r>
          </w:p>
        </w:tc>
      </w:tr>
      <w:tr w:rsidR="009A7DCD" w:rsidRPr="009F1F6E" w14:paraId="2E9F827F"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C2A6A"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18740FA8" w14:textId="77777777" w:rsidR="009A7DCD" w:rsidRDefault="009A7DCD" w:rsidP="00B7391F">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97021" w14:textId="77777777" w:rsidR="009A7DCD" w:rsidRPr="009A7DCD" w:rsidRDefault="009A7DCD" w:rsidP="00B7391F">
            <w:pPr>
              <w:rPr>
                <w:rFonts w:eastAsia="MS Mincho"/>
                <w:lang w:eastAsia="ja-JP"/>
              </w:rPr>
            </w:pPr>
            <w:r w:rsidRPr="009A7DCD">
              <w:rPr>
                <w:rFonts w:eastAsia="MS Mincho"/>
                <w:lang w:eastAsia="ja-JP"/>
              </w:rPr>
              <w:t>We suggest clarifying (1) the meaning of the numbers in parentheses, and (2) how is the range computed (e.g., maximum-minimum).</w:t>
            </w:r>
          </w:p>
        </w:tc>
      </w:tr>
      <w:tr w:rsidR="00B7391F" w:rsidRPr="009F1F6E" w14:paraId="6DC5929D"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E1A2E" w14:textId="77777777" w:rsidR="00B7391F" w:rsidRPr="004C563C" w:rsidRDefault="00B7391F" w:rsidP="00B7391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0D1F1A99" w14:textId="77777777" w:rsidR="00B7391F" w:rsidRPr="004C563C" w:rsidRDefault="00B7391F" w:rsidP="00B7391F">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C28C9" w14:textId="77777777" w:rsidR="00B7391F" w:rsidRPr="00E367BE" w:rsidRDefault="00B7391F" w:rsidP="00B7391F">
            <w:pPr>
              <w:rPr>
                <w:rFonts w:eastAsiaTheme="minorEastAsia"/>
                <w:lang w:eastAsia="zh-CN"/>
              </w:rPr>
            </w:pPr>
            <w:r>
              <w:rPr>
                <w:rFonts w:eastAsiaTheme="minorEastAsia" w:hint="eastAsia"/>
                <w:lang w:eastAsia="zh-CN"/>
              </w:rPr>
              <w:t>Similar comment as to Question 3.1-2</w:t>
            </w:r>
          </w:p>
        </w:tc>
      </w:tr>
      <w:tr w:rsidR="00387135" w:rsidRPr="009F1F6E" w14:paraId="7018D2A6"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68AF1" w14:textId="77777777" w:rsidR="00387135" w:rsidRDefault="00387135" w:rsidP="00387135">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5D5D2DC5" w14:textId="77777777" w:rsidR="00387135" w:rsidRDefault="00387135" w:rsidP="0038713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B1BFD2" w14:textId="77777777" w:rsidR="00387135" w:rsidRDefault="00387135" w:rsidP="00387135">
            <w:pPr>
              <w:rPr>
                <w:lang w:eastAsia="zh-CN"/>
              </w:rPr>
            </w:pPr>
            <w:r>
              <w:rPr>
                <w:lang w:eastAsia="sv-SE"/>
              </w:rPr>
              <w:t>The table can be formed after proposal is section 2 is finalized.</w:t>
            </w:r>
          </w:p>
        </w:tc>
      </w:tr>
      <w:tr w:rsidR="00685FA9" w:rsidRPr="009F1F6E" w14:paraId="158BED07"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611B6" w14:textId="77777777"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17F219B5"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0FD23" w14:textId="77777777" w:rsidR="00685FA9" w:rsidRPr="001C6338" w:rsidRDefault="00685FA9" w:rsidP="00685FA9">
            <w:pPr>
              <w:rPr>
                <w:rFonts w:eastAsia="Malgun Gothic"/>
                <w:lang w:eastAsia="ko-KR"/>
              </w:rPr>
            </w:pPr>
            <w:r>
              <w:rPr>
                <w:rFonts w:eastAsia="Malgun Gothic"/>
                <w:lang w:eastAsia="ko-KR"/>
              </w:rPr>
              <w:t xml:space="preserve">For some DL channel, a big gap (e.g., 15.4dB for Msg 2) between companies is observed. Before capturing the results, some clarification and analysis on the big gap are necessary. </w:t>
            </w:r>
          </w:p>
        </w:tc>
      </w:tr>
    </w:tbl>
    <w:p w14:paraId="3410D9B2" w14:textId="77777777" w:rsidR="006C49F5" w:rsidRDefault="006C49F5">
      <w:pPr>
        <w:jc w:val="both"/>
      </w:pPr>
    </w:p>
    <w:p w14:paraId="057C4554" w14:textId="77777777" w:rsidR="006C49F5" w:rsidRDefault="00A40E96">
      <w:pPr>
        <w:jc w:val="both"/>
        <w:rPr>
          <w:ins w:id="471" w:author="Chao Wei" w:date="2020-11-02T11:43:00Z"/>
          <w:lang w:val="en-GB" w:eastAsia="zh-CN"/>
        </w:rPr>
      </w:pPr>
      <w:r>
        <w:t xml:space="preserve">Based on </w:t>
      </w:r>
      <w:r>
        <w:rPr>
          <w:lang w:val="en-GB" w:eastAsia="zh-CN"/>
        </w:rPr>
        <w:t>the results in Table 3.2-4, the following observations are proposed for discussion for the TP drafting for TR 38.875.</w:t>
      </w:r>
    </w:p>
    <w:p w14:paraId="0B7C5BD2" w14:textId="77777777" w:rsidR="006C49F5" w:rsidRDefault="00A40E96">
      <w:pPr>
        <w:rPr>
          <w:del w:id="472" w:author="Chao Wei" w:date="2020-11-02T11:43:00Z"/>
          <w:lang w:eastAsia="sv-SE"/>
        </w:rPr>
      </w:pPr>
      <w:ins w:id="473" w:author="Chao Wei" w:date="2020-11-02T11:43:00Z">
        <w:r>
          <w:rPr>
            <w:highlight w:val="cyan"/>
            <w:lang w:val="en-GB" w:eastAsia="zh-CN"/>
          </w:rPr>
          <w:t xml:space="preserve">[FL notes: The </w:t>
        </w:r>
      </w:ins>
      <w:ins w:id="474" w:author="Chao Wei" w:date="2020-11-02T11:44:00Z">
        <w:r>
          <w:rPr>
            <w:highlight w:val="cyan"/>
            <w:lang w:val="en-GB" w:eastAsia="zh-CN"/>
          </w:rPr>
          <w:t>observations</w:t>
        </w:r>
      </w:ins>
      <w:ins w:id="475" w:author="Chao Wei" w:date="2020-11-02T11:43:00Z">
        <w:r>
          <w:rPr>
            <w:highlight w:val="cyan"/>
            <w:lang w:val="en-GB" w:eastAsia="zh-CN"/>
          </w:rPr>
          <w:t xml:space="preserve"> </w:t>
        </w:r>
      </w:ins>
      <w:ins w:id="476" w:author="Chao Wei" w:date="2020-11-02T11:44:00Z">
        <w:r>
          <w:rPr>
            <w:highlight w:val="cyan"/>
            <w:lang w:val="en-GB" w:eastAsia="zh-CN"/>
          </w:rPr>
          <w:t xml:space="preserve">will </w:t>
        </w:r>
      </w:ins>
      <w:ins w:id="477" w:author="Chao Wei" w:date="2020-11-02T11:43:00Z">
        <w:r>
          <w:rPr>
            <w:highlight w:val="cyan"/>
            <w:lang w:val="en-GB" w:eastAsia="zh-CN"/>
          </w:rPr>
          <w:t>be updated based on the agreement for the coverage recovery target in section 2</w:t>
        </w:r>
      </w:ins>
      <w:ins w:id="478" w:author="Chao Wei" w:date="2020-11-02T11:44:00Z">
        <w:r>
          <w:rPr>
            <w:highlight w:val="cyan"/>
            <w:lang w:val="en-GB" w:eastAsia="zh-CN"/>
          </w:rPr>
          <w:t xml:space="preserve"> and the update of Table 3.2-4</w:t>
        </w:r>
      </w:ins>
      <w:ins w:id="479" w:author="Chao Wei" w:date="2020-11-02T11:43:00Z">
        <w:r>
          <w:rPr>
            <w:highlight w:val="cyan"/>
            <w:lang w:eastAsia="sv-SE"/>
          </w:rPr>
          <w:t>]</w:t>
        </w:r>
      </w:ins>
    </w:p>
    <w:p w14:paraId="3CDB3286" w14:textId="77777777" w:rsidR="006C49F5" w:rsidRDefault="006C49F5">
      <w:pPr>
        <w:jc w:val="both"/>
        <w:rPr>
          <w:ins w:id="480" w:author="Chao Wei" w:date="2020-11-02T11:57:00Z"/>
        </w:rPr>
      </w:pPr>
    </w:p>
    <w:p w14:paraId="402E111A" w14:textId="77777777" w:rsidR="006C49F5" w:rsidRDefault="00A40E96">
      <w:pPr>
        <w:rPr>
          <w:b/>
          <w:highlight w:val="yellow"/>
          <w:u w:val="single"/>
        </w:rPr>
      </w:pPr>
      <w:r>
        <w:rPr>
          <w:b/>
          <w:highlight w:val="yellow"/>
          <w:u w:val="single"/>
        </w:rPr>
        <w:t>Moderator’s observation</w:t>
      </w:r>
    </w:p>
    <w:p w14:paraId="4252E4CB" w14:textId="77777777" w:rsidR="006C49F5" w:rsidRDefault="00A40E96">
      <w:pPr>
        <w:pStyle w:val="affb"/>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P1: For RedCap UE in rural scenario at 0.7 GHz, three UL channels, PUSCH, Msg3, PUCCH format 3 with 22 bits do not reach the target coverage requirement and need for coverage recovery</w:t>
      </w:r>
    </w:p>
    <w:p w14:paraId="01200B21" w14:textId="77777777" w:rsidR="006C49F5" w:rsidRDefault="00A40E96">
      <w:pPr>
        <w:pStyle w:val="affb"/>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 compensation of approximately 3 dB, 1.1 dB and 1.8 dB respectively, is observed for PUSCH, Msg3 and PUCCH format 3 with 22 bits</w:t>
      </w:r>
    </w:p>
    <w:p w14:paraId="45579A20" w14:textId="77777777" w:rsidR="006C49F5" w:rsidRDefault="00A40E96">
      <w:pPr>
        <w:pStyle w:val="affb"/>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P2: Compared to the target coverage requirement, a coverage degradation of approximately 2.8 dB and 1.3 dB respectively, is observed for PUCCH format 3 with 11 bits and PRACH format 0 by one source company</w:t>
      </w:r>
    </w:p>
    <w:p w14:paraId="4CC08CC0" w14:textId="77777777" w:rsidR="006C49F5" w:rsidRDefault="00A40E96">
      <w:pPr>
        <w:pStyle w:val="affb"/>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P3: For a RedCap UE with 2 Rx antenna at 0.7 GHz carrier frequency, all downlink channels can reach the target coverage requirement thus requiring no compensation</w:t>
      </w:r>
    </w:p>
    <w:p w14:paraId="11E47FDD" w14:textId="77777777" w:rsidR="006C49F5" w:rsidRDefault="00A40E96">
      <w:pPr>
        <w:pStyle w:val="affb"/>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P4: For a RedCap UE with 1 Rx antenna at 0.7 GHz carrier frequency, all downlink channels except for Msg2 can reach the target coverage requirement thus requiring no compensation</w:t>
      </w:r>
    </w:p>
    <w:p w14:paraId="0609FA29" w14:textId="77777777" w:rsidR="006C49F5" w:rsidRDefault="00A40E96">
      <w:pPr>
        <w:pStyle w:val="affb"/>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A coverage compensation of approximately 2.1 dB is observed for Msg2 PDSCH </w:t>
      </w:r>
    </w:p>
    <w:p w14:paraId="47CEA533" w14:textId="77777777" w:rsidR="006C49F5" w:rsidRDefault="006C49F5">
      <w:pPr>
        <w:jc w:val="both"/>
        <w:rPr>
          <w:lang w:val="en-GB"/>
        </w:rPr>
      </w:pPr>
    </w:p>
    <w:p w14:paraId="5DA4791B" w14:textId="77777777" w:rsidR="006C49F5" w:rsidRDefault="00A40E96">
      <w:pPr>
        <w:jc w:val="both"/>
        <w:rPr>
          <w:b/>
          <w:bCs/>
        </w:rPr>
      </w:pPr>
      <w:r>
        <w:rPr>
          <w:b/>
          <w:bCs/>
          <w:highlight w:val="yellow"/>
        </w:rPr>
        <w:t xml:space="preserve">Question 3.2-3: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04CF6A6A" w14:textId="77777777">
        <w:tc>
          <w:tcPr>
            <w:tcW w:w="1493" w:type="dxa"/>
            <w:shd w:val="clear" w:color="auto" w:fill="D9D9D9"/>
            <w:tcMar>
              <w:top w:w="0" w:type="dxa"/>
              <w:left w:w="108" w:type="dxa"/>
              <w:bottom w:w="0" w:type="dxa"/>
              <w:right w:w="108" w:type="dxa"/>
            </w:tcMar>
          </w:tcPr>
          <w:p w14:paraId="09C6EA03" w14:textId="77777777" w:rsidR="006C49F5" w:rsidRDefault="00A40E96">
            <w:pPr>
              <w:rPr>
                <w:b/>
                <w:bCs/>
                <w:lang w:eastAsia="sv-SE"/>
              </w:rPr>
            </w:pPr>
            <w:r>
              <w:rPr>
                <w:b/>
                <w:bCs/>
                <w:lang w:eastAsia="sv-SE"/>
              </w:rPr>
              <w:t>Company</w:t>
            </w:r>
          </w:p>
        </w:tc>
        <w:tc>
          <w:tcPr>
            <w:tcW w:w="1922" w:type="dxa"/>
            <w:shd w:val="clear" w:color="auto" w:fill="D9D9D9"/>
          </w:tcPr>
          <w:p w14:paraId="2F0C2977"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09F92CD" w14:textId="77777777" w:rsidR="006C49F5" w:rsidRDefault="00A40E96">
            <w:pPr>
              <w:rPr>
                <w:b/>
                <w:bCs/>
                <w:lang w:eastAsia="sv-SE"/>
              </w:rPr>
            </w:pPr>
            <w:r>
              <w:rPr>
                <w:b/>
                <w:bCs/>
                <w:color w:val="000000"/>
                <w:lang w:eastAsia="sv-SE"/>
              </w:rPr>
              <w:t>Comments</w:t>
            </w:r>
          </w:p>
        </w:tc>
      </w:tr>
      <w:tr w:rsidR="006C49F5" w14:paraId="219A5DE2" w14:textId="77777777">
        <w:tc>
          <w:tcPr>
            <w:tcW w:w="1493" w:type="dxa"/>
            <w:tcMar>
              <w:top w:w="0" w:type="dxa"/>
              <w:left w:w="108" w:type="dxa"/>
              <w:bottom w:w="0" w:type="dxa"/>
              <w:right w:w="108" w:type="dxa"/>
            </w:tcMar>
          </w:tcPr>
          <w:p w14:paraId="243210DE" w14:textId="77777777" w:rsidR="006C49F5" w:rsidRDefault="00A21768">
            <w:pPr>
              <w:rPr>
                <w:lang w:eastAsia="zh-CN"/>
              </w:rPr>
            </w:pPr>
            <w:r>
              <w:rPr>
                <w:lang w:eastAsia="zh-CN"/>
              </w:rPr>
              <w:t>Qualcomm</w:t>
            </w:r>
          </w:p>
        </w:tc>
        <w:tc>
          <w:tcPr>
            <w:tcW w:w="1922" w:type="dxa"/>
          </w:tcPr>
          <w:p w14:paraId="2FBDE801" w14:textId="77777777" w:rsidR="006C49F5" w:rsidRDefault="00A21768">
            <w:pPr>
              <w:rPr>
                <w:lang w:eastAsia="sv-SE"/>
              </w:rPr>
            </w:pPr>
            <w:r>
              <w:rPr>
                <w:lang w:eastAsia="sv-SE"/>
              </w:rPr>
              <w:t>N</w:t>
            </w:r>
          </w:p>
        </w:tc>
        <w:tc>
          <w:tcPr>
            <w:tcW w:w="5670" w:type="dxa"/>
            <w:tcMar>
              <w:top w:w="0" w:type="dxa"/>
              <w:left w:w="108" w:type="dxa"/>
              <w:bottom w:w="0" w:type="dxa"/>
              <w:right w:w="108" w:type="dxa"/>
            </w:tcMar>
          </w:tcPr>
          <w:p w14:paraId="237A3044" w14:textId="77777777" w:rsidR="006C49F5" w:rsidRDefault="00A21768">
            <w:pPr>
              <w:rPr>
                <w:lang w:eastAsia="zh-CN"/>
              </w:rPr>
            </w:pPr>
            <w:r>
              <w:rPr>
                <w:lang w:eastAsia="sv-SE"/>
              </w:rPr>
              <w:t>Prefer to wait until proposal 1 is stable/agreed</w:t>
            </w:r>
          </w:p>
        </w:tc>
      </w:tr>
      <w:tr w:rsidR="007E0AEA" w14:paraId="6E4FEC78" w14:textId="77777777">
        <w:tc>
          <w:tcPr>
            <w:tcW w:w="1493" w:type="dxa"/>
            <w:tcMar>
              <w:top w:w="0" w:type="dxa"/>
              <w:left w:w="108" w:type="dxa"/>
              <w:bottom w:w="0" w:type="dxa"/>
              <w:right w:w="108" w:type="dxa"/>
            </w:tcMar>
          </w:tcPr>
          <w:p w14:paraId="3A1079A3" w14:textId="77777777" w:rsidR="007E0AEA" w:rsidRDefault="007E0AEA" w:rsidP="007E0AEA">
            <w:pPr>
              <w:rPr>
                <w:lang w:eastAsia="sv-SE"/>
              </w:rPr>
            </w:pPr>
            <w:r>
              <w:rPr>
                <w:lang w:eastAsia="sv-SE"/>
              </w:rPr>
              <w:lastRenderedPageBreak/>
              <w:t>Nokia, NSB</w:t>
            </w:r>
          </w:p>
        </w:tc>
        <w:tc>
          <w:tcPr>
            <w:tcW w:w="1922" w:type="dxa"/>
          </w:tcPr>
          <w:p w14:paraId="25172BD5" w14:textId="77777777" w:rsidR="007E0AEA" w:rsidRDefault="007E0AEA" w:rsidP="007E0AEA"/>
        </w:tc>
        <w:tc>
          <w:tcPr>
            <w:tcW w:w="5670" w:type="dxa"/>
            <w:tcMar>
              <w:top w:w="0" w:type="dxa"/>
              <w:left w:w="108" w:type="dxa"/>
              <w:bottom w:w="0" w:type="dxa"/>
              <w:right w:w="108" w:type="dxa"/>
            </w:tcMar>
          </w:tcPr>
          <w:p w14:paraId="04F962CC" w14:textId="77777777" w:rsidR="007E0AEA" w:rsidRDefault="007E0AEA" w:rsidP="007E0AEA">
            <w:pPr>
              <w:rPr>
                <w:lang w:eastAsia="sv-SE"/>
              </w:rPr>
            </w:pPr>
            <w:r>
              <w:rPr>
                <w:lang w:eastAsia="sv-SE"/>
              </w:rPr>
              <w:t>We prefer to wait until proposal 1 is agreed</w:t>
            </w:r>
          </w:p>
        </w:tc>
      </w:tr>
      <w:tr w:rsidR="009A7DCD" w14:paraId="5E399163" w14:textId="77777777">
        <w:tc>
          <w:tcPr>
            <w:tcW w:w="1493" w:type="dxa"/>
            <w:tcMar>
              <w:top w:w="0" w:type="dxa"/>
              <w:left w:w="108" w:type="dxa"/>
              <w:bottom w:w="0" w:type="dxa"/>
              <w:right w:w="108" w:type="dxa"/>
            </w:tcMar>
          </w:tcPr>
          <w:p w14:paraId="0B2FB8EC" w14:textId="77777777" w:rsidR="009A7DCD" w:rsidRPr="009F1F6E" w:rsidRDefault="009A7DCD" w:rsidP="009A7DCD">
            <w:r>
              <w:t>Ericsson</w:t>
            </w:r>
          </w:p>
        </w:tc>
        <w:tc>
          <w:tcPr>
            <w:tcW w:w="1922" w:type="dxa"/>
          </w:tcPr>
          <w:p w14:paraId="40D5FCFE" w14:textId="77777777" w:rsidR="009A7DCD" w:rsidRPr="009F1F6E" w:rsidRDefault="009A7DCD" w:rsidP="009A7DCD"/>
        </w:tc>
        <w:tc>
          <w:tcPr>
            <w:tcW w:w="5670" w:type="dxa"/>
            <w:tcMar>
              <w:top w:w="0" w:type="dxa"/>
              <w:left w:w="108" w:type="dxa"/>
              <w:bottom w:w="0" w:type="dxa"/>
              <w:right w:w="108" w:type="dxa"/>
            </w:tcMar>
          </w:tcPr>
          <w:p w14:paraId="6C576C25" w14:textId="77777777" w:rsidR="009A7DCD" w:rsidRDefault="009A7DCD" w:rsidP="009A7DCD">
            <w:pPr>
              <w:rPr>
                <w:lang w:eastAsia="sv-SE"/>
              </w:rPr>
            </w:pPr>
            <w:r>
              <w:rPr>
                <w:lang w:eastAsia="sv-SE"/>
              </w:rPr>
              <w:t xml:space="preserve">P1: The conclusion that PUCCH </w:t>
            </w:r>
            <w:r w:rsidRPr="00582E5E">
              <w:rPr>
                <w:lang w:eastAsia="sv-SE"/>
              </w:rPr>
              <w:t xml:space="preserve">format 3 with 22 bits </w:t>
            </w:r>
            <w:r>
              <w:rPr>
                <w:lang w:eastAsia="sv-SE"/>
              </w:rPr>
              <w:t xml:space="preserve">needs more compensation than Msg3 is a bit problematic. Note that results from most companies do not indicate compensation is needed at all for </w:t>
            </w:r>
            <w:r w:rsidRPr="00582E5E">
              <w:rPr>
                <w:lang w:eastAsia="sv-SE"/>
              </w:rPr>
              <w:t>PUCCH format 3 with 22 bits</w:t>
            </w:r>
            <w:r>
              <w:rPr>
                <w:lang w:eastAsia="sv-SE"/>
              </w:rPr>
              <w:t xml:space="preserve">. We suggest stating the observation on </w:t>
            </w:r>
            <w:r w:rsidRPr="00AB7BDB">
              <w:rPr>
                <w:lang w:eastAsia="sv-SE"/>
              </w:rPr>
              <w:t>PUCCH format 3 with 22 bits</w:t>
            </w:r>
            <w:r>
              <w:rPr>
                <w:lang w:eastAsia="sv-SE"/>
              </w:rPr>
              <w:t xml:space="preserve"> in a separate statement and clarifying that this observation is derived based on only 3 sourcing companies. Furthermore, in our view 22-bit PUCCH could be an overkill for a baseline RedCap UE in FR1 considering it does not need to support CA (possibly no MIMO support either).</w:t>
            </w:r>
          </w:p>
          <w:p w14:paraId="70DCB968" w14:textId="77777777" w:rsidR="009A7DCD" w:rsidRDefault="009A7DCD" w:rsidP="009A7DCD">
            <w:r>
              <w:t>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14:paraId="5EC1AF42" w14:textId="77777777" w:rsidR="009A7DCD" w:rsidRDefault="009A7DCD" w:rsidP="009A7DCD">
            <w:pPr>
              <w:rPr>
                <w:lang w:eastAsia="sv-SE"/>
              </w:rPr>
            </w:pPr>
            <w:r>
              <w:t>We can further mention that the 3 dB loss is resulting from the UE antenna efficiency loss assumed for the wearable use cases only.</w:t>
            </w:r>
          </w:p>
          <w:p w14:paraId="476D6725" w14:textId="77777777" w:rsidR="009A7DCD" w:rsidRDefault="009A7DCD" w:rsidP="009A7DCD">
            <w:pPr>
              <w:rPr>
                <w:lang w:eastAsia="sv-SE"/>
              </w:rPr>
            </w:pPr>
            <w:r>
              <w:rPr>
                <w:lang w:eastAsia="sv-SE"/>
              </w:rPr>
              <w:t>P4: it should be emphasized that this is based on results from 6 sourcing companies while all other sourcing companies indicate that Msg2 does not need coverage compensation.</w:t>
            </w:r>
          </w:p>
          <w:p w14:paraId="4B1ACD0F" w14:textId="77777777" w:rsidR="009A7DCD" w:rsidRPr="009F1F6E" w:rsidRDefault="009A7DCD" w:rsidP="009A7DCD">
            <w:r>
              <w:t xml:space="preserve">As we have commented in replying to </w:t>
            </w:r>
            <w:r w:rsidRPr="00520796">
              <w:t>Question 2-1</w:t>
            </w:r>
            <w:r>
              <w:t>, perhaps we should consider determining the “</w:t>
            </w:r>
            <w:r w:rsidRPr="00520796">
              <w:rPr>
                <w:i/>
                <w:iCs/>
              </w:rPr>
              <w:t>representative value of the amount of compensation</w:t>
            </w:r>
            <w:r>
              <w:t>” based on both positive and negative values.</w:t>
            </w:r>
          </w:p>
        </w:tc>
      </w:tr>
      <w:tr w:rsidR="00B7391F" w14:paraId="45E66AAF" w14:textId="77777777">
        <w:tc>
          <w:tcPr>
            <w:tcW w:w="1493" w:type="dxa"/>
            <w:tcMar>
              <w:top w:w="0" w:type="dxa"/>
              <w:left w:w="108" w:type="dxa"/>
              <w:bottom w:w="0" w:type="dxa"/>
              <w:right w:w="108" w:type="dxa"/>
            </w:tcMar>
          </w:tcPr>
          <w:p w14:paraId="618B741B" w14:textId="77777777" w:rsidR="00B7391F" w:rsidRPr="009F1F6E" w:rsidRDefault="00B7391F" w:rsidP="00B7391F">
            <w:pPr>
              <w:rPr>
                <w:lang w:eastAsia="zh-CN"/>
              </w:rPr>
            </w:pPr>
            <w:r>
              <w:rPr>
                <w:rFonts w:hint="eastAsia"/>
                <w:lang w:eastAsia="zh-CN"/>
              </w:rPr>
              <w:t>CATT</w:t>
            </w:r>
          </w:p>
        </w:tc>
        <w:tc>
          <w:tcPr>
            <w:tcW w:w="1922" w:type="dxa"/>
          </w:tcPr>
          <w:p w14:paraId="3DF2144A" w14:textId="77777777" w:rsidR="00B7391F" w:rsidRPr="009F1F6E" w:rsidRDefault="00B7391F" w:rsidP="00B7391F">
            <w:pPr>
              <w:rPr>
                <w:lang w:eastAsia="zh-CN"/>
              </w:rPr>
            </w:pPr>
          </w:p>
        </w:tc>
        <w:tc>
          <w:tcPr>
            <w:tcW w:w="5670" w:type="dxa"/>
            <w:tcMar>
              <w:top w:w="0" w:type="dxa"/>
              <w:left w:w="108" w:type="dxa"/>
              <w:bottom w:w="0" w:type="dxa"/>
              <w:right w:w="108" w:type="dxa"/>
            </w:tcMar>
          </w:tcPr>
          <w:p w14:paraId="0B01249E" w14:textId="77777777" w:rsidR="00B7391F" w:rsidRPr="00E367BE" w:rsidRDefault="00B7391F" w:rsidP="00B7391F">
            <w:pPr>
              <w:rPr>
                <w:rFonts w:eastAsiaTheme="minorEastAsia"/>
                <w:lang w:eastAsia="zh-CN"/>
              </w:rPr>
            </w:pPr>
            <w:r>
              <w:rPr>
                <w:rFonts w:eastAsiaTheme="minorEastAsia" w:hint="eastAsia"/>
                <w:lang w:eastAsia="zh-CN"/>
              </w:rPr>
              <w:t xml:space="preserve">Generally fine with the observation. </w:t>
            </w:r>
            <w:proofErr w:type="gramStart"/>
            <w:r>
              <w:rPr>
                <w:rFonts w:eastAsiaTheme="minorEastAsia" w:hint="eastAsia"/>
                <w:lang w:eastAsia="zh-CN"/>
              </w:rPr>
              <w:t>Also</w:t>
            </w:r>
            <w:proofErr w:type="gramEnd"/>
            <w:r>
              <w:rPr>
                <w:rFonts w:eastAsiaTheme="minorEastAsia" w:hint="eastAsia"/>
                <w:lang w:eastAsia="zh-CN"/>
              </w:rPr>
              <w:t xml:space="preserve"> OK to wait until further progress of proposal 1 is made.</w:t>
            </w:r>
          </w:p>
        </w:tc>
      </w:tr>
      <w:tr w:rsidR="00685FA9" w14:paraId="13A45D44" w14:textId="77777777">
        <w:tc>
          <w:tcPr>
            <w:tcW w:w="1493" w:type="dxa"/>
            <w:tcMar>
              <w:top w:w="0" w:type="dxa"/>
              <w:left w:w="108" w:type="dxa"/>
              <w:bottom w:w="0" w:type="dxa"/>
              <w:right w:w="108" w:type="dxa"/>
            </w:tcMar>
          </w:tcPr>
          <w:p w14:paraId="339798A3" w14:textId="77777777" w:rsidR="00685FA9" w:rsidRPr="009F1F6E" w:rsidRDefault="00685FA9" w:rsidP="00685FA9">
            <w:pPr>
              <w:rPr>
                <w:lang w:eastAsia="sv-SE"/>
              </w:rPr>
            </w:pPr>
            <w:r w:rsidRPr="0064632B">
              <w:rPr>
                <w:rFonts w:eastAsia="Malgun Gothic"/>
                <w:lang w:eastAsia="ko-KR"/>
              </w:rPr>
              <w:t>Samsung</w:t>
            </w:r>
          </w:p>
        </w:tc>
        <w:tc>
          <w:tcPr>
            <w:tcW w:w="1922" w:type="dxa"/>
          </w:tcPr>
          <w:p w14:paraId="59C76F9E" w14:textId="77777777" w:rsidR="00685FA9" w:rsidRPr="009F1F6E" w:rsidRDefault="00685FA9" w:rsidP="00685FA9">
            <w:pPr>
              <w:rPr>
                <w:lang w:eastAsia="sv-SE"/>
              </w:rPr>
            </w:pPr>
          </w:p>
        </w:tc>
        <w:tc>
          <w:tcPr>
            <w:tcW w:w="5670" w:type="dxa"/>
            <w:tcMar>
              <w:top w:w="0" w:type="dxa"/>
              <w:left w:w="108" w:type="dxa"/>
              <w:bottom w:w="0" w:type="dxa"/>
              <w:right w:w="108" w:type="dxa"/>
            </w:tcMar>
          </w:tcPr>
          <w:p w14:paraId="5311E866" w14:textId="77777777" w:rsidR="00685FA9" w:rsidRDefault="00685FA9" w:rsidP="00685FA9">
            <w:pPr>
              <w:rPr>
                <w:rFonts w:eastAsia="Malgun Gothic"/>
                <w:lang w:eastAsia="ko-KR"/>
              </w:rPr>
            </w:pPr>
            <w:r>
              <w:rPr>
                <w:rFonts w:eastAsia="Malgun Gothic"/>
                <w:lang w:eastAsia="ko-KR"/>
              </w:rPr>
              <w:t xml:space="preserve">It can be mentioned that 3dB antenna loss is resulted from </w:t>
            </w:r>
            <w:r w:rsidRPr="00FA4A9D">
              <w:rPr>
                <w:lang w:eastAsia="zh-CN"/>
              </w:rPr>
              <w:t>reduced antenna efficiency due to device size limitations</w:t>
            </w:r>
            <w:r>
              <w:rPr>
                <w:lang w:eastAsia="zh-CN"/>
              </w:rPr>
              <w:t xml:space="preserve"> for </w:t>
            </w:r>
            <w:r w:rsidRPr="00FA4A9D">
              <w:rPr>
                <w:lang w:eastAsia="zh-CN"/>
              </w:rPr>
              <w:t>wearables</w:t>
            </w:r>
            <w:r>
              <w:rPr>
                <w:lang w:eastAsia="zh-CN"/>
              </w:rPr>
              <w:t>.</w:t>
            </w:r>
          </w:p>
          <w:p w14:paraId="710D6F63" w14:textId="77777777" w:rsidR="00685FA9" w:rsidRDefault="00685FA9" w:rsidP="00685FA9">
            <w:pPr>
              <w:rPr>
                <w:rFonts w:eastAsia="Malgun Gothic"/>
                <w:lang w:eastAsia="ko-KR"/>
              </w:rPr>
            </w:pPr>
            <w:r>
              <w:rPr>
                <w:rFonts w:eastAsia="Malgun Gothic"/>
                <w:lang w:eastAsia="ko-KR"/>
              </w:rPr>
              <w:t>Some n</w:t>
            </w:r>
            <w:r>
              <w:rPr>
                <w:rFonts w:eastAsia="Malgun Gothic" w:hint="eastAsia"/>
                <w:lang w:eastAsia="ko-KR"/>
              </w:rPr>
              <w:t>ote for Msg 2</w:t>
            </w:r>
            <w:r>
              <w:rPr>
                <w:rFonts w:eastAsia="Malgun Gothic"/>
                <w:lang w:eastAsia="ko-KR"/>
              </w:rPr>
              <w:t xml:space="preserve"> in the below P4 can be clarified. If</w:t>
            </w:r>
            <w:r>
              <w:rPr>
                <w:rFonts w:eastAsia="Malgun Gothic" w:hint="eastAsia"/>
                <w:lang w:eastAsia="ko-KR"/>
              </w:rPr>
              <w:t xml:space="preserve"> </w:t>
            </w:r>
            <w:r>
              <w:rPr>
                <w:rFonts w:eastAsia="Malgun Gothic"/>
                <w:lang w:eastAsia="ko-KR"/>
              </w:rPr>
              <w:t xml:space="preserve">TBS scaling for Msg 2 is not assumed in the simulation results, the following note as for exmaple is suggested in the below P4 given the </w:t>
            </w:r>
            <w:r>
              <w:rPr>
                <w:rFonts w:eastAsia="Malgun Gothic" w:hint="eastAsia"/>
                <w:lang w:eastAsia="ko-KR"/>
              </w:rPr>
              <w:t>TBS scaling is already supported in Rel-15</w:t>
            </w:r>
            <w:r>
              <w:rPr>
                <w:rFonts w:eastAsia="Malgun Gothic"/>
                <w:lang w:eastAsia="ko-KR"/>
              </w:rPr>
              <w:t>:</w:t>
            </w:r>
          </w:p>
          <w:p w14:paraId="2B771D1B" w14:textId="77777777" w:rsidR="00685FA9" w:rsidRPr="001C6338" w:rsidRDefault="00685FA9" w:rsidP="00685FA9">
            <w:pPr>
              <w:rPr>
                <w:rFonts w:eastAsia="Malgun Gothic"/>
                <w:lang w:eastAsia="ko-KR"/>
              </w:rPr>
            </w:pPr>
            <w:r>
              <w:rPr>
                <w:color w:val="FF0000"/>
                <w:highlight w:val="yellow"/>
                <w:lang w:val="en-GB" w:eastAsia="zh-CN"/>
              </w:rPr>
              <w:t>Note that TBS scaling for Msg 2 has not been considered in the evaluation, which could provide some gain for Msg 2</w:t>
            </w:r>
            <w:r>
              <w:rPr>
                <w:color w:val="FF0000"/>
                <w:lang w:val="en-GB" w:eastAsia="zh-CN"/>
              </w:rPr>
              <w:t>.</w:t>
            </w:r>
          </w:p>
        </w:tc>
      </w:tr>
    </w:tbl>
    <w:p w14:paraId="239AC5FB" w14:textId="77777777" w:rsidR="006C49F5" w:rsidRDefault="006C49F5">
      <w:pPr>
        <w:jc w:val="both"/>
      </w:pPr>
    </w:p>
    <w:p w14:paraId="03AA0494" w14:textId="77777777" w:rsidR="006C49F5" w:rsidRDefault="006C49F5">
      <w:pPr>
        <w:pStyle w:val="affb"/>
        <w:spacing w:after="120"/>
        <w:ind w:left="360"/>
        <w:rPr>
          <w:rFonts w:ascii="Times New Roman" w:eastAsia="宋体" w:hAnsi="Times New Roman"/>
          <w:sz w:val="20"/>
          <w:szCs w:val="20"/>
          <w:highlight w:val="yellow"/>
          <w:lang w:val="en-GB" w:eastAsia="zh-CN"/>
        </w:rPr>
      </w:pPr>
    </w:p>
    <w:p w14:paraId="2C7E65CD" w14:textId="77777777" w:rsidR="006C49F5" w:rsidRDefault="00A40E96">
      <w:pPr>
        <w:pStyle w:val="2"/>
        <w:ind w:left="540"/>
      </w:pPr>
      <w:r>
        <w:t>FR1, Urban with the carrier frequency of 4 GHz</w:t>
      </w:r>
    </w:p>
    <w:p w14:paraId="0814409E" w14:textId="77777777" w:rsidR="006C49F5" w:rsidRDefault="00A40E96">
      <w:pPr>
        <w:jc w:val="both"/>
      </w:pPr>
      <w:r>
        <w:t xml:space="preserve">Based on the latest available evaluation results in </w:t>
      </w:r>
      <w:hyperlink r:id="rId14" w:history="1">
        <w:r>
          <w:rPr>
            <w:rStyle w:val="aff8"/>
          </w:rPr>
          <w:t>RedCapCoverage-4GHz-v014</w:t>
        </w:r>
      </w:hyperlink>
      <w:r>
        <w:t xml:space="preserve">, the link budget performance for both the reference UE and RedCap UE </w:t>
      </w:r>
      <w:r>
        <w:rPr>
          <w:lang w:val="en-GB" w:eastAsia="zh-CN"/>
        </w:rPr>
        <w:t>in Urban scenario at 2.6GHz</w:t>
      </w:r>
      <w:r>
        <w:t xml:space="preserve"> is summarized in Table 3.3-1 to Table 3.3-3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0BFFAA65" w14:textId="77777777" w:rsidR="006C49F5" w:rsidRDefault="00A40E96">
      <w:pPr>
        <w:jc w:val="both"/>
      </w:pPr>
      <w:r>
        <w:lastRenderedPageBreak/>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14:paraId="6A38929F" w14:textId="77777777" w:rsidR="006C49F5" w:rsidRDefault="00A40E96">
      <w:pPr>
        <w:pStyle w:val="ad"/>
        <w:jc w:val="center"/>
        <w:rPr>
          <w:rFonts w:cs="Arial"/>
          <w:b/>
          <w:bCs/>
        </w:rPr>
      </w:pPr>
      <w:r>
        <w:rPr>
          <w:rFonts w:cs="Arial"/>
          <w:b/>
          <w:bCs/>
        </w:rPr>
        <w:t>Table 3.3-1: Link budget performance for the reference NR UE (100MHz BW, 4Rx)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rsidRPr="004566F5" w14:paraId="035629BB" w14:textId="77777777" w:rsidTr="003136E9">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175DC4DE" w14:textId="77777777" w:rsidR="006C49F5" w:rsidRPr="004566F5" w:rsidRDefault="00A40E96">
            <w:pPr>
              <w:overflowPunct/>
              <w:autoSpaceDE/>
              <w:autoSpaceDN/>
              <w:adjustRightInd/>
              <w:spacing w:after="0"/>
              <w:jc w:val="center"/>
              <w:textAlignment w:val="auto"/>
              <w:rPr>
                <w:rFonts w:eastAsia="Times New Roman"/>
                <w:b/>
                <w:bCs/>
                <w:color w:val="000000"/>
                <w:sz w:val="16"/>
                <w:szCs w:val="16"/>
                <w:lang w:val="fr-FR" w:eastAsia="zh-CN"/>
              </w:rPr>
            </w:pPr>
            <w:r w:rsidRPr="004566F5">
              <w:rPr>
                <w:rFonts w:eastAsia="Times New Roman"/>
                <w:b/>
                <w:bCs/>
                <w:color w:val="000000"/>
                <w:sz w:val="16"/>
                <w:szCs w:val="16"/>
                <w:lang w:val="fr-FR" w:eastAsia="zh-CN"/>
              </w:rPr>
              <w:t>Urban, 4GHz, 4Rx Ref NR UE</w:t>
            </w:r>
          </w:p>
        </w:tc>
      </w:tr>
      <w:tr w:rsidR="006C49F5" w14:paraId="764B11F3" w14:textId="77777777" w:rsidTr="003136E9">
        <w:trPr>
          <w:trHeight w:val="315"/>
        </w:trPr>
        <w:tc>
          <w:tcPr>
            <w:tcW w:w="963" w:type="dxa"/>
            <w:tcBorders>
              <w:top w:val="nil"/>
              <w:left w:val="single" w:sz="4" w:space="0" w:color="auto"/>
              <w:bottom w:val="nil"/>
              <w:right w:val="single" w:sz="4" w:space="0" w:color="auto"/>
            </w:tcBorders>
            <w:shd w:val="clear" w:color="auto" w:fill="auto"/>
            <w:noWrap/>
            <w:vAlign w:val="bottom"/>
          </w:tcPr>
          <w:p w14:paraId="1B8B9D70" w14:textId="77777777" w:rsidR="006C49F5" w:rsidRPr="004566F5" w:rsidRDefault="00A40E96">
            <w:pPr>
              <w:overflowPunct/>
              <w:autoSpaceDE/>
              <w:autoSpaceDN/>
              <w:adjustRightInd/>
              <w:spacing w:after="0"/>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688" w:type="dxa"/>
            <w:tcBorders>
              <w:top w:val="nil"/>
              <w:left w:val="nil"/>
              <w:bottom w:val="nil"/>
              <w:right w:val="single" w:sz="4" w:space="0" w:color="auto"/>
            </w:tcBorders>
            <w:shd w:val="clear" w:color="auto" w:fill="auto"/>
            <w:noWrap/>
            <w:vAlign w:val="bottom"/>
          </w:tcPr>
          <w:p w14:paraId="5623957F" w14:textId="77777777" w:rsidR="006C49F5" w:rsidRPr="004566F5" w:rsidRDefault="00A40E96">
            <w:pPr>
              <w:overflowPunct/>
              <w:autoSpaceDE/>
              <w:autoSpaceDN/>
              <w:adjustRightInd/>
              <w:spacing w:after="0"/>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750" w:type="dxa"/>
            <w:tcBorders>
              <w:top w:val="nil"/>
              <w:left w:val="nil"/>
              <w:bottom w:val="nil"/>
              <w:right w:val="single" w:sz="4" w:space="0" w:color="auto"/>
            </w:tcBorders>
            <w:shd w:val="clear" w:color="auto" w:fill="auto"/>
            <w:noWrap/>
            <w:vAlign w:val="bottom"/>
          </w:tcPr>
          <w:p w14:paraId="2E2B11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455449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4D81F1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0D1F52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05AA0E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67FACB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1B4B51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3372A3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500169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614592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450E4F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511002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E4F61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2576EB7A" w14:textId="77777777" w:rsidTr="003136E9">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38FC9C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4E0F92A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6794B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66100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4263FC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10D722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86210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5263E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73587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BAD89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B8E9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59571BB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7DCED6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2FD69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4EBF8C5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46AF7A7A" w14:textId="77777777" w:rsidTr="003136E9">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5E346EF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C9152F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29B7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76A8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01CD1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C9E21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97F8F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DBC28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63E0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A3B6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8E5E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7C4EC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8B177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B5213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6B707B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C62194C"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4FA7E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28CE08F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33B47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bottom"/>
          </w:tcPr>
          <w:p w14:paraId="142723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bottom"/>
          </w:tcPr>
          <w:p w14:paraId="3C9C0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bottom"/>
          </w:tcPr>
          <w:p w14:paraId="49B93D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581" w:type="dxa"/>
            <w:tcBorders>
              <w:top w:val="nil"/>
              <w:left w:val="nil"/>
              <w:bottom w:val="single" w:sz="4" w:space="0" w:color="auto"/>
              <w:right w:val="single" w:sz="4" w:space="0" w:color="auto"/>
            </w:tcBorders>
            <w:shd w:val="clear" w:color="auto" w:fill="auto"/>
            <w:noWrap/>
            <w:vAlign w:val="bottom"/>
          </w:tcPr>
          <w:p w14:paraId="626F3D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09935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0AFAC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bottom"/>
          </w:tcPr>
          <w:p w14:paraId="1E8B4B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bottom"/>
          </w:tcPr>
          <w:p w14:paraId="60E15F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bottom"/>
          </w:tcPr>
          <w:p w14:paraId="41269AB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tcPr>
          <w:p w14:paraId="010A2F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ED202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9B553F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r>
      <w:tr w:rsidR="006C49F5" w14:paraId="4FB58819"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7A713CC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5361CD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FCA5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27305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1982B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5D685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1D470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DE739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A0AE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65C0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9CAF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0F413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EA8D7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E5481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B0025C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85D34E2"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23314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7CA28DC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3260D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65EA2B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14:paraId="63A437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581" w:type="dxa"/>
            <w:tcBorders>
              <w:top w:val="nil"/>
              <w:left w:val="nil"/>
              <w:bottom w:val="single" w:sz="4" w:space="0" w:color="auto"/>
              <w:right w:val="single" w:sz="4" w:space="0" w:color="auto"/>
            </w:tcBorders>
            <w:shd w:val="clear" w:color="auto" w:fill="auto"/>
            <w:noWrap/>
            <w:vAlign w:val="bottom"/>
          </w:tcPr>
          <w:p w14:paraId="2DF626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581" w:type="dxa"/>
            <w:tcBorders>
              <w:top w:val="nil"/>
              <w:left w:val="nil"/>
              <w:bottom w:val="single" w:sz="4" w:space="0" w:color="auto"/>
              <w:right w:val="single" w:sz="4" w:space="0" w:color="auto"/>
            </w:tcBorders>
            <w:shd w:val="clear" w:color="auto" w:fill="auto"/>
            <w:noWrap/>
            <w:vAlign w:val="bottom"/>
          </w:tcPr>
          <w:p w14:paraId="5733AD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4A6F7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47146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14:paraId="48B649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14:paraId="142690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bottom"/>
          </w:tcPr>
          <w:p w14:paraId="268CBD3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bottom"/>
          </w:tcPr>
          <w:p w14:paraId="0042E2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0FE29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1878DF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C49F5" w14:paraId="6652DC3B"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0AC2B63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AD630D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1C19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F1386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B1ADF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10F0B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93648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29142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9C2E2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759A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EC692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2F4EE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97C07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634A4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C9B8BE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98BE864"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3D7AF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548517E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0F2B5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bottom"/>
          </w:tcPr>
          <w:p w14:paraId="4A2E00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32" w:type="dxa"/>
            <w:tcBorders>
              <w:top w:val="nil"/>
              <w:left w:val="nil"/>
              <w:bottom w:val="single" w:sz="4" w:space="0" w:color="auto"/>
              <w:right w:val="single" w:sz="4" w:space="0" w:color="auto"/>
            </w:tcBorders>
            <w:shd w:val="clear" w:color="auto" w:fill="auto"/>
            <w:noWrap/>
            <w:vAlign w:val="bottom"/>
          </w:tcPr>
          <w:p w14:paraId="61D459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581" w:type="dxa"/>
            <w:tcBorders>
              <w:top w:val="nil"/>
              <w:left w:val="nil"/>
              <w:bottom w:val="single" w:sz="4" w:space="0" w:color="auto"/>
              <w:right w:val="single" w:sz="4" w:space="0" w:color="auto"/>
            </w:tcBorders>
            <w:shd w:val="clear" w:color="auto" w:fill="auto"/>
            <w:noWrap/>
            <w:vAlign w:val="bottom"/>
          </w:tcPr>
          <w:p w14:paraId="2A830A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bottom"/>
          </w:tcPr>
          <w:p w14:paraId="00372A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bottom"/>
          </w:tcPr>
          <w:p w14:paraId="5F67E0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bottom"/>
          </w:tcPr>
          <w:p w14:paraId="2F0941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1113A0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nil"/>
              <w:left w:val="nil"/>
              <w:bottom w:val="single" w:sz="4" w:space="0" w:color="auto"/>
              <w:right w:val="single" w:sz="4" w:space="0" w:color="auto"/>
            </w:tcBorders>
            <w:shd w:val="clear" w:color="auto" w:fill="auto"/>
            <w:noWrap/>
            <w:vAlign w:val="bottom"/>
          </w:tcPr>
          <w:p w14:paraId="3905B8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14:paraId="2B7A237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14:paraId="07AFC9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7DE345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2FA5B4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14:paraId="36A708B6"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775F100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F5E1B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E1CE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CB713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686A5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69961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548C4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3A6EE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60F6E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8FD26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ABEE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8D9D4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7AACA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37CC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D99F70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5346696"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105EB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1B39040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55CFA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bottom"/>
          </w:tcPr>
          <w:p w14:paraId="0AF49F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32" w:type="dxa"/>
            <w:tcBorders>
              <w:top w:val="nil"/>
              <w:left w:val="nil"/>
              <w:bottom w:val="single" w:sz="4" w:space="0" w:color="auto"/>
              <w:right w:val="single" w:sz="4" w:space="0" w:color="auto"/>
            </w:tcBorders>
            <w:shd w:val="clear" w:color="auto" w:fill="auto"/>
            <w:noWrap/>
            <w:vAlign w:val="bottom"/>
          </w:tcPr>
          <w:p w14:paraId="6599BC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bottom"/>
          </w:tcPr>
          <w:p w14:paraId="55EF3F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bottom"/>
          </w:tcPr>
          <w:p w14:paraId="5665F9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1156E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E4373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CC07B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F4795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0838E5F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c>
          <w:tcPr>
            <w:tcW w:w="581" w:type="dxa"/>
            <w:tcBorders>
              <w:top w:val="nil"/>
              <w:left w:val="nil"/>
              <w:bottom w:val="single" w:sz="4" w:space="0" w:color="auto"/>
              <w:right w:val="single" w:sz="4" w:space="0" w:color="auto"/>
            </w:tcBorders>
            <w:shd w:val="clear" w:color="auto" w:fill="auto"/>
            <w:noWrap/>
            <w:vAlign w:val="bottom"/>
          </w:tcPr>
          <w:p w14:paraId="09DA6F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BFCDA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E65DF4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C49F5" w14:paraId="37765974"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36506BA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3D988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10CD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9768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28D1A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A4BD2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9C7C5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FFDFB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A976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9377B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08B1A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378F1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1E0B5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49A88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777514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E4DD24A"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2527B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4154E41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0BF90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50" w:type="dxa"/>
            <w:tcBorders>
              <w:top w:val="nil"/>
              <w:left w:val="nil"/>
              <w:bottom w:val="single" w:sz="4" w:space="0" w:color="auto"/>
              <w:right w:val="single" w:sz="4" w:space="0" w:color="auto"/>
            </w:tcBorders>
            <w:shd w:val="clear" w:color="auto" w:fill="auto"/>
            <w:noWrap/>
            <w:vAlign w:val="bottom"/>
          </w:tcPr>
          <w:p w14:paraId="0014EE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bottom"/>
          </w:tcPr>
          <w:p w14:paraId="3DFF5E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165.3</w:t>
            </w:r>
          </w:p>
        </w:tc>
        <w:tc>
          <w:tcPr>
            <w:tcW w:w="581" w:type="dxa"/>
            <w:tcBorders>
              <w:top w:val="nil"/>
              <w:left w:val="nil"/>
              <w:bottom w:val="single" w:sz="4" w:space="0" w:color="auto"/>
              <w:right w:val="single" w:sz="4" w:space="0" w:color="auto"/>
            </w:tcBorders>
            <w:shd w:val="clear" w:color="auto" w:fill="auto"/>
            <w:noWrap/>
            <w:vAlign w:val="bottom"/>
          </w:tcPr>
          <w:p w14:paraId="08D33C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168.8</w:t>
            </w:r>
          </w:p>
        </w:tc>
        <w:tc>
          <w:tcPr>
            <w:tcW w:w="581" w:type="dxa"/>
            <w:tcBorders>
              <w:top w:val="nil"/>
              <w:left w:val="nil"/>
              <w:bottom w:val="single" w:sz="4" w:space="0" w:color="auto"/>
              <w:right w:val="single" w:sz="4" w:space="0" w:color="auto"/>
            </w:tcBorders>
            <w:shd w:val="clear" w:color="auto" w:fill="auto"/>
            <w:noWrap/>
            <w:vAlign w:val="bottom"/>
          </w:tcPr>
          <w:p w14:paraId="2ABE01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5C25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81B7C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18823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EBBF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bottom"/>
          </w:tcPr>
          <w:p w14:paraId="2D12CE3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14:paraId="457E64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14:paraId="1CE855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832575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C49F5" w14:paraId="26899832"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6A893C5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DDDDA0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0256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C5CD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E7030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10EEE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4D877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F733B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2C444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8193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BF2BC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A27FB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ADA03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BA5A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023553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4125ED9"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7A06E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30CAC13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D6286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50" w:type="dxa"/>
            <w:tcBorders>
              <w:top w:val="nil"/>
              <w:left w:val="nil"/>
              <w:bottom w:val="single" w:sz="4" w:space="0" w:color="auto"/>
              <w:right w:val="single" w:sz="4" w:space="0" w:color="auto"/>
            </w:tcBorders>
            <w:shd w:val="clear" w:color="auto" w:fill="auto"/>
            <w:noWrap/>
            <w:vAlign w:val="bottom"/>
          </w:tcPr>
          <w:p w14:paraId="77E159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bottom"/>
          </w:tcPr>
          <w:p w14:paraId="1B466D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581" w:type="dxa"/>
            <w:tcBorders>
              <w:top w:val="nil"/>
              <w:left w:val="nil"/>
              <w:bottom w:val="single" w:sz="4" w:space="0" w:color="auto"/>
              <w:right w:val="single" w:sz="4" w:space="0" w:color="auto"/>
            </w:tcBorders>
            <w:shd w:val="clear" w:color="auto" w:fill="auto"/>
            <w:noWrap/>
            <w:vAlign w:val="bottom"/>
          </w:tcPr>
          <w:p w14:paraId="77E63D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bottom"/>
          </w:tcPr>
          <w:p w14:paraId="56C2D7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BDAC6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30E29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bottom"/>
          </w:tcPr>
          <w:p w14:paraId="314B63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44805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49FA890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bottom"/>
          </w:tcPr>
          <w:p w14:paraId="2B66AB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BCFA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8EA6AD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C49F5" w14:paraId="78A338EC"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7FCD9E5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E417FF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D654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66A5C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95E6C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687D3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3BA07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2BE93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3881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6CCF2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F80F5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157A5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A85D1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AD59C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FE82A1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4226133"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8CBB9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2A85648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A6F8B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14:paraId="045421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bottom"/>
          </w:tcPr>
          <w:p w14:paraId="2A99E5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bottom"/>
          </w:tcPr>
          <w:p w14:paraId="6D105B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bottom"/>
          </w:tcPr>
          <w:p w14:paraId="278D93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D4DDC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F013D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AD3E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A3B5B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bottom"/>
          </w:tcPr>
          <w:p w14:paraId="3238B79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bottom"/>
          </w:tcPr>
          <w:p w14:paraId="44E706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DF4FC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A74F68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0298D0C1"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55F7B84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B65FC2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861A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A67C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6F49A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0D0BB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2C3EE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191DC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BC28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62AE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C566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7F6AA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D0920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224D1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988726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84DC331"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B8D23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309B9A3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C784D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bottom"/>
          </w:tcPr>
          <w:p w14:paraId="0E5279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0D084B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bottom"/>
          </w:tcPr>
          <w:p w14:paraId="124045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auto" w:fill="auto"/>
            <w:noWrap/>
            <w:vAlign w:val="bottom"/>
          </w:tcPr>
          <w:p w14:paraId="46A48B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auto" w:fill="auto"/>
            <w:noWrap/>
            <w:vAlign w:val="bottom"/>
          </w:tcPr>
          <w:p w14:paraId="318AD6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bottom"/>
          </w:tcPr>
          <w:p w14:paraId="364EEA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0C79CC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bottom"/>
          </w:tcPr>
          <w:p w14:paraId="37B017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bottom"/>
          </w:tcPr>
          <w:p w14:paraId="798ADC5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bottom"/>
          </w:tcPr>
          <w:p w14:paraId="5F34B2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bottom"/>
          </w:tcPr>
          <w:p w14:paraId="03B2B2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96D11B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C49F5" w14:paraId="318E7C41"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0A4618A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E2D719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06AEE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4292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1EF61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78412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0C895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A0CC3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C0D3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7868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43D4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12F07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43530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78750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D17B52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5B505E3"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2419B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69FA986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DB518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bottom"/>
          </w:tcPr>
          <w:p w14:paraId="377727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32" w:type="dxa"/>
            <w:tcBorders>
              <w:top w:val="nil"/>
              <w:left w:val="nil"/>
              <w:bottom w:val="single" w:sz="4" w:space="0" w:color="auto"/>
              <w:right w:val="single" w:sz="4" w:space="0" w:color="auto"/>
            </w:tcBorders>
            <w:shd w:val="clear" w:color="auto" w:fill="auto"/>
            <w:noWrap/>
            <w:vAlign w:val="bottom"/>
          </w:tcPr>
          <w:p w14:paraId="713616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bottom"/>
          </w:tcPr>
          <w:p w14:paraId="4310063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14:paraId="58CB6E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634" w:type="dxa"/>
            <w:tcBorders>
              <w:top w:val="nil"/>
              <w:left w:val="nil"/>
              <w:bottom w:val="single" w:sz="4" w:space="0" w:color="auto"/>
              <w:right w:val="single" w:sz="4" w:space="0" w:color="auto"/>
            </w:tcBorders>
            <w:shd w:val="clear" w:color="auto" w:fill="auto"/>
            <w:noWrap/>
            <w:vAlign w:val="bottom"/>
          </w:tcPr>
          <w:p w14:paraId="0F5854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4ABC99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bottom"/>
          </w:tcPr>
          <w:p w14:paraId="405976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bottom"/>
          </w:tcPr>
          <w:p w14:paraId="4327C7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bottom"/>
          </w:tcPr>
          <w:p w14:paraId="680F77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14:paraId="34704D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151.3</w:t>
            </w:r>
          </w:p>
        </w:tc>
        <w:tc>
          <w:tcPr>
            <w:tcW w:w="750" w:type="dxa"/>
            <w:tcBorders>
              <w:top w:val="nil"/>
              <w:left w:val="nil"/>
              <w:bottom w:val="single" w:sz="4" w:space="0" w:color="auto"/>
              <w:right w:val="single" w:sz="4" w:space="0" w:color="auto"/>
            </w:tcBorders>
            <w:shd w:val="clear" w:color="auto" w:fill="auto"/>
            <w:noWrap/>
            <w:vAlign w:val="bottom"/>
          </w:tcPr>
          <w:p w14:paraId="5358D1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17B63E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C49F5" w14:paraId="3C9D6AC3"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4CAFB54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BCB0AA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64DE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3B3A8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E4E1C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5B770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96C93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558AA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9A84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CD8D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C15C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80754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C427C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A8B9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CCFD7F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3136E9" w14:paraId="30578173"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E15859D" w14:textId="77777777"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1AB3E2E1" w14:textId="77777777" w:rsidR="003136E9" w:rsidRDefault="003136E9" w:rsidP="003136E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2139B8C" w14:textId="1AE2E4C8"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155.47</w:t>
            </w:r>
          </w:p>
        </w:tc>
        <w:tc>
          <w:tcPr>
            <w:tcW w:w="750" w:type="dxa"/>
            <w:tcBorders>
              <w:top w:val="nil"/>
              <w:left w:val="nil"/>
              <w:bottom w:val="single" w:sz="4" w:space="0" w:color="auto"/>
              <w:right w:val="single" w:sz="4" w:space="0" w:color="auto"/>
            </w:tcBorders>
            <w:shd w:val="clear" w:color="auto" w:fill="auto"/>
            <w:noWrap/>
            <w:vAlign w:val="bottom"/>
          </w:tcPr>
          <w:p w14:paraId="4542FA1D" w14:textId="0B0BF916"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auto" w:fill="auto"/>
            <w:noWrap/>
            <w:vAlign w:val="bottom"/>
          </w:tcPr>
          <w:p w14:paraId="3582037A" w14:textId="198856D4"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157.13</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7CC411A" w14:textId="751EC939"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160.42 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1EA5DDB" w14:textId="48A5AB1F"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71F8B7A" w14:textId="7813B78E"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03696E6" w14:textId="681E1AD3"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947A549" w14:textId="76DCA80D"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C9CB00B" w14:textId="36B3373C"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bottom"/>
          </w:tcPr>
          <w:p w14:paraId="021A8C03" w14:textId="77EE4FD0" w:rsidR="003136E9" w:rsidRDefault="003136E9" w:rsidP="003136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F7A05C9" w14:textId="102163C1"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152.87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73CE0CB" w14:textId="55ADFF11"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5887E07" w14:textId="37784FCB" w:rsidR="003136E9" w:rsidRDefault="003136E9" w:rsidP="003136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3136E9" w14:paraId="051E2A9B"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280DE761" w14:textId="77777777" w:rsidR="003136E9" w:rsidRDefault="003136E9" w:rsidP="003136E9">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8723C78" w14:textId="77777777" w:rsidR="003136E9" w:rsidRDefault="003136E9" w:rsidP="003136E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86A555" w14:textId="37A5DB5F"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5816A45" w14:textId="004B9452"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0D6C258" w14:textId="1E930583"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9EA6563" w14:textId="0E99B1A8"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0406261" w14:textId="12763D2E"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10AF943" w14:textId="287E4AA5"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092089" w14:textId="44938332"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31ED29" w14:textId="6A1CFE23"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063DE27" w14:textId="5D4E7F92"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24E4C5C" w14:textId="19A9A5ED"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0D4317A" w14:textId="24081EC0"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77AD6CE" w14:textId="4BF2821F"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E8F939A" w14:textId="328B2D69" w:rsidR="003136E9" w:rsidRDefault="003136E9" w:rsidP="003136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D1F11F9"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1551D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6959A33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ED889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42080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2DF9BE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151.3</w:t>
            </w:r>
          </w:p>
        </w:tc>
        <w:tc>
          <w:tcPr>
            <w:tcW w:w="581" w:type="dxa"/>
            <w:tcBorders>
              <w:top w:val="nil"/>
              <w:left w:val="nil"/>
              <w:bottom w:val="single" w:sz="4" w:space="0" w:color="auto"/>
              <w:right w:val="single" w:sz="4" w:space="0" w:color="auto"/>
            </w:tcBorders>
            <w:shd w:val="clear" w:color="auto" w:fill="auto"/>
            <w:noWrap/>
            <w:vAlign w:val="bottom"/>
          </w:tcPr>
          <w:p w14:paraId="610FA9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147.1</w:t>
            </w:r>
          </w:p>
        </w:tc>
        <w:tc>
          <w:tcPr>
            <w:tcW w:w="581" w:type="dxa"/>
            <w:tcBorders>
              <w:top w:val="nil"/>
              <w:left w:val="nil"/>
              <w:bottom w:val="single" w:sz="4" w:space="0" w:color="auto"/>
              <w:right w:val="single" w:sz="4" w:space="0" w:color="auto"/>
            </w:tcBorders>
            <w:shd w:val="clear" w:color="auto" w:fill="auto"/>
            <w:noWrap/>
            <w:vAlign w:val="bottom"/>
          </w:tcPr>
          <w:p w14:paraId="30DF8B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B07D4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66EE3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71977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710A5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bottom"/>
          </w:tcPr>
          <w:p w14:paraId="74A52DF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c>
          <w:tcPr>
            <w:tcW w:w="581" w:type="dxa"/>
            <w:tcBorders>
              <w:top w:val="nil"/>
              <w:left w:val="nil"/>
              <w:bottom w:val="single" w:sz="4" w:space="0" w:color="auto"/>
              <w:right w:val="single" w:sz="4" w:space="0" w:color="auto"/>
            </w:tcBorders>
            <w:shd w:val="clear" w:color="auto" w:fill="auto"/>
            <w:noWrap/>
            <w:vAlign w:val="bottom"/>
          </w:tcPr>
          <w:p w14:paraId="7FE036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7A1CA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4DAE8B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C49F5" w14:paraId="3AD73D48"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7C012E3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457972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4E87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B560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34BF5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40EFE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E34A8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53B26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94462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F7CBA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FC81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7F6DC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475DE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8D8A5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A54308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34187DA"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E56C5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11E3B13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71367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6E69E0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732" w:type="dxa"/>
            <w:tcBorders>
              <w:top w:val="nil"/>
              <w:left w:val="nil"/>
              <w:bottom w:val="single" w:sz="4" w:space="0" w:color="auto"/>
              <w:right w:val="single" w:sz="4" w:space="0" w:color="auto"/>
            </w:tcBorders>
            <w:shd w:val="clear" w:color="auto" w:fill="auto"/>
            <w:noWrap/>
            <w:vAlign w:val="bottom"/>
          </w:tcPr>
          <w:p w14:paraId="6EC4F6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581" w:type="dxa"/>
            <w:tcBorders>
              <w:top w:val="nil"/>
              <w:left w:val="nil"/>
              <w:bottom w:val="single" w:sz="4" w:space="0" w:color="auto"/>
              <w:right w:val="single" w:sz="4" w:space="0" w:color="auto"/>
            </w:tcBorders>
            <w:shd w:val="clear" w:color="auto" w:fill="auto"/>
            <w:noWrap/>
            <w:vAlign w:val="bottom"/>
          </w:tcPr>
          <w:p w14:paraId="153B7E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bottom"/>
          </w:tcPr>
          <w:p w14:paraId="2680BC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nil"/>
              <w:left w:val="nil"/>
              <w:bottom w:val="single" w:sz="4" w:space="0" w:color="auto"/>
              <w:right w:val="single" w:sz="4" w:space="0" w:color="auto"/>
            </w:tcBorders>
            <w:shd w:val="clear" w:color="auto" w:fill="auto"/>
            <w:noWrap/>
            <w:vAlign w:val="bottom"/>
          </w:tcPr>
          <w:p w14:paraId="33C7F2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18B24F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750" w:type="dxa"/>
            <w:tcBorders>
              <w:top w:val="nil"/>
              <w:left w:val="nil"/>
              <w:bottom w:val="single" w:sz="4" w:space="0" w:color="auto"/>
              <w:right w:val="single" w:sz="4" w:space="0" w:color="auto"/>
            </w:tcBorders>
            <w:shd w:val="clear" w:color="auto" w:fill="auto"/>
            <w:noWrap/>
            <w:vAlign w:val="bottom"/>
          </w:tcPr>
          <w:p w14:paraId="0B9D77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14:paraId="32ED8D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bottom"/>
          </w:tcPr>
          <w:p w14:paraId="5E61497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bottom"/>
          </w:tcPr>
          <w:p w14:paraId="554D35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nil"/>
              <w:left w:val="nil"/>
              <w:bottom w:val="single" w:sz="4" w:space="0" w:color="auto"/>
              <w:right w:val="single" w:sz="4" w:space="0" w:color="auto"/>
            </w:tcBorders>
            <w:shd w:val="clear" w:color="auto" w:fill="auto"/>
            <w:noWrap/>
            <w:vAlign w:val="bottom"/>
          </w:tcPr>
          <w:p w14:paraId="0DFFAC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48451C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0042E79D"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040559C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C52589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1CE7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5DA5D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53889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4F1ED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03486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A1EBB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818F4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6EAA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9B1E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9F9EF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45579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2CB0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377A6B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21BC298F" w14:textId="567E259F" w:rsidR="006C49F5" w:rsidRDefault="00A40E96">
      <w:pPr>
        <w:rPr>
          <w:rFonts w:ascii="CG Times (WN)" w:hAnsi="CG Times (WN)"/>
          <w:lang w:eastAsia="zh-CN"/>
        </w:rPr>
      </w:pPr>
      <w:r>
        <w:lastRenderedPageBreak/>
        <w:fldChar w:fldCharType="begin"/>
      </w:r>
      <w:r>
        <w:instrText xml:space="preserve"> LINK </w:instrText>
      </w:r>
      <w:r w:rsidR="00A006D3">
        <w:instrText xml:space="preserve">Excel.Sheet.12 C:\\MyWork\\Baggage\\3GPP_RAN_Meetings\\RAN1\\y2020\\RAN1_103_e\\EvaluationResults\\LB_all_indoor.xlsx "Indoor 28GHz!R1C2:R22C16" </w:instrText>
      </w:r>
      <w:r>
        <w:instrText xml:space="preserve">\a \f 4 \h  \* MERGEFORMAT </w:instrText>
      </w:r>
      <w:r>
        <w:fldChar w:fldCharType="separate"/>
      </w:r>
    </w:p>
    <w:p w14:paraId="4A931D47" w14:textId="77777777" w:rsidR="006C49F5" w:rsidRDefault="00A40E96">
      <w:pPr>
        <w:pStyle w:val="ad"/>
        <w:jc w:val="center"/>
        <w:rPr>
          <w:rFonts w:cs="Arial"/>
          <w:b/>
          <w:bCs/>
        </w:rPr>
      </w:pPr>
      <w:r>
        <w:fldChar w:fldCharType="end"/>
      </w:r>
      <w:r>
        <w:rPr>
          <w:rFonts w:cs="Arial"/>
          <w:b/>
          <w:bCs/>
        </w:rPr>
        <w:t xml:space="preserve"> Table 3.3-2: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3F622147" w14:textId="77777777" w:rsidTr="00A200E9">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08D71C37"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4GHz, 2Rx RedCap UE</w:t>
            </w:r>
          </w:p>
        </w:tc>
      </w:tr>
      <w:tr w:rsidR="006C49F5" w14:paraId="4429B186" w14:textId="77777777" w:rsidTr="00A200E9">
        <w:trPr>
          <w:trHeight w:val="315"/>
        </w:trPr>
        <w:tc>
          <w:tcPr>
            <w:tcW w:w="963" w:type="dxa"/>
            <w:tcBorders>
              <w:top w:val="nil"/>
              <w:left w:val="single" w:sz="4" w:space="0" w:color="auto"/>
              <w:bottom w:val="nil"/>
              <w:right w:val="single" w:sz="4" w:space="0" w:color="auto"/>
            </w:tcBorders>
            <w:shd w:val="clear" w:color="auto" w:fill="auto"/>
            <w:noWrap/>
            <w:vAlign w:val="bottom"/>
          </w:tcPr>
          <w:p w14:paraId="32A37C9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4EF272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25BE31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0C7356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3FB87A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234240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3FB326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56C8CA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7014EB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6D8A2A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87F67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7AB035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54F181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4FFF3D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0DDF22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3A5445BD" w14:textId="77777777" w:rsidTr="00A200E9">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0E8C3D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35330AB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22F1F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4DFA3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729F2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5F7972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511925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CCB20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7BC0C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4359E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82157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422AAD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7A4919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16732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4F02D28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4942670B" w14:textId="77777777" w:rsidTr="00A200E9">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4E04275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0654F7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A5E6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C91B3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C8FFE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B3588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FB6DC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523C7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8AFBD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0FEF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621A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5A030F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D8252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B94DD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90B157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7A70A66"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377E6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79CF4D0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0CB85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750" w:type="dxa"/>
            <w:tcBorders>
              <w:top w:val="nil"/>
              <w:left w:val="nil"/>
              <w:bottom w:val="single" w:sz="4" w:space="0" w:color="auto"/>
              <w:right w:val="single" w:sz="4" w:space="0" w:color="auto"/>
            </w:tcBorders>
            <w:shd w:val="clear" w:color="auto" w:fill="auto"/>
            <w:noWrap/>
            <w:vAlign w:val="bottom"/>
          </w:tcPr>
          <w:p w14:paraId="3AC785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bottom"/>
          </w:tcPr>
          <w:p w14:paraId="136B3E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bottom"/>
          </w:tcPr>
          <w:p w14:paraId="1444ED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14:paraId="33552E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E34F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C6394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14:paraId="734E6F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231595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14:paraId="0E0594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14:paraId="0711A5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B0A4A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4D0570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C49F5" w14:paraId="2C362B65"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4E46ABA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833A27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EBD0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AB67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EB7AD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780558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15E5E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C5E5C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004E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5D344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F500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6215F2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94D4D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59EBB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58A784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1DEE28E"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52B7A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5FF87BC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AB097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43ADCA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7D4ACA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bottom"/>
          </w:tcPr>
          <w:p w14:paraId="393A41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14:paraId="0AF4F3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634" w:type="dxa"/>
            <w:tcBorders>
              <w:top w:val="nil"/>
              <w:left w:val="nil"/>
              <w:bottom w:val="single" w:sz="4" w:space="0" w:color="auto"/>
              <w:right w:val="single" w:sz="4" w:space="0" w:color="auto"/>
            </w:tcBorders>
            <w:shd w:val="clear" w:color="auto" w:fill="auto"/>
            <w:noWrap/>
            <w:vAlign w:val="bottom"/>
          </w:tcPr>
          <w:p w14:paraId="7233A3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nil"/>
              <w:left w:val="nil"/>
              <w:bottom w:val="single" w:sz="4" w:space="0" w:color="auto"/>
              <w:right w:val="single" w:sz="4" w:space="0" w:color="auto"/>
            </w:tcBorders>
            <w:shd w:val="clear" w:color="auto" w:fill="auto"/>
            <w:noWrap/>
            <w:vAlign w:val="bottom"/>
          </w:tcPr>
          <w:p w14:paraId="4221FB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2CABCA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14:paraId="5575FC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14:paraId="2A6E24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tcPr>
          <w:p w14:paraId="5E771D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14:paraId="1AC48B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138FA1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14:paraId="720A18A4"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5EA61CC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5AAF6A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C5A6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8BDF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00FE7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D2D3D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B938A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626F1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F0E69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E77A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612A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FB6D53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41EE3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00E09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595E1F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E286FA5"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86044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7042751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09310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bottom"/>
          </w:tcPr>
          <w:p w14:paraId="64FA74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7748D6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150.1</w:t>
            </w:r>
          </w:p>
        </w:tc>
        <w:tc>
          <w:tcPr>
            <w:tcW w:w="581" w:type="dxa"/>
            <w:tcBorders>
              <w:top w:val="nil"/>
              <w:left w:val="nil"/>
              <w:bottom w:val="single" w:sz="4" w:space="0" w:color="auto"/>
              <w:right w:val="single" w:sz="4" w:space="0" w:color="auto"/>
            </w:tcBorders>
            <w:shd w:val="clear" w:color="auto" w:fill="auto"/>
            <w:noWrap/>
            <w:vAlign w:val="bottom"/>
          </w:tcPr>
          <w:p w14:paraId="404C08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14:paraId="3FED41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BEB33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9206D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C0E36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850C5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2DB685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14:paraId="4E3B37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0E006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D53426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C49F5" w14:paraId="270DD7C8"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304FE62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43E595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6F718C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-2.4</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07E7BE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F63750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58D64E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C6510B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C3E2C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8314D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67B00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7DFB1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BAB818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D951C4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C6B33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7A66F6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30D6309"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91BE1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1D95C84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6311E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bottom"/>
          </w:tcPr>
          <w:p w14:paraId="757515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14:paraId="27C3A5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581" w:type="dxa"/>
            <w:tcBorders>
              <w:top w:val="nil"/>
              <w:left w:val="nil"/>
              <w:bottom w:val="single" w:sz="4" w:space="0" w:color="auto"/>
              <w:right w:val="single" w:sz="4" w:space="0" w:color="auto"/>
            </w:tcBorders>
            <w:shd w:val="clear" w:color="auto" w:fill="auto"/>
            <w:noWrap/>
            <w:vAlign w:val="bottom"/>
          </w:tcPr>
          <w:p w14:paraId="17A2B5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bottom"/>
          </w:tcPr>
          <w:p w14:paraId="580DAF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02122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23497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693F4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509CC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14:paraId="340329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tcPr>
          <w:p w14:paraId="785030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14:paraId="3766D6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F3AEFC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C49F5" w14:paraId="19A758BC"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039D1D8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825B9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CFFCB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C244C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7879D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8B498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350CB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D89CA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2F11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AD254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029B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90749F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7AE3D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77B2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518F62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B601840"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403EA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6550D7E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976CB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0D7065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32" w:type="dxa"/>
            <w:tcBorders>
              <w:top w:val="nil"/>
              <w:left w:val="nil"/>
              <w:bottom w:val="single" w:sz="4" w:space="0" w:color="auto"/>
              <w:right w:val="single" w:sz="4" w:space="0" w:color="auto"/>
            </w:tcBorders>
            <w:shd w:val="clear" w:color="auto" w:fill="auto"/>
            <w:noWrap/>
            <w:vAlign w:val="bottom"/>
          </w:tcPr>
          <w:p w14:paraId="2BFCF9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bottom"/>
          </w:tcPr>
          <w:p w14:paraId="23043E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74E3E1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54E0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429A2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4C5A34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B9D1D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158142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tcPr>
          <w:p w14:paraId="1ADEB0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C2456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91024C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C49F5" w14:paraId="43D1630D"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008F11F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BAFF0F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7BCFA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7EB3D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6B262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481EF3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7C381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25487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DF05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E4DA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B91BB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0C658E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44C9E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A5A61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8482C1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E0D4787"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2D1AF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514B9F6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D2E62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bottom"/>
          </w:tcPr>
          <w:p w14:paraId="577337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bottom"/>
          </w:tcPr>
          <w:p w14:paraId="7A241F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bottom"/>
          </w:tcPr>
          <w:p w14:paraId="56CA3C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auto" w:fill="auto"/>
            <w:noWrap/>
            <w:vAlign w:val="bottom"/>
          </w:tcPr>
          <w:p w14:paraId="277478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34FA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D817B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B75DB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373B5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14:paraId="48FDC8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4B0C09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7E6AE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7B035D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524D1CDD"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7E7DCD2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B34131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7CDC6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C4AD8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E59B1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20CDA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22BDE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80B6A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F4D8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4133E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4531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80E82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A562A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6B316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F6434D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5F9A42E"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35919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3C36638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D9537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bottom"/>
          </w:tcPr>
          <w:p w14:paraId="307EA3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055377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nil"/>
              <w:left w:val="nil"/>
              <w:bottom w:val="single" w:sz="4" w:space="0" w:color="auto"/>
              <w:right w:val="single" w:sz="4" w:space="0" w:color="auto"/>
            </w:tcBorders>
            <w:shd w:val="clear" w:color="auto" w:fill="auto"/>
            <w:noWrap/>
            <w:vAlign w:val="bottom"/>
          </w:tcPr>
          <w:p w14:paraId="6E235D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tcPr>
          <w:p w14:paraId="5DB490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634" w:type="dxa"/>
            <w:tcBorders>
              <w:top w:val="nil"/>
              <w:left w:val="nil"/>
              <w:bottom w:val="single" w:sz="4" w:space="0" w:color="auto"/>
              <w:right w:val="single" w:sz="4" w:space="0" w:color="auto"/>
            </w:tcBorders>
            <w:shd w:val="clear" w:color="auto" w:fill="auto"/>
            <w:noWrap/>
            <w:vAlign w:val="bottom"/>
          </w:tcPr>
          <w:p w14:paraId="732A08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750" w:type="dxa"/>
            <w:tcBorders>
              <w:top w:val="nil"/>
              <w:left w:val="nil"/>
              <w:bottom w:val="single" w:sz="4" w:space="0" w:color="auto"/>
              <w:right w:val="single" w:sz="4" w:space="0" w:color="auto"/>
            </w:tcBorders>
            <w:shd w:val="clear" w:color="auto" w:fill="auto"/>
            <w:noWrap/>
            <w:vAlign w:val="bottom"/>
          </w:tcPr>
          <w:p w14:paraId="2EA28B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2CBE70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14:paraId="20DEAC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14:paraId="197D06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14:paraId="6C5F4D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1F1A4F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F74FC2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C49F5" w14:paraId="213CF3F6"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651C4DE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9E584E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28D1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F493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6D645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545B9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EE41E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07094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06FF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98F95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7243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E83D77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2EDC6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E3EC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0F1A46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2B88704"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A67F7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418D549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5F20B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11A968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nil"/>
              <w:left w:val="nil"/>
              <w:bottom w:val="single" w:sz="4" w:space="0" w:color="auto"/>
              <w:right w:val="single" w:sz="4" w:space="0" w:color="auto"/>
            </w:tcBorders>
            <w:shd w:val="clear" w:color="auto" w:fill="auto"/>
            <w:noWrap/>
            <w:vAlign w:val="bottom"/>
          </w:tcPr>
          <w:p w14:paraId="2B1673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581" w:type="dxa"/>
            <w:tcBorders>
              <w:top w:val="nil"/>
              <w:left w:val="nil"/>
              <w:bottom w:val="single" w:sz="4" w:space="0" w:color="auto"/>
              <w:right w:val="single" w:sz="4" w:space="0" w:color="auto"/>
            </w:tcBorders>
            <w:shd w:val="clear" w:color="auto" w:fill="auto"/>
            <w:noWrap/>
            <w:vAlign w:val="bottom"/>
          </w:tcPr>
          <w:p w14:paraId="1763B2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14:paraId="66C35D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634" w:type="dxa"/>
            <w:tcBorders>
              <w:top w:val="nil"/>
              <w:left w:val="nil"/>
              <w:bottom w:val="single" w:sz="4" w:space="0" w:color="auto"/>
              <w:right w:val="single" w:sz="4" w:space="0" w:color="auto"/>
            </w:tcBorders>
            <w:shd w:val="clear" w:color="auto" w:fill="auto"/>
            <w:noWrap/>
            <w:vAlign w:val="bottom"/>
          </w:tcPr>
          <w:p w14:paraId="6FE797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bottom"/>
          </w:tcPr>
          <w:p w14:paraId="22B291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14:paraId="379609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14:paraId="120472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4FB883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tcPr>
          <w:p w14:paraId="7493C4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14:paraId="63D6D9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47474F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C49F5" w14:paraId="0D958578"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3C20896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74341C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A3F4C9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69A9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588198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148A29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A92646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D23A7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D153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83BD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0FBD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3E5F82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86D8E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DEFE7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7A199C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A200E9" w14:paraId="3A48AC13"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C2E1127" w14:textId="77777777"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4E54E6B9" w14:textId="77777777" w:rsidR="00A200E9" w:rsidRDefault="00A200E9" w:rsidP="00A200E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A243414" w14:textId="63A95E4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149.77</w:t>
            </w:r>
          </w:p>
        </w:tc>
        <w:tc>
          <w:tcPr>
            <w:tcW w:w="750" w:type="dxa"/>
            <w:tcBorders>
              <w:top w:val="nil"/>
              <w:left w:val="nil"/>
              <w:bottom w:val="single" w:sz="4" w:space="0" w:color="auto"/>
              <w:right w:val="single" w:sz="4" w:space="0" w:color="auto"/>
            </w:tcBorders>
            <w:shd w:val="clear" w:color="auto" w:fill="auto"/>
            <w:noWrap/>
            <w:vAlign w:val="bottom"/>
          </w:tcPr>
          <w:p w14:paraId="49EEBA2F" w14:textId="09F079EE"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32" w:type="dxa"/>
            <w:tcBorders>
              <w:top w:val="nil"/>
              <w:left w:val="nil"/>
              <w:bottom w:val="single" w:sz="4" w:space="0" w:color="auto"/>
              <w:right w:val="single" w:sz="4" w:space="0" w:color="auto"/>
            </w:tcBorders>
            <w:shd w:val="clear" w:color="auto" w:fill="auto"/>
            <w:noWrap/>
            <w:vAlign w:val="bottom"/>
          </w:tcPr>
          <w:p w14:paraId="66696B86" w14:textId="465BA261"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151.30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54ED456" w14:textId="468EC1F5"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153.83 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C34CD38" w14:textId="1F1BA06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0B1BF6D" w14:textId="71E5BC0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E098997" w14:textId="7FE03238"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EF0739F" w14:textId="588B045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99067B6" w14:textId="0F5D257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14:paraId="33E79FDD" w14:textId="08BE0592"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7ECA6BE" w14:textId="7D45CB32"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CC5AF7A" w14:textId="53455865"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6E996BD" w14:textId="596DFC70" w:rsidR="00A200E9" w:rsidRDefault="00A200E9" w:rsidP="00A200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A200E9" w14:paraId="58A35A52"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10FE1F76" w14:textId="77777777" w:rsidR="00A200E9" w:rsidRDefault="00A200E9" w:rsidP="00A200E9">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099B15" w14:textId="77777777" w:rsidR="00A200E9" w:rsidRDefault="00A200E9" w:rsidP="00A200E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8F245D" w14:textId="4888CC07"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72ABF4" w14:textId="23BDCD62"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33B5833" w14:textId="283BFB21"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6B3526C" w14:textId="36358AD5"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8.93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6DBBDD" w14:textId="28C20C36"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4CD08A3" w14:textId="43F3DBF8"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D12683" w14:textId="32A2D919"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ABF4C80" w14:textId="4920D0A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7E6AD54" w14:textId="18AAB43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7945FC2" w14:textId="5E154E7A" w:rsidR="00A200E9" w:rsidRDefault="00A200E9" w:rsidP="00A200E9">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22A7310" w14:textId="6014CAA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4.97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18D01A1" w14:textId="48FC027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9846F02" w14:textId="78932627" w:rsidR="00A200E9" w:rsidRDefault="00A200E9" w:rsidP="00A200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964E501"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DCCD7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066B905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78C3E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5514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7CF500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bottom"/>
          </w:tcPr>
          <w:p w14:paraId="5E17B6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14:paraId="4ED438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E833E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C11B6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E88CE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17063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0F9313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1863C6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6C4CD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7036C7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C49F5" w14:paraId="6FE1EA4A"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1EB20DB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FC3E6D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97C82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8A851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C4BA1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C75D0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ECC4D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EB715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0B219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B9AA1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3B08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1B87B7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D65FD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CC156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029D51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B0E91EF"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8E605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3B6EF49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AA947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50" w:type="dxa"/>
            <w:tcBorders>
              <w:top w:val="nil"/>
              <w:left w:val="nil"/>
              <w:bottom w:val="single" w:sz="4" w:space="0" w:color="auto"/>
              <w:right w:val="single" w:sz="4" w:space="0" w:color="auto"/>
            </w:tcBorders>
            <w:shd w:val="clear" w:color="auto" w:fill="auto"/>
            <w:noWrap/>
            <w:vAlign w:val="bottom"/>
          </w:tcPr>
          <w:p w14:paraId="3B25F7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nil"/>
              <w:left w:val="nil"/>
              <w:bottom w:val="single" w:sz="4" w:space="0" w:color="auto"/>
              <w:right w:val="single" w:sz="4" w:space="0" w:color="auto"/>
            </w:tcBorders>
            <w:shd w:val="clear" w:color="auto" w:fill="auto"/>
            <w:noWrap/>
            <w:vAlign w:val="bottom"/>
          </w:tcPr>
          <w:p w14:paraId="3AA3B0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bottom"/>
          </w:tcPr>
          <w:p w14:paraId="34C0CE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581" w:type="dxa"/>
            <w:tcBorders>
              <w:top w:val="nil"/>
              <w:left w:val="nil"/>
              <w:bottom w:val="single" w:sz="4" w:space="0" w:color="auto"/>
              <w:right w:val="single" w:sz="4" w:space="0" w:color="auto"/>
            </w:tcBorders>
            <w:shd w:val="clear" w:color="auto" w:fill="auto"/>
            <w:noWrap/>
            <w:vAlign w:val="bottom"/>
          </w:tcPr>
          <w:p w14:paraId="63BFF8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nil"/>
              <w:left w:val="nil"/>
              <w:bottom w:val="single" w:sz="4" w:space="0" w:color="auto"/>
              <w:right w:val="single" w:sz="4" w:space="0" w:color="auto"/>
            </w:tcBorders>
            <w:shd w:val="clear" w:color="auto" w:fill="auto"/>
            <w:noWrap/>
            <w:vAlign w:val="bottom"/>
          </w:tcPr>
          <w:p w14:paraId="56BC39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0DFA2B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5171F7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1C4151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bottom"/>
          </w:tcPr>
          <w:p w14:paraId="10D53F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14:paraId="5FFAF5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151.1</w:t>
            </w:r>
          </w:p>
        </w:tc>
        <w:tc>
          <w:tcPr>
            <w:tcW w:w="750" w:type="dxa"/>
            <w:tcBorders>
              <w:top w:val="nil"/>
              <w:left w:val="nil"/>
              <w:bottom w:val="single" w:sz="4" w:space="0" w:color="auto"/>
              <w:right w:val="single" w:sz="4" w:space="0" w:color="auto"/>
            </w:tcBorders>
            <w:shd w:val="clear" w:color="auto" w:fill="auto"/>
            <w:noWrap/>
            <w:vAlign w:val="bottom"/>
          </w:tcPr>
          <w:p w14:paraId="399D80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A5A08C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083F7418"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19012BA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CF5925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FC15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D2DA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C2470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D0B8B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EEC1D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32852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F16B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A617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DFF0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42797E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DFABE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76185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34A663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05556DCD" w14:textId="3AE3D3FB" w:rsidR="006C49F5" w:rsidRDefault="00A40E96">
      <w:pPr>
        <w:rPr>
          <w:rFonts w:ascii="CG Times (WN)" w:hAnsi="CG Times (WN)"/>
          <w:lang w:eastAsia="zh-CN"/>
        </w:rPr>
      </w:pPr>
      <w:r>
        <w:fldChar w:fldCharType="begin"/>
      </w:r>
      <w:r>
        <w:instrText xml:space="preserve"> LINK </w:instrText>
      </w:r>
      <w:r w:rsidR="00A006D3">
        <w:instrText xml:space="preserve">Excel.Sheet.12 C:\\MyWork\\Baggage\\3GPP_RAN_Meetings\\RAN1\\y2020\\RAN1_103_e\\EvaluationResults\\LB_all_indoor.xlsx "Indoor 28GHz!R1C2:R22C16" </w:instrText>
      </w:r>
      <w:r>
        <w:instrText xml:space="preserve">\a \f 4 \h  \* MERGEFORMAT </w:instrText>
      </w:r>
      <w:r>
        <w:fldChar w:fldCharType="separate"/>
      </w:r>
    </w:p>
    <w:p w14:paraId="396203FA" w14:textId="77777777" w:rsidR="006C49F5" w:rsidRDefault="00A40E96">
      <w:pPr>
        <w:pStyle w:val="ad"/>
        <w:jc w:val="center"/>
        <w:rPr>
          <w:rFonts w:cs="Arial"/>
          <w:b/>
          <w:bCs/>
        </w:rPr>
      </w:pPr>
      <w:r>
        <w:fldChar w:fldCharType="end"/>
      </w:r>
      <w:r>
        <w:rPr>
          <w:rFonts w:cs="Arial"/>
          <w:b/>
          <w:bCs/>
        </w:rPr>
        <w:t xml:space="preserve"> Table 3.3-3: Link budget performance for the RedCap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182B7617" w14:textId="77777777" w:rsidTr="00A200E9">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003F51A2"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4GHz, 1Rx RedCap UE</w:t>
            </w:r>
          </w:p>
        </w:tc>
      </w:tr>
      <w:tr w:rsidR="006C49F5" w14:paraId="237653C7" w14:textId="77777777" w:rsidTr="00A200E9">
        <w:trPr>
          <w:trHeight w:val="315"/>
        </w:trPr>
        <w:tc>
          <w:tcPr>
            <w:tcW w:w="963" w:type="dxa"/>
            <w:tcBorders>
              <w:top w:val="nil"/>
              <w:left w:val="single" w:sz="4" w:space="0" w:color="auto"/>
              <w:bottom w:val="nil"/>
              <w:right w:val="single" w:sz="4" w:space="0" w:color="auto"/>
            </w:tcBorders>
            <w:shd w:val="clear" w:color="auto" w:fill="auto"/>
            <w:noWrap/>
            <w:vAlign w:val="bottom"/>
          </w:tcPr>
          <w:p w14:paraId="565E19B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730D3CA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5DDCC7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79DABA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573637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55F976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5E51D8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04E977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0B921E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7FAD20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2FC513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3680CA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05F3F5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7B2D62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1725E2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12ACAF2E" w14:textId="77777777" w:rsidTr="00A200E9">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0D78CA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6E0F3F1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9F556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403C5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0FAFA8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60D5E6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08FF75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B545C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E7064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8D98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CEE44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2BBABD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606BB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B51A3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45EC3B5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0DDB0C9B" w14:textId="77777777" w:rsidTr="00A200E9">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05C92AE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17F22A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5603D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3752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D6D83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D5724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32C3F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385D4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3BD6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9DB9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D72D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4F95C04"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D4C01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7E0D6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7A2DBE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1968EE4"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77F48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58FC58A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3E25D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nil"/>
              <w:left w:val="nil"/>
              <w:bottom w:val="single" w:sz="4" w:space="0" w:color="auto"/>
              <w:right w:val="single" w:sz="4" w:space="0" w:color="auto"/>
            </w:tcBorders>
            <w:shd w:val="clear" w:color="auto" w:fill="auto"/>
            <w:noWrap/>
            <w:vAlign w:val="bottom"/>
          </w:tcPr>
          <w:p w14:paraId="7E1E7F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731C11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bottom"/>
          </w:tcPr>
          <w:p w14:paraId="16D0DD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581" w:type="dxa"/>
            <w:tcBorders>
              <w:top w:val="nil"/>
              <w:left w:val="nil"/>
              <w:bottom w:val="single" w:sz="4" w:space="0" w:color="auto"/>
              <w:right w:val="single" w:sz="4" w:space="0" w:color="auto"/>
            </w:tcBorders>
            <w:shd w:val="clear" w:color="auto" w:fill="auto"/>
            <w:noWrap/>
            <w:vAlign w:val="bottom"/>
          </w:tcPr>
          <w:p w14:paraId="65C449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64098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72888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bottom"/>
          </w:tcPr>
          <w:p w14:paraId="1904A5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bottom"/>
          </w:tcPr>
          <w:p w14:paraId="623E31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bottom"/>
          </w:tcPr>
          <w:p w14:paraId="06FE0D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bottom"/>
          </w:tcPr>
          <w:p w14:paraId="5B45FC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6E89D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50024F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r>
      <w:tr w:rsidR="006C49F5" w14:paraId="57635F4F"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77F48A0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60408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697686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8D4C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CA97D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D371DF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85C0F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44764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F0B7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C220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7860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92A535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7CBE6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46146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2E0066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E289B31"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A4C40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7A44F11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1E163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bottom"/>
          </w:tcPr>
          <w:p w14:paraId="7EC0AF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732" w:type="dxa"/>
            <w:tcBorders>
              <w:top w:val="nil"/>
              <w:left w:val="nil"/>
              <w:bottom w:val="single" w:sz="4" w:space="0" w:color="auto"/>
              <w:right w:val="single" w:sz="4" w:space="0" w:color="auto"/>
            </w:tcBorders>
            <w:shd w:val="clear" w:color="auto" w:fill="auto"/>
            <w:noWrap/>
            <w:vAlign w:val="bottom"/>
          </w:tcPr>
          <w:p w14:paraId="41171E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bottom"/>
          </w:tcPr>
          <w:p w14:paraId="2EEF55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14:paraId="2EC09A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E0250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9CAAF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14:paraId="5FAE5F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3F8282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14:paraId="0CD127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14:paraId="4EE12B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F4337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0BE434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C49F5" w14:paraId="3D7DEB5C"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56D685C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ED83C5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88F2C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9B7C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3151C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BFE592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7AF435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9B6A1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E5681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B021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B1011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2774D8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5E693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9C021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AD877E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A524307"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2BAF2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78F9D10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2D557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14:paraId="6D8424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auto" w:fill="auto"/>
            <w:noWrap/>
            <w:vAlign w:val="bottom"/>
          </w:tcPr>
          <w:p w14:paraId="017A48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auto" w:fill="auto"/>
            <w:noWrap/>
            <w:vAlign w:val="bottom"/>
          </w:tcPr>
          <w:p w14:paraId="4B33A1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14:paraId="16D090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auto" w:fill="auto"/>
            <w:noWrap/>
            <w:vAlign w:val="bottom"/>
          </w:tcPr>
          <w:p w14:paraId="5A3ABC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bottom"/>
          </w:tcPr>
          <w:p w14:paraId="1A5389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11CC40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14:paraId="63C19B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14:paraId="158584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tcPr>
          <w:p w14:paraId="3E389E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14:paraId="1D20C9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DDD354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14:paraId="7EE0D3EC"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40E25A0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A3B8F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FAFA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7915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44888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DB76E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111A4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CE93D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DEA2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1680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C5D1A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ADEE89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48DB1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D816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EE0BDD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86BA7AC"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22F02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308420D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7EDCA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nil"/>
              <w:left w:val="nil"/>
              <w:bottom w:val="single" w:sz="4" w:space="0" w:color="auto"/>
              <w:right w:val="single" w:sz="4" w:space="0" w:color="auto"/>
            </w:tcBorders>
            <w:shd w:val="clear" w:color="auto" w:fill="auto"/>
            <w:noWrap/>
            <w:vAlign w:val="bottom"/>
          </w:tcPr>
          <w:p w14:paraId="58861E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32" w:type="dxa"/>
            <w:tcBorders>
              <w:top w:val="nil"/>
              <w:left w:val="nil"/>
              <w:bottom w:val="single" w:sz="4" w:space="0" w:color="auto"/>
              <w:right w:val="single" w:sz="4" w:space="0" w:color="auto"/>
            </w:tcBorders>
            <w:shd w:val="clear" w:color="auto" w:fill="auto"/>
            <w:noWrap/>
            <w:vAlign w:val="bottom"/>
          </w:tcPr>
          <w:p w14:paraId="2C39D2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auto" w:fill="auto"/>
            <w:noWrap/>
            <w:vAlign w:val="bottom"/>
          </w:tcPr>
          <w:p w14:paraId="4141AD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14:paraId="0F9A3E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B6BB4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F78B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CB47B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2E45A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7D60C1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14:paraId="03E67E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C9D2D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4D69DA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C49F5" w14:paraId="6CBE7ACA"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050C69C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418C5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5B0E7A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EB3BE8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0A1C24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8A6C0D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041921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-9.7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E8D36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A839D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63FAD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3E521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83E262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34AB4E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40B03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5828F4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240D1B2"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27990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6CB672E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E61F5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7F0E99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14:paraId="6E1703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auto" w:fill="auto"/>
            <w:noWrap/>
            <w:vAlign w:val="bottom"/>
          </w:tcPr>
          <w:p w14:paraId="03E0C4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581" w:type="dxa"/>
            <w:tcBorders>
              <w:top w:val="nil"/>
              <w:left w:val="nil"/>
              <w:bottom w:val="single" w:sz="4" w:space="0" w:color="auto"/>
              <w:right w:val="single" w:sz="4" w:space="0" w:color="auto"/>
            </w:tcBorders>
            <w:shd w:val="clear" w:color="auto" w:fill="auto"/>
            <w:noWrap/>
            <w:vAlign w:val="bottom"/>
          </w:tcPr>
          <w:p w14:paraId="60EB2A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D28F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0D597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D156A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9B1B8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14:paraId="11FE8F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tcPr>
          <w:p w14:paraId="6DC871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14:paraId="3DA955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436B81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C49F5" w14:paraId="634A512F"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6BB9923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92B788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BB11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94B8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66D6F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F53C7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C08DF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B6668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C529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0D737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77FA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4D37B5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02E9D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6017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C7AEFB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F6FB04C"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51969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2B00264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FC9FC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bottom"/>
          </w:tcPr>
          <w:p w14:paraId="42ECE6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32" w:type="dxa"/>
            <w:tcBorders>
              <w:top w:val="nil"/>
              <w:left w:val="nil"/>
              <w:bottom w:val="single" w:sz="4" w:space="0" w:color="auto"/>
              <w:right w:val="single" w:sz="4" w:space="0" w:color="auto"/>
            </w:tcBorders>
            <w:shd w:val="clear" w:color="auto" w:fill="auto"/>
            <w:noWrap/>
            <w:vAlign w:val="bottom"/>
          </w:tcPr>
          <w:p w14:paraId="15428A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bottom"/>
          </w:tcPr>
          <w:p w14:paraId="34D444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bottom"/>
          </w:tcPr>
          <w:p w14:paraId="4E5C59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7E342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48DF7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056BDC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5E643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3DC8CD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tcPr>
          <w:p w14:paraId="5B7E22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1010F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0BEB69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C49F5" w14:paraId="3A791AAC"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5ACB2DB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FA6E5E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CFCA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EA137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9E10C1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998938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-8.5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D61B54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87561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A35E7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10B7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95078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F33DAD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36087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379E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5C039E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8F538C6"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300F9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6765D72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8FBA5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bottom"/>
          </w:tcPr>
          <w:p w14:paraId="790F7B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14:paraId="61F9D4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auto" w:fill="auto"/>
            <w:noWrap/>
            <w:vAlign w:val="bottom"/>
          </w:tcPr>
          <w:p w14:paraId="486752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581" w:type="dxa"/>
            <w:tcBorders>
              <w:top w:val="nil"/>
              <w:left w:val="nil"/>
              <w:bottom w:val="single" w:sz="4" w:space="0" w:color="auto"/>
              <w:right w:val="single" w:sz="4" w:space="0" w:color="auto"/>
            </w:tcBorders>
            <w:shd w:val="clear" w:color="auto" w:fill="auto"/>
            <w:noWrap/>
            <w:vAlign w:val="bottom"/>
          </w:tcPr>
          <w:p w14:paraId="3EC8CE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AB01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3779C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EB5FB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68F1E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14:paraId="4B9E49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126B7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0D44A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B488A7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55114E11"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128FBE3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F8176B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B2F9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1D93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6A071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422E8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A48BF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3E5C8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15A8C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9CA51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ADE0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679354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2FCD2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836D5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A9FF1F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2EE4A4D"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3ECBF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7C8570A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63FCE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nil"/>
              <w:left w:val="nil"/>
              <w:bottom w:val="single" w:sz="4" w:space="0" w:color="auto"/>
              <w:right w:val="single" w:sz="4" w:space="0" w:color="auto"/>
            </w:tcBorders>
            <w:shd w:val="clear" w:color="auto" w:fill="auto"/>
            <w:noWrap/>
            <w:vAlign w:val="bottom"/>
          </w:tcPr>
          <w:p w14:paraId="78E3B1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14:paraId="522C5A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tcPr>
          <w:p w14:paraId="0A9070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bottom"/>
          </w:tcPr>
          <w:p w14:paraId="62283C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634" w:type="dxa"/>
            <w:tcBorders>
              <w:top w:val="nil"/>
              <w:left w:val="nil"/>
              <w:bottom w:val="single" w:sz="4" w:space="0" w:color="auto"/>
              <w:right w:val="single" w:sz="4" w:space="0" w:color="auto"/>
            </w:tcBorders>
            <w:shd w:val="clear" w:color="auto" w:fill="auto"/>
            <w:noWrap/>
            <w:vAlign w:val="bottom"/>
          </w:tcPr>
          <w:p w14:paraId="3C9E47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14:paraId="1F1828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7CC8E1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14:paraId="4177C9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14:paraId="2B7AD4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14:paraId="2225BD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1CDC37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73F500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C49F5" w14:paraId="1D5D9F3F"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6AA54E6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2BE9F5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F47E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FAA1F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C99BC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0F264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E122B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0A14C5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EE66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F1C5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4258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B57A1E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BEAD4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DFE0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9AC985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DEC5184"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BB2F2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0B11D91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6C0E9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139.7</w:t>
            </w:r>
          </w:p>
        </w:tc>
        <w:tc>
          <w:tcPr>
            <w:tcW w:w="750" w:type="dxa"/>
            <w:tcBorders>
              <w:top w:val="nil"/>
              <w:left w:val="nil"/>
              <w:bottom w:val="single" w:sz="4" w:space="0" w:color="auto"/>
              <w:right w:val="single" w:sz="4" w:space="0" w:color="auto"/>
            </w:tcBorders>
            <w:shd w:val="clear" w:color="auto" w:fill="auto"/>
            <w:noWrap/>
            <w:vAlign w:val="bottom"/>
          </w:tcPr>
          <w:p w14:paraId="71CA66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bottom"/>
          </w:tcPr>
          <w:p w14:paraId="7CD7CD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bottom"/>
          </w:tcPr>
          <w:p w14:paraId="7E05A6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132.4</w:t>
            </w:r>
          </w:p>
        </w:tc>
        <w:tc>
          <w:tcPr>
            <w:tcW w:w="581" w:type="dxa"/>
            <w:tcBorders>
              <w:top w:val="nil"/>
              <w:left w:val="nil"/>
              <w:bottom w:val="single" w:sz="4" w:space="0" w:color="auto"/>
              <w:right w:val="single" w:sz="4" w:space="0" w:color="auto"/>
            </w:tcBorders>
            <w:shd w:val="clear" w:color="auto" w:fill="auto"/>
            <w:noWrap/>
            <w:vAlign w:val="bottom"/>
          </w:tcPr>
          <w:p w14:paraId="39C3A7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634" w:type="dxa"/>
            <w:tcBorders>
              <w:top w:val="nil"/>
              <w:left w:val="nil"/>
              <w:bottom w:val="single" w:sz="4" w:space="0" w:color="auto"/>
              <w:right w:val="single" w:sz="4" w:space="0" w:color="auto"/>
            </w:tcBorders>
            <w:shd w:val="clear" w:color="auto" w:fill="auto"/>
            <w:noWrap/>
            <w:vAlign w:val="bottom"/>
          </w:tcPr>
          <w:p w14:paraId="21FB77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141.4</w:t>
            </w:r>
          </w:p>
        </w:tc>
        <w:tc>
          <w:tcPr>
            <w:tcW w:w="750" w:type="dxa"/>
            <w:tcBorders>
              <w:top w:val="nil"/>
              <w:left w:val="nil"/>
              <w:bottom w:val="single" w:sz="4" w:space="0" w:color="auto"/>
              <w:right w:val="single" w:sz="4" w:space="0" w:color="auto"/>
            </w:tcBorders>
            <w:shd w:val="clear" w:color="auto" w:fill="auto"/>
            <w:noWrap/>
            <w:vAlign w:val="bottom"/>
          </w:tcPr>
          <w:p w14:paraId="471DFD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14:paraId="6494E5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14:paraId="3F4308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09A55A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tcPr>
          <w:p w14:paraId="2799B4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14:paraId="4EB920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F251D9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C49F5" w14:paraId="0DB1F04E"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2E0008E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2613DA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7865BE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805D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F91995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FB4F54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C3267B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4C1461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5AB01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C6666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F7F70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6FA2F9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70156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6BDC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9EC6A2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A200E9" w14:paraId="4EAAAD19"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E5C9D66" w14:textId="77777777"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420F53AE" w14:textId="77777777" w:rsidR="00A200E9" w:rsidRDefault="00A200E9" w:rsidP="00A200E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10A1D57" w14:textId="4668F5D7"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146.57</w:t>
            </w:r>
          </w:p>
        </w:tc>
        <w:tc>
          <w:tcPr>
            <w:tcW w:w="750" w:type="dxa"/>
            <w:tcBorders>
              <w:top w:val="nil"/>
              <w:left w:val="nil"/>
              <w:bottom w:val="single" w:sz="4" w:space="0" w:color="auto"/>
              <w:right w:val="single" w:sz="4" w:space="0" w:color="auto"/>
            </w:tcBorders>
            <w:shd w:val="clear" w:color="auto" w:fill="auto"/>
            <w:noWrap/>
            <w:vAlign w:val="bottom"/>
          </w:tcPr>
          <w:p w14:paraId="5C14785B" w14:textId="3A1DAE12"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185A2E87" w14:textId="1B69939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148.23</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B7A0FF" w14:textId="0751F187"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149.29 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A83A11" w14:textId="650AC1DE"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153.67 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9C87971" w14:textId="1C1FCF99"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AE7A0AB" w14:textId="42E6D2CB"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30B97EF" w14:textId="04AEBB8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ED0A788" w14:textId="284CFF36"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14:paraId="35B7E1FA" w14:textId="45D35C41"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A64F7EE" w14:textId="4C07288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E884392" w14:textId="5D8EDE3A"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C951747" w14:textId="39DB3AEA" w:rsidR="00A200E9" w:rsidRDefault="00A200E9" w:rsidP="00A200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A200E9" w14:paraId="7973CF5D"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04BF7BAA" w14:textId="77777777" w:rsidR="00A200E9" w:rsidRDefault="00A200E9" w:rsidP="00A200E9">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0F7EB98" w14:textId="77777777" w:rsidR="00A200E9" w:rsidRDefault="00A200E9" w:rsidP="00A200E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1600F6" w14:textId="24FEE59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2F8F92" w14:textId="6B9A2EF8"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8A3A258" w14:textId="0FA02039"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97CD53" w14:textId="767515F1"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4.39 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2ACF4AB" w14:textId="60064E97"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8.77 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0332659" w14:textId="7CD20A40"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55329A0" w14:textId="5525A798"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270E4BA" w14:textId="014E86CA"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0361F4" w14:textId="5299C9D4"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CD191D3" w14:textId="7778FD84" w:rsidR="00A200E9" w:rsidRDefault="00A200E9" w:rsidP="00A200E9">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ED430BB" w14:textId="384213F8"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4.97 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D5E511E" w14:textId="0679C9B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65AEE46" w14:textId="10F34FE0" w:rsidR="00A200E9" w:rsidRDefault="00A200E9" w:rsidP="00A200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F223040"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AE71E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3F7B3E2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60BAB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BCE9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424405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14:paraId="469BE6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136.9</w:t>
            </w:r>
          </w:p>
        </w:tc>
        <w:tc>
          <w:tcPr>
            <w:tcW w:w="581" w:type="dxa"/>
            <w:tcBorders>
              <w:top w:val="nil"/>
              <w:left w:val="nil"/>
              <w:bottom w:val="single" w:sz="4" w:space="0" w:color="auto"/>
              <w:right w:val="single" w:sz="4" w:space="0" w:color="auto"/>
            </w:tcBorders>
            <w:shd w:val="clear" w:color="auto" w:fill="auto"/>
            <w:noWrap/>
            <w:vAlign w:val="bottom"/>
          </w:tcPr>
          <w:p w14:paraId="65F969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C5F9A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AC1AD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326B5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F1331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3E55CB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7C71B5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155A3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D6A393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C49F5" w14:paraId="0BF35037"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4DA1DA5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5424CA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8408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35166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4E19C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E3A757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3B8F96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A4392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D5F80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3D8F1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C1F8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05CBB5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08BAC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95853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C7B944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10591637" w14:textId="77777777" w:rsidR="006C49F5" w:rsidRDefault="006C49F5">
      <w:pPr>
        <w:rPr>
          <w:lang w:eastAsia="zh-CN"/>
        </w:rPr>
      </w:pPr>
    </w:p>
    <w:p w14:paraId="44B5F35A" w14:textId="77777777" w:rsidR="006C49F5" w:rsidRDefault="00A40E96">
      <w:pPr>
        <w:jc w:val="both"/>
        <w:rPr>
          <w:b/>
          <w:bCs/>
        </w:rPr>
      </w:pPr>
      <w:r>
        <w:rPr>
          <w:b/>
          <w:bCs/>
          <w:highlight w:val="yellow"/>
        </w:rPr>
        <w:t xml:space="preserve">Question 3.3-1: Can the link budget evaluation results in Table 3.3-1 to Table 3.3-3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66009F67" w14:textId="77777777">
        <w:tc>
          <w:tcPr>
            <w:tcW w:w="1493" w:type="dxa"/>
            <w:shd w:val="clear" w:color="auto" w:fill="D9D9D9"/>
            <w:tcMar>
              <w:top w:w="0" w:type="dxa"/>
              <w:left w:w="108" w:type="dxa"/>
              <w:bottom w:w="0" w:type="dxa"/>
              <w:right w:w="108" w:type="dxa"/>
            </w:tcMar>
          </w:tcPr>
          <w:p w14:paraId="1345A674" w14:textId="77777777" w:rsidR="006C49F5" w:rsidRDefault="00A40E96">
            <w:pPr>
              <w:rPr>
                <w:b/>
                <w:bCs/>
                <w:lang w:eastAsia="sv-SE"/>
              </w:rPr>
            </w:pPr>
            <w:r>
              <w:rPr>
                <w:b/>
                <w:bCs/>
                <w:lang w:eastAsia="sv-SE"/>
              </w:rPr>
              <w:t>Company</w:t>
            </w:r>
          </w:p>
        </w:tc>
        <w:tc>
          <w:tcPr>
            <w:tcW w:w="1922" w:type="dxa"/>
            <w:shd w:val="clear" w:color="auto" w:fill="D9D9D9"/>
          </w:tcPr>
          <w:p w14:paraId="720F730D"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55BD9B6E" w14:textId="77777777" w:rsidR="006C49F5" w:rsidRDefault="00A40E96">
            <w:pPr>
              <w:rPr>
                <w:b/>
                <w:bCs/>
                <w:lang w:eastAsia="sv-SE"/>
              </w:rPr>
            </w:pPr>
            <w:r>
              <w:rPr>
                <w:b/>
                <w:bCs/>
                <w:color w:val="000000"/>
                <w:lang w:eastAsia="sv-SE"/>
              </w:rPr>
              <w:t>Comments</w:t>
            </w:r>
          </w:p>
        </w:tc>
      </w:tr>
      <w:tr w:rsidR="006C49F5" w14:paraId="63A69FC6" w14:textId="77777777">
        <w:tc>
          <w:tcPr>
            <w:tcW w:w="1493" w:type="dxa"/>
            <w:tcMar>
              <w:top w:w="0" w:type="dxa"/>
              <w:left w:w="108" w:type="dxa"/>
              <w:bottom w:w="0" w:type="dxa"/>
              <w:right w:w="108" w:type="dxa"/>
            </w:tcMar>
          </w:tcPr>
          <w:p w14:paraId="40F02775" w14:textId="77777777" w:rsidR="006C49F5" w:rsidRDefault="00A40E96">
            <w:pPr>
              <w:rPr>
                <w:lang w:eastAsia="sv-SE"/>
              </w:rPr>
            </w:pPr>
            <w:r>
              <w:rPr>
                <w:rFonts w:hint="eastAsia"/>
                <w:lang w:eastAsia="zh-CN"/>
              </w:rPr>
              <w:t>v</w:t>
            </w:r>
            <w:r>
              <w:rPr>
                <w:lang w:eastAsia="zh-CN"/>
              </w:rPr>
              <w:t>ivo</w:t>
            </w:r>
          </w:p>
        </w:tc>
        <w:tc>
          <w:tcPr>
            <w:tcW w:w="1922" w:type="dxa"/>
          </w:tcPr>
          <w:p w14:paraId="582682B4" w14:textId="77777777" w:rsidR="006C49F5" w:rsidRDefault="006C49F5">
            <w:pPr>
              <w:rPr>
                <w:lang w:eastAsia="sv-SE"/>
              </w:rPr>
            </w:pPr>
          </w:p>
        </w:tc>
        <w:tc>
          <w:tcPr>
            <w:tcW w:w="5670" w:type="dxa"/>
            <w:tcMar>
              <w:top w:w="0" w:type="dxa"/>
              <w:left w:w="108" w:type="dxa"/>
              <w:bottom w:w="0" w:type="dxa"/>
              <w:right w:w="108" w:type="dxa"/>
            </w:tcMar>
          </w:tcPr>
          <w:p w14:paraId="58710D01" w14:textId="77777777" w:rsidR="006C49F5" w:rsidRDefault="00A40E96">
            <w:pPr>
              <w:rPr>
                <w:lang w:eastAsia="zh-CN"/>
              </w:rPr>
            </w:pPr>
            <w:r>
              <w:rPr>
                <w:lang w:eastAsia="zh-CN"/>
              </w:rPr>
              <w:t>If possible, it would be useful to clarify the assumption in the simulation</w:t>
            </w:r>
          </w:p>
          <w:p w14:paraId="040CC27F" w14:textId="77777777" w:rsidR="006C49F5" w:rsidRDefault="00A40E96">
            <w:pPr>
              <w:pStyle w:val="affb"/>
              <w:numPr>
                <w:ilvl w:val="0"/>
                <w:numId w:val="25"/>
              </w:numPr>
              <w:rPr>
                <w:rFonts w:ascii="Times New Roman" w:hAnsi="Times New Roman"/>
                <w:sz w:val="21"/>
                <w:lang w:eastAsia="zh-CN"/>
              </w:rPr>
            </w:pPr>
            <w:r>
              <w:rPr>
                <w:rFonts w:ascii="Times New Roman" w:hAnsi="Times New Roman"/>
                <w:sz w:val="21"/>
                <w:lang w:eastAsia="zh-CN"/>
              </w:rPr>
              <w:t>For PRACH, the simulated format</w:t>
            </w:r>
          </w:p>
          <w:p w14:paraId="788E4186" w14:textId="77777777" w:rsidR="006C49F5" w:rsidRDefault="00A40E96">
            <w:pPr>
              <w:pStyle w:val="affb"/>
              <w:numPr>
                <w:ilvl w:val="0"/>
                <w:numId w:val="23"/>
              </w:numPr>
              <w:rPr>
                <w:rFonts w:ascii="Times New Roman" w:hAnsi="Times New Roman"/>
                <w:sz w:val="21"/>
                <w:lang w:eastAsia="zh-CN"/>
              </w:rPr>
            </w:pPr>
            <w:r>
              <w:rPr>
                <w:rFonts w:ascii="Times New Roman" w:eastAsiaTheme="minorEastAsia" w:hAnsi="Times New Roman"/>
                <w:sz w:val="21"/>
                <w:lang w:eastAsia="zh-CN"/>
              </w:rPr>
              <w:t>For MSG2, whether existing TBS scaling is used?</w:t>
            </w:r>
          </w:p>
          <w:p w14:paraId="0474A526" w14:textId="77777777" w:rsidR="006C49F5" w:rsidRDefault="00A40E96">
            <w:pPr>
              <w:pStyle w:val="affb"/>
              <w:numPr>
                <w:ilvl w:val="0"/>
                <w:numId w:val="23"/>
              </w:numPr>
              <w:rPr>
                <w:rFonts w:ascii="Times New Roman" w:hAnsi="Times New Roman"/>
                <w:sz w:val="21"/>
                <w:lang w:eastAsia="zh-CN"/>
              </w:rPr>
            </w:pPr>
            <w:r>
              <w:rPr>
                <w:rFonts w:ascii="Times New Roman" w:eastAsiaTheme="minorEastAsia" w:hAnsi="Times New Roman"/>
                <w:sz w:val="21"/>
                <w:lang w:eastAsia="zh-CN"/>
              </w:rPr>
              <w:t>The assumed DL PSD, 24dBm/MHz, or 33dBm/MHz</w:t>
            </w:r>
          </w:p>
          <w:p w14:paraId="09F052D6" w14:textId="77777777" w:rsidR="006C49F5" w:rsidRDefault="006C49F5">
            <w:pPr>
              <w:rPr>
                <w:lang w:eastAsia="sv-SE"/>
              </w:rPr>
            </w:pPr>
          </w:p>
        </w:tc>
      </w:tr>
      <w:tr w:rsidR="006C49F5" w14:paraId="7AC8AFF6" w14:textId="77777777">
        <w:tc>
          <w:tcPr>
            <w:tcW w:w="1493" w:type="dxa"/>
            <w:tcMar>
              <w:top w:w="0" w:type="dxa"/>
              <w:left w:w="108" w:type="dxa"/>
              <w:bottom w:w="0" w:type="dxa"/>
              <w:right w:w="108" w:type="dxa"/>
            </w:tcMar>
          </w:tcPr>
          <w:p w14:paraId="0A4C6C70" w14:textId="77777777" w:rsidR="006C49F5" w:rsidRDefault="00A40E96">
            <w:pPr>
              <w:rPr>
                <w:lang w:eastAsia="sv-SE"/>
              </w:rPr>
            </w:pPr>
            <w:r>
              <w:rPr>
                <w:rFonts w:hint="eastAsia"/>
                <w:lang w:eastAsia="zh-CN"/>
              </w:rPr>
              <w:lastRenderedPageBreak/>
              <w:t>ZTE</w:t>
            </w:r>
          </w:p>
        </w:tc>
        <w:tc>
          <w:tcPr>
            <w:tcW w:w="1922" w:type="dxa"/>
          </w:tcPr>
          <w:p w14:paraId="30E8C1AE" w14:textId="77777777" w:rsidR="006C49F5" w:rsidRDefault="00A40E96">
            <w:pPr>
              <w:rPr>
                <w:lang w:eastAsia="sv-SE"/>
              </w:rPr>
            </w:pPr>
            <w:r>
              <w:rPr>
                <w:rFonts w:hint="eastAsia"/>
                <w:lang w:eastAsia="zh-CN"/>
              </w:rPr>
              <w:t>Y</w:t>
            </w:r>
          </w:p>
        </w:tc>
        <w:tc>
          <w:tcPr>
            <w:tcW w:w="5670" w:type="dxa"/>
            <w:tcMar>
              <w:top w:w="0" w:type="dxa"/>
              <w:left w:w="108" w:type="dxa"/>
              <w:bottom w:w="0" w:type="dxa"/>
              <w:right w:w="108" w:type="dxa"/>
            </w:tcMar>
          </w:tcPr>
          <w:p w14:paraId="6C5B0481" w14:textId="77777777" w:rsidR="006C49F5" w:rsidRDefault="00A40E96">
            <w:pPr>
              <w:rPr>
                <w:lang w:eastAsia="sv-SE"/>
              </w:rPr>
            </w:pPr>
            <w:r>
              <w:rPr>
                <w:rFonts w:hint="eastAsia"/>
                <w:lang w:eastAsia="zh-CN"/>
              </w:rPr>
              <w:t xml:space="preserve">Fine to capture the tables into the TR. </w:t>
            </w:r>
          </w:p>
        </w:tc>
      </w:tr>
      <w:tr w:rsidR="00636466" w14:paraId="2B92EF83" w14:textId="77777777">
        <w:tc>
          <w:tcPr>
            <w:tcW w:w="1493" w:type="dxa"/>
            <w:tcMar>
              <w:top w:w="0" w:type="dxa"/>
              <w:left w:w="108" w:type="dxa"/>
              <w:bottom w:w="0" w:type="dxa"/>
              <w:right w:w="108" w:type="dxa"/>
            </w:tcMar>
          </w:tcPr>
          <w:p w14:paraId="00136E2D" w14:textId="77777777" w:rsidR="00636466" w:rsidRPr="009F1F6E" w:rsidRDefault="00636466" w:rsidP="00636466">
            <w:pPr>
              <w:rPr>
                <w:lang w:eastAsia="sv-SE"/>
              </w:rPr>
            </w:pPr>
            <w:r>
              <w:rPr>
                <w:lang w:eastAsia="sv-SE"/>
              </w:rPr>
              <w:t>Qualcomm</w:t>
            </w:r>
          </w:p>
        </w:tc>
        <w:tc>
          <w:tcPr>
            <w:tcW w:w="1922" w:type="dxa"/>
          </w:tcPr>
          <w:p w14:paraId="047666EE" w14:textId="77777777" w:rsidR="00636466" w:rsidRPr="009F1F6E" w:rsidRDefault="00636466" w:rsidP="00636466">
            <w:pPr>
              <w:rPr>
                <w:lang w:eastAsia="sv-SE"/>
              </w:rPr>
            </w:pPr>
            <w:r>
              <w:rPr>
                <w:lang w:eastAsia="sv-SE"/>
              </w:rPr>
              <w:t>Y</w:t>
            </w:r>
          </w:p>
        </w:tc>
        <w:tc>
          <w:tcPr>
            <w:tcW w:w="5670" w:type="dxa"/>
            <w:tcMar>
              <w:top w:w="0" w:type="dxa"/>
              <w:left w:w="108" w:type="dxa"/>
              <w:bottom w:w="0" w:type="dxa"/>
              <w:right w:w="108" w:type="dxa"/>
            </w:tcMar>
          </w:tcPr>
          <w:p w14:paraId="4D575CE1" w14:textId="77777777" w:rsidR="00636466" w:rsidRPr="009F1F6E" w:rsidRDefault="00636466" w:rsidP="00636466">
            <w:pPr>
              <w:rPr>
                <w:lang w:eastAsia="sv-SE"/>
              </w:rPr>
            </w:pPr>
            <w:r>
              <w:rPr>
                <w:lang w:eastAsia="sv-SE"/>
              </w:rPr>
              <w:t xml:space="preserve">We don’t support to split the tables based on DL PSD values since the </w:t>
            </w:r>
            <w:r>
              <w:t xml:space="preserve">insufficient number of samples is difficult to </w:t>
            </w:r>
            <w:proofErr w:type="gramStart"/>
            <w:r>
              <w:t>make a decision</w:t>
            </w:r>
            <w:proofErr w:type="gramEnd"/>
            <w:r>
              <w:t>.</w:t>
            </w:r>
          </w:p>
        </w:tc>
      </w:tr>
      <w:tr w:rsidR="00086C56" w14:paraId="7692D8F1" w14:textId="77777777">
        <w:tc>
          <w:tcPr>
            <w:tcW w:w="1493" w:type="dxa"/>
            <w:tcMar>
              <w:top w:w="0" w:type="dxa"/>
              <w:left w:w="108" w:type="dxa"/>
              <w:bottom w:w="0" w:type="dxa"/>
              <w:right w:w="108" w:type="dxa"/>
            </w:tcMar>
          </w:tcPr>
          <w:p w14:paraId="3EFB38B3" w14:textId="77777777" w:rsidR="00086C56" w:rsidRDefault="00086C56" w:rsidP="00086C56">
            <w:pPr>
              <w:rPr>
                <w:lang w:eastAsia="sv-SE"/>
              </w:rPr>
            </w:pPr>
            <w:r>
              <w:rPr>
                <w:lang w:eastAsia="sv-SE"/>
              </w:rPr>
              <w:t>Nokia, NSB</w:t>
            </w:r>
          </w:p>
        </w:tc>
        <w:tc>
          <w:tcPr>
            <w:tcW w:w="1922" w:type="dxa"/>
          </w:tcPr>
          <w:p w14:paraId="46BB0923" w14:textId="77777777" w:rsidR="00086C56" w:rsidRDefault="00086C56" w:rsidP="00086C56">
            <w:r>
              <w:t>Y</w:t>
            </w:r>
          </w:p>
        </w:tc>
        <w:tc>
          <w:tcPr>
            <w:tcW w:w="5670" w:type="dxa"/>
            <w:tcMar>
              <w:top w:w="0" w:type="dxa"/>
              <w:left w:w="108" w:type="dxa"/>
              <w:bottom w:w="0" w:type="dxa"/>
              <w:right w:w="108" w:type="dxa"/>
            </w:tcMar>
          </w:tcPr>
          <w:p w14:paraId="105A62F4" w14:textId="77777777" w:rsidR="00086C56" w:rsidRDefault="00086C56" w:rsidP="00086C56">
            <w:pPr>
              <w:rPr>
                <w:lang w:eastAsia="sv-SE"/>
              </w:rPr>
            </w:pPr>
          </w:p>
        </w:tc>
      </w:tr>
      <w:tr w:rsidR="001317A6" w14:paraId="4D48F491" w14:textId="77777777">
        <w:tc>
          <w:tcPr>
            <w:tcW w:w="1493" w:type="dxa"/>
            <w:tcMar>
              <w:top w:w="0" w:type="dxa"/>
              <w:left w:w="108" w:type="dxa"/>
              <w:bottom w:w="0" w:type="dxa"/>
              <w:right w:w="108" w:type="dxa"/>
            </w:tcMar>
          </w:tcPr>
          <w:p w14:paraId="7A999F7E" w14:textId="77777777" w:rsidR="001317A6" w:rsidRDefault="001317A6" w:rsidP="00086C56">
            <w:pPr>
              <w:rPr>
                <w:lang w:eastAsia="sv-SE"/>
              </w:rPr>
            </w:pPr>
            <w:r>
              <w:rPr>
                <w:lang w:eastAsia="sv-SE"/>
              </w:rPr>
              <w:t>Futurewei</w:t>
            </w:r>
          </w:p>
        </w:tc>
        <w:tc>
          <w:tcPr>
            <w:tcW w:w="1922" w:type="dxa"/>
          </w:tcPr>
          <w:p w14:paraId="72888E0C" w14:textId="77777777" w:rsidR="001317A6" w:rsidRDefault="001317A6" w:rsidP="00086C56"/>
        </w:tc>
        <w:tc>
          <w:tcPr>
            <w:tcW w:w="5670" w:type="dxa"/>
            <w:tcMar>
              <w:top w:w="0" w:type="dxa"/>
              <w:left w:w="108" w:type="dxa"/>
              <w:bottom w:w="0" w:type="dxa"/>
              <w:right w:w="108" w:type="dxa"/>
            </w:tcMar>
          </w:tcPr>
          <w:p w14:paraId="7BBE4423" w14:textId="77777777" w:rsidR="001317A6" w:rsidRDefault="001317A6" w:rsidP="00086C56">
            <w:pPr>
              <w:rPr>
                <w:lang w:eastAsia="sv-SE"/>
              </w:rPr>
            </w:pPr>
            <w:r>
              <w:rPr>
                <w:lang w:eastAsia="sv-SE"/>
              </w:rPr>
              <w:t>Same as above</w:t>
            </w:r>
          </w:p>
        </w:tc>
      </w:tr>
      <w:tr w:rsidR="00A24A59" w14:paraId="029E16E2" w14:textId="77777777">
        <w:tc>
          <w:tcPr>
            <w:tcW w:w="1493" w:type="dxa"/>
            <w:tcMar>
              <w:top w:w="0" w:type="dxa"/>
              <w:left w:w="108" w:type="dxa"/>
              <w:bottom w:w="0" w:type="dxa"/>
              <w:right w:w="108" w:type="dxa"/>
            </w:tcMar>
          </w:tcPr>
          <w:p w14:paraId="02DB3047" w14:textId="77777777" w:rsidR="00A24A59" w:rsidRPr="00A24A59" w:rsidRDefault="00A24A59" w:rsidP="00086C56">
            <w:pPr>
              <w:rPr>
                <w:rFonts w:eastAsia="MS Mincho"/>
                <w:lang w:eastAsia="ja-JP"/>
              </w:rPr>
            </w:pPr>
            <w:r>
              <w:rPr>
                <w:rFonts w:eastAsia="MS Mincho" w:hint="eastAsia"/>
                <w:lang w:eastAsia="ja-JP"/>
              </w:rPr>
              <w:t>NTT DOCOMO</w:t>
            </w:r>
          </w:p>
        </w:tc>
        <w:tc>
          <w:tcPr>
            <w:tcW w:w="1922" w:type="dxa"/>
          </w:tcPr>
          <w:p w14:paraId="2DD7BFDA" w14:textId="77777777" w:rsidR="00A24A59" w:rsidRPr="00A24A59" w:rsidRDefault="00A24A59" w:rsidP="00086C56">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48E7E08B" w14:textId="77777777" w:rsidR="00A24A59" w:rsidRDefault="00A24A59" w:rsidP="00086C56">
            <w:pPr>
              <w:rPr>
                <w:lang w:eastAsia="sv-SE"/>
              </w:rPr>
            </w:pPr>
          </w:p>
        </w:tc>
      </w:tr>
      <w:tr w:rsidR="009A7DCD" w:rsidRPr="009F1F6E" w14:paraId="5EDCB923"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07C2D"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100873F0" w14:textId="77777777" w:rsidR="009A7DCD" w:rsidRPr="009A7DCD" w:rsidRDefault="009A7DCD" w:rsidP="00B7391F">
            <w:pPr>
              <w:rPr>
                <w:rFonts w:eastAsia="MS Mincho"/>
                <w:lang w:eastAsia="ja-JP"/>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48164" w14:textId="77777777" w:rsidR="009A7DCD" w:rsidRDefault="009A7DCD" w:rsidP="00B7391F">
            <w:pPr>
              <w:rPr>
                <w:lang w:eastAsia="sv-SE"/>
              </w:rPr>
            </w:pPr>
            <w:r>
              <w:rPr>
                <w:lang w:eastAsia="sv-SE"/>
              </w:rPr>
              <w:t>Some evaluations are based on d</w:t>
            </w:r>
            <w:r w:rsidRPr="00521EFC">
              <w:rPr>
                <w:lang w:eastAsia="sv-SE"/>
              </w:rPr>
              <w:t xml:space="preserve">ownlink </w:t>
            </w:r>
            <w:r>
              <w:rPr>
                <w:lang w:eastAsia="sv-SE"/>
              </w:rPr>
              <w:t>p</w:t>
            </w:r>
            <w:r w:rsidRPr="00521EFC">
              <w:rPr>
                <w:lang w:eastAsia="sv-SE"/>
              </w:rPr>
              <w:t xml:space="preserve">ower </w:t>
            </w:r>
            <w:r>
              <w:rPr>
                <w:lang w:eastAsia="sv-SE"/>
              </w:rPr>
              <w:t>s</w:t>
            </w:r>
            <w:r w:rsidRPr="00521EFC">
              <w:rPr>
                <w:lang w:eastAsia="sv-SE"/>
              </w:rPr>
              <w:t xml:space="preserve">pectrum </w:t>
            </w:r>
            <w:r>
              <w:rPr>
                <w:lang w:eastAsia="sv-SE"/>
              </w:rPr>
              <w:t>d</w:t>
            </w:r>
            <w:r w:rsidRPr="00521EFC">
              <w:rPr>
                <w:lang w:eastAsia="sv-SE"/>
              </w:rPr>
              <w:t xml:space="preserve">ensity </w:t>
            </w:r>
            <w:r>
              <w:rPr>
                <w:lang w:eastAsia="sv-SE"/>
              </w:rPr>
              <w:t xml:space="preserve">24 </w:t>
            </w:r>
            <w:r w:rsidRPr="00521EFC">
              <w:rPr>
                <w:lang w:eastAsia="sv-SE"/>
              </w:rPr>
              <w:t>dBm/MHz</w:t>
            </w:r>
            <w:r>
              <w:rPr>
                <w:lang w:eastAsia="sv-SE"/>
              </w:rPr>
              <w:t>, whereas some are based on 33 dBm/MHz. It might be better to have separate tables for the two different p</w:t>
            </w:r>
            <w:r w:rsidRPr="00521EFC">
              <w:rPr>
                <w:lang w:eastAsia="sv-SE"/>
              </w:rPr>
              <w:t xml:space="preserve">ower </w:t>
            </w:r>
            <w:r>
              <w:rPr>
                <w:lang w:eastAsia="sv-SE"/>
              </w:rPr>
              <w:t>s</w:t>
            </w:r>
            <w:r w:rsidRPr="00521EFC">
              <w:rPr>
                <w:lang w:eastAsia="sv-SE"/>
              </w:rPr>
              <w:t xml:space="preserve">pectrum </w:t>
            </w:r>
            <w:r>
              <w:rPr>
                <w:lang w:eastAsia="sv-SE"/>
              </w:rPr>
              <w:t>d</w:t>
            </w:r>
            <w:r w:rsidRPr="00521EFC">
              <w:rPr>
                <w:lang w:eastAsia="sv-SE"/>
              </w:rPr>
              <w:t>ensity</w:t>
            </w:r>
            <w:r>
              <w:rPr>
                <w:lang w:eastAsia="sv-SE"/>
              </w:rPr>
              <w:t xml:space="preserve"> settings.</w:t>
            </w:r>
          </w:p>
          <w:p w14:paraId="57F4A14C" w14:textId="77777777" w:rsidR="009A7DCD" w:rsidRPr="009F1F6E" w:rsidRDefault="009A7DCD" w:rsidP="00B7391F">
            <w:pPr>
              <w:rPr>
                <w:lang w:eastAsia="sv-SE"/>
              </w:rPr>
            </w:pPr>
            <w:proofErr w:type="gramStart"/>
            <w:r>
              <w:rPr>
                <w:lang w:eastAsia="sv-SE"/>
              </w:rPr>
              <w:t>Also</w:t>
            </w:r>
            <w:proofErr w:type="gramEnd"/>
            <w:r>
              <w:rPr>
                <w:lang w:eastAsia="sv-SE"/>
              </w:rPr>
              <w:t xml:space="preserve"> for Msg2 results, some companies might have considered TBS scaling and some others have not. Could the sourcing companies clarify whether TBS scaling is used for Msg2. Ericsson will update our results to include performance with and without TBS scaling.</w:t>
            </w:r>
          </w:p>
        </w:tc>
      </w:tr>
      <w:tr w:rsidR="00387135" w:rsidRPr="009F1F6E" w14:paraId="7BC7EA86"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751AD" w14:textId="77777777" w:rsidR="00387135" w:rsidRDefault="00387135" w:rsidP="00387135">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14:paraId="17C52B26" w14:textId="77777777" w:rsidR="00387135" w:rsidRDefault="00387135" w:rsidP="00387135">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5075B" w14:textId="77777777" w:rsidR="00387135" w:rsidRDefault="00387135" w:rsidP="00387135">
            <w:pPr>
              <w:rPr>
                <w:lang w:eastAsia="sv-SE"/>
              </w:rPr>
            </w:pPr>
            <w:r>
              <w:rPr>
                <w:rFonts w:hint="eastAsia"/>
                <w:lang w:eastAsia="zh-CN"/>
              </w:rPr>
              <w:t>Fine to capture the tables into TR.</w:t>
            </w:r>
            <w:r>
              <w:rPr>
                <w:lang w:eastAsia="zh-CN"/>
              </w:rPr>
              <w:t xml:space="preserve"> Fine to clarify PRACH format, TBS scaling for msg2 and DL PSD. </w:t>
            </w:r>
          </w:p>
        </w:tc>
      </w:tr>
      <w:tr w:rsidR="00685FA9" w:rsidRPr="009F1F6E" w14:paraId="2FFDE927"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7D06ED" w14:textId="77777777"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A7F8066"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6D9BC6" w14:textId="77777777" w:rsidR="00685FA9" w:rsidRPr="009F1F6E" w:rsidRDefault="00685FA9" w:rsidP="00685FA9">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1F7CB7" w:rsidRPr="009F1F6E" w14:paraId="680E7E3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AE5B3" w14:textId="5FF60C2B" w:rsidR="001F7CB7" w:rsidRPr="0064632B" w:rsidRDefault="001F7CB7" w:rsidP="001F7CB7">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5ABB02A8" w14:textId="7D3DB59E" w:rsidR="001F7CB7" w:rsidRPr="009F1F6E" w:rsidRDefault="001F7CB7" w:rsidP="001F7CB7">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1BFF8" w14:textId="436D7319" w:rsidR="001F7CB7" w:rsidRDefault="001F7CB7" w:rsidP="001F7CB7">
            <w:pPr>
              <w:rPr>
                <w:rFonts w:eastAsia="Malgun Gothic"/>
                <w:lang w:eastAsia="ko-KR"/>
              </w:rPr>
            </w:pPr>
            <w:r>
              <w:rPr>
                <w:rFonts w:eastAsia="Malgun Gothic"/>
                <w:lang w:eastAsia="ko-KR"/>
              </w:rPr>
              <w:t xml:space="preserve">We have </w:t>
            </w:r>
            <w:proofErr w:type="gramStart"/>
            <w:r>
              <w:rPr>
                <w:rFonts w:eastAsia="Malgun Gothic"/>
                <w:lang w:eastAsia="ko-KR"/>
              </w:rPr>
              <w:t>provide</w:t>
            </w:r>
            <w:proofErr w:type="gramEnd"/>
            <w:r>
              <w:rPr>
                <w:rFonts w:eastAsia="Malgun Gothic"/>
                <w:lang w:eastAsia="ko-KR"/>
              </w:rPr>
              <w:t xml:space="preserve"> some update on our results.</w:t>
            </w:r>
          </w:p>
        </w:tc>
      </w:tr>
      <w:tr w:rsidR="00B57B76" w14:paraId="60046D03" w14:textId="77777777" w:rsidTr="00B57B76">
        <w:tc>
          <w:tcPr>
            <w:tcW w:w="1493" w:type="dxa"/>
            <w:tcMar>
              <w:top w:w="0" w:type="dxa"/>
              <w:left w:w="108" w:type="dxa"/>
              <w:bottom w:w="0" w:type="dxa"/>
              <w:right w:w="108" w:type="dxa"/>
            </w:tcMar>
          </w:tcPr>
          <w:p w14:paraId="596A00B2" w14:textId="77777777" w:rsidR="00B57B76" w:rsidRDefault="00B57B76" w:rsidP="00B57B76">
            <w:pPr>
              <w:rPr>
                <w:rFonts w:eastAsia="Malgun Gothic"/>
                <w:lang w:eastAsia="ko-KR"/>
              </w:rPr>
            </w:pPr>
            <w:r>
              <w:rPr>
                <w:rFonts w:eastAsia="Malgun Gothic"/>
                <w:lang w:eastAsia="ko-KR"/>
              </w:rPr>
              <w:t>FL4</w:t>
            </w:r>
          </w:p>
        </w:tc>
        <w:tc>
          <w:tcPr>
            <w:tcW w:w="7592" w:type="dxa"/>
            <w:gridSpan w:val="2"/>
          </w:tcPr>
          <w:p w14:paraId="52A99A0F" w14:textId="2FF6BA19" w:rsidR="00B57B76" w:rsidRDefault="00B57B76" w:rsidP="00B57B76">
            <w:pPr>
              <w:rPr>
                <w:rFonts w:eastAsia="Malgun Gothic"/>
                <w:lang w:eastAsia="ko-KR"/>
              </w:rPr>
            </w:pPr>
            <w:r w:rsidRPr="00A006D3">
              <w:rPr>
                <w:rFonts w:eastAsia="Malgun Gothic"/>
                <w:lang w:eastAsia="ko-KR"/>
              </w:rPr>
              <w:t xml:space="preserve">Majority of responses are fine with capturing the above link budget evaluation results to TR 38.875. One response suggests the results </w:t>
            </w:r>
            <w:r>
              <w:rPr>
                <w:rFonts w:eastAsia="Malgun Gothic"/>
                <w:lang w:eastAsia="ko-KR"/>
              </w:rPr>
              <w:t xml:space="preserve">can be captured </w:t>
            </w:r>
            <w:r w:rsidRPr="00A006D3">
              <w:rPr>
                <w:rFonts w:eastAsia="Malgun Gothic"/>
                <w:lang w:eastAsia="ko-KR"/>
              </w:rPr>
              <w:t xml:space="preserve">in an Appendix </w:t>
            </w:r>
            <w:r>
              <w:rPr>
                <w:rFonts w:eastAsia="Malgun Gothic"/>
                <w:lang w:eastAsia="ko-KR"/>
              </w:rPr>
              <w:t>of TR 38.875 by</w:t>
            </w:r>
            <w:r w:rsidRPr="00A006D3">
              <w:rPr>
                <w:rFonts w:eastAsia="Malgun Gothic"/>
                <w:lang w:eastAsia="ko-KR"/>
              </w:rPr>
              <w:t xml:space="preserve"> replacing company names with “source N”. </w:t>
            </w:r>
            <w:r>
              <w:rPr>
                <w:rFonts w:eastAsia="Malgun Gothic"/>
                <w:lang w:eastAsia="ko-KR"/>
              </w:rPr>
              <w:t>Several</w:t>
            </w:r>
            <w:r w:rsidRPr="00A006D3">
              <w:rPr>
                <w:rFonts w:eastAsia="Malgun Gothic"/>
                <w:lang w:eastAsia="ko-KR"/>
              </w:rPr>
              <w:t xml:space="preserve"> responses comment to clarify </w:t>
            </w:r>
            <w:r>
              <w:rPr>
                <w:rFonts w:eastAsia="Malgun Gothic"/>
                <w:lang w:eastAsia="ko-KR"/>
              </w:rPr>
              <w:t xml:space="preserve">evaluation </w:t>
            </w:r>
            <w:r w:rsidRPr="00A006D3">
              <w:rPr>
                <w:rFonts w:eastAsia="Malgun Gothic"/>
                <w:lang w:eastAsia="ko-KR"/>
              </w:rPr>
              <w:t>assumption for msg2</w:t>
            </w:r>
            <w:r>
              <w:rPr>
                <w:rFonts w:eastAsia="Malgun Gothic"/>
                <w:lang w:eastAsia="ko-KR"/>
              </w:rPr>
              <w:t xml:space="preserve">, </w:t>
            </w:r>
            <w:r w:rsidRPr="00A006D3">
              <w:rPr>
                <w:rFonts w:eastAsia="Malgun Gothic"/>
                <w:lang w:eastAsia="ko-KR"/>
              </w:rPr>
              <w:t>PRACH</w:t>
            </w:r>
            <w:r>
              <w:rPr>
                <w:rFonts w:eastAsia="Malgun Gothic"/>
                <w:lang w:eastAsia="ko-KR"/>
              </w:rPr>
              <w:t xml:space="preserve"> and the assumed DL PSD.</w:t>
            </w:r>
          </w:p>
          <w:p w14:paraId="79CF1410" w14:textId="77777777" w:rsidR="004E6457" w:rsidRDefault="004E6457" w:rsidP="004E6457">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The FL suggests the sourcing companies to clarify whether TBS scaling is used for Msg2 and also PRACH format.</w:t>
            </w:r>
          </w:p>
          <w:p w14:paraId="4F8812C8" w14:textId="77777777" w:rsidR="00B57B76" w:rsidRDefault="00B57B76" w:rsidP="00B57B76">
            <w:pPr>
              <w:rPr>
                <w:rFonts w:eastAsia="等线"/>
                <w:lang w:eastAsia="zh-CN"/>
              </w:rPr>
            </w:pPr>
            <w:r>
              <w:rPr>
                <w:rFonts w:eastAsia="等线"/>
                <w:lang w:eastAsia="zh-CN"/>
              </w:rPr>
              <w:t>Based on the responses, the FL makes the following proposal:</w:t>
            </w:r>
          </w:p>
          <w:p w14:paraId="32455AA0" w14:textId="232411C0" w:rsidR="00B57B76" w:rsidRPr="00A006D3" w:rsidRDefault="00B57B76" w:rsidP="00B57B76">
            <w:pPr>
              <w:rPr>
                <w:rFonts w:eastAsia="等线"/>
                <w:b/>
                <w:bCs/>
                <w:lang w:eastAsia="zh-CN"/>
              </w:rPr>
            </w:pPr>
            <w:r w:rsidRPr="00A006D3">
              <w:rPr>
                <w:rFonts w:eastAsia="等线"/>
                <w:b/>
                <w:bCs/>
                <w:highlight w:val="yellow"/>
                <w:lang w:eastAsia="zh-CN"/>
              </w:rPr>
              <w:t>[FL4] Proposal 3.</w:t>
            </w:r>
            <w:r>
              <w:rPr>
                <w:rFonts w:eastAsia="等线"/>
                <w:b/>
                <w:bCs/>
                <w:highlight w:val="yellow"/>
                <w:lang w:eastAsia="zh-CN"/>
              </w:rPr>
              <w:t>3</w:t>
            </w:r>
            <w:r w:rsidRPr="00A006D3">
              <w:rPr>
                <w:rFonts w:eastAsia="等线"/>
                <w:b/>
                <w:bCs/>
                <w:highlight w:val="yellow"/>
                <w:lang w:eastAsia="zh-CN"/>
              </w:rPr>
              <w:t>-1:</w:t>
            </w:r>
          </w:p>
          <w:p w14:paraId="29B2690B" w14:textId="2009E7F3" w:rsidR="00B57B76" w:rsidRPr="00F60DB9" w:rsidRDefault="00B57B76" w:rsidP="00B57B76">
            <w:pPr>
              <w:pStyle w:val="affb"/>
              <w:numPr>
                <w:ilvl w:val="0"/>
                <w:numId w:val="18"/>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Table 3.</w:t>
            </w:r>
            <w:r w:rsidR="004E6457">
              <w:rPr>
                <w:rFonts w:ascii="Times New Roman" w:hAnsi="Times New Roman"/>
                <w:sz w:val="20"/>
                <w:szCs w:val="20"/>
                <w:lang w:val="en-GB" w:eastAsia="zh-CN"/>
              </w:rPr>
              <w:t>3</w:t>
            </w:r>
            <w:r>
              <w:rPr>
                <w:rFonts w:ascii="Times New Roman" w:hAnsi="Times New Roman"/>
                <w:sz w:val="20"/>
                <w:szCs w:val="20"/>
                <w:lang w:val="en-GB" w:eastAsia="zh-CN"/>
              </w:rPr>
              <w:t>-1 to Table 3.</w:t>
            </w:r>
            <w:r w:rsidR="004E6457">
              <w:rPr>
                <w:rFonts w:ascii="Times New Roman" w:hAnsi="Times New Roman"/>
                <w:sz w:val="20"/>
                <w:szCs w:val="20"/>
                <w:lang w:val="en-GB" w:eastAsia="zh-CN"/>
              </w:rPr>
              <w:t>3</w:t>
            </w:r>
            <w:r>
              <w:rPr>
                <w:rFonts w:ascii="Times New Roman" w:hAnsi="Times New Roman"/>
                <w:sz w:val="20"/>
                <w:szCs w:val="20"/>
                <w:lang w:val="en-GB" w:eastAsia="zh-CN"/>
              </w:rPr>
              <w:t>-3 to the Appendix of TR 38.875</w:t>
            </w:r>
          </w:p>
          <w:p w14:paraId="3C749853" w14:textId="056F9547" w:rsidR="00B57B76" w:rsidRPr="00A006D3" w:rsidRDefault="00B57B76" w:rsidP="00B57B76">
            <w:pPr>
              <w:pStyle w:val="affb"/>
              <w:numPr>
                <w:ilvl w:val="1"/>
                <w:numId w:val="18"/>
              </w:numPr>
              <w:overflowPunct w:val="0"/>
              <w:autoSpaceDE w:val="0"/>
              <w:autoSpaceDN w:val="0"/>
              <w:spacing w:after="180"/>
              <w:ind w:left="720"/>
              <w:textAlignment w:val="baseline"/>
              <w:rPr>
                <w:rFonts w:eastAsia="Malgun Gothic"/>
                <w:lang w:eastAsia="ko-KR"/>
              </w:rPr>
            </w:pPr>
            <w:r w:rsidRPr="00F60DB9">
              <w:rPr>
                <w:rFonts w:ascii="Times New Roman" w:hAnsi="Times New Roman"/>
                <w:sz w:val="20"/>
                <w:szCs w:val="20"/>
              </w:rPr>
              <w:t>The table</w:t>
            </w:r>
            <w:r>
              <w:rPr>
                <w:rFonts w:ascii="Times New Roman" w:hAnsi="Times New Roman"/>
                <w:sz w:val="20"/>
                <w:szCs w:val="20"/>
              </w:rPr>
              <w:t>s</w:t>
            </w:r>
            <w:r w:rsidRPr="00F60DB9">
              <w:rPr>
                <w:rFonts w:ascii="Times New Roman" w:hAnsi="Times New Roman"/>
                <w:sz w:val="20"/>
                <w:szCs w:val="20"/>
              </w:rPr>
              <w:t xml:space="preserve"> will be further updated </w:t>
            </w:r>
            <w:r w:rsidRPr="00A006D3">
              <w:rPr>
                <w:rFonts w:ascii="Times New Roman" w:hAnsi="Times New Roman"/>
                <w:sz w:val="20"/>
                <w:szCs w:val="20"/>
              </w:rPr>
              <w:t xml:space="preserve">with potential updated coverage recovery </w:t>
            </w:r>
            <w:r>
              <w:rPr>
                <w:rFonts w:ascii="Times New Roman" w:hAnsi="Times New Roman"/>
                <w:sz w:val="20"/>
                <w:szCs w:val="20"/>
              </w:rPr>
              <w:t xml:space="preserve">evaluation </w:t>
            </w:r>
            <w:r w:rsidRPr="00A006D3">
              <w:rPr>
                <w:rFonts w:ascii="Times New Roman" w:hAnsi="Times New Roman"/>
                <w:sz w:val="20"/>
                <w:szCs w:val="20"/>
              </w:rPr>
              <w:t>results</w:t>
            </w:r>
            <w:r>
              <w:rPr>
                <w:rFonts w:ascii="Times New Roman" w:hAnsi="Times New Roman"/>
                <w:sz w:val="20"/>
                <w:szCs w:val="20"/>
              </w:rPr>
              <w:t xml:space="preserve"> </w:t>
            </w:r>
            <w:r w:rsidR="004E6457">
              <w:rPr>
                <w:rFonts w:ascii="Times New Roman" w:hAnsi="Times New Roman"/>
                <w:sz w:val="20"/>
                <w:szCs w:val="20"/>
              </w:rPr>
              <w:t>and</w:t>
            </w:r>
            <w:r>
              <w:rPr>
                <w:rFonts w:ascii="Times New Roman" w:hAnsi="Times New Roman"/>
                <w:sz w:val="20"/>
                <w:szCs w:val="20"/>
              </w:rPr>
              <w:t xml:space="preserve"> </w:t>
            </w:r>
            <w:r w:rsidR="004E6457">
              <w:rPr>
                <w:rFonts w:ascii="Times New Roman" w:hAnsi="Times New Roman"/>
                <w:sz w:val="20"/>
                <w:szCs w:val="20"/>
              </w:rPr>
              <w:t xml:space="preserve">a clarification of </w:t>
            </w:r>
            <w:r>
              <w:rPr>
                <w:rFonts w:ascii="Times New Roman" w:hAnsi="Times New Roman"/>
                <w:sz w:val="20"/>
                <w:szCs w:val="20"/>
              </w:rPr>
              <w:t>assumption for M</w:t>
            </w:r>
            <w:r w:rsidR="004E6457">
              <w:rPr>
                <w:rFonts w:ascii="Times New Roman" w:hAnsi="Times New Roman"/>
                <w:sz w:val="20"/>
                <w:szCs w:val="20"/>
              </w:rPr>
              <w:t>s</w:t>
            </w:r>
            <w:r>
              <w:rPr>
                <w:rFonts w:ascii="Times New Roman" w:hAnsi="Times New Roman"/>
                <w:sz w:val="20"/>
                <w:szCs w:val="20"/>
              </w:rPr>
              <w:t>g2, PRACH and DL PSD</w:t>
            </w:r>
            <w:r w:rsidR="004E6457">
              <w:rPr>
                <w:rFonts w:ascii="Times New Roman" w:hAnsi="Times New Roman"/>
                <w:sz w:val="20"/>
                <w:szCs w:val="20"/>
              </w:rPr>
              <w:t>.</w:t>
            </w:r>
          </w:p>
        </w:tc>
      </w:tr>
      <w:tr w:rsidR="00B57B76" w:rsidRPr="009F1F6E" w14:paraId="5DA941C8"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3D2F1" w14:textId="78C2ECBD" w:rsidR="00B57B76" w:rsidRPr="00D04D51" w:rsidRDefault="00D04D51" w:rsidP="001F7CB7">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355027C4" w14:textId="77777777" w:rsidR="00B57B76" w:rsidRDefault="00B57B76" w:rsidP="001F7CB7">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69317" w14:textId="77777777" w:rsidR="00C635A9" w:rsidRDefault="00C635A9" w:rsidP="00C635A9">
            <w:pPr>
              <w:rPr>
                <w:rFonts w:eastAsiaTheme="minorEastAsia"/>
                <w:lang w:eastAsia="zh-CN"/>
              </w:rPr>
            </w:pPr>
            <w:r>
              <w:rPr>
                <w:rFonts w:eastAsiaTheme="minorEastAsia"/>
                <w:lang w:eastAsia="zh-CN"/>
              </w:rPr>
              <w:t>For MSG2, we use MCS#0 with no TBS scaling</w:t>
            </w:r>
          </w:p>
          <w:p w14:paraId="6EB501BB" w14:textId="77777777" w:rsidR="00B57B76" w:rsidRDefault="00C635A9" w:rsidP="00C635A9">
            <w:pPr>
              <w:rPr>
                <w:rFonts w:eastAsiaTheme="minorEastAsia"/>
                <w:lang w:eastAsia="zh-CN"/>
              </w:rPr>
            </w:pPr>
            <w:r>
              <w:rPr>
                <w:rFonts w:eastAsiaTheme="minorEastAsia" w:hint="eastAsia"/>
                <w:lang w:eastAsia="zh-CN"/>
              </w:rPr>
              <w:t>F</w:t>
            </w:r>
            <w:r>
              <w:rPr>
                <w:rFonts w:eastAsiaTheme="minorEastAsia"/>
                <w:lang w:eastAsia="zh-CN"/>
              </w:rPr>
              <w:t xml:space="preserve">or PRACH, only format </w:t>
            </w:r>
            <w:r>
              <w:rPr>
                <w:rFonts w:eastAsiaTheme="minorEastAsia"/>
                <w:lang w:eastAsia="zh-CN"/>
              </w:rPr>
              <w:t>B4</w:t>
            </w:r>
            <w:r>
              <w:rPr>
                <w:rFonts w:eastAsiaTheme="minorEastAsia"/>
                <w:lang w:eastAsia="zh-CN"/>
              </w:rPr>
              <w:t xml:space="preserve"> is captured according to the template. However, we believe for </w:t>
            </w:r>
            <w:r>
              <w:rPr>
                <w:rFonts w:eastAsiaTheme="minorEastAsia"/>
                <w:lang w:eastAsia="zh-CN"/>
              </w:rPr>
              <w:t>TDD</w:t>
            </w:r>
            <w:r>
              <w:rPr>
                <w:rFonts w:eastAsiaTheme="minorEastAsia"/>
                <w:lang w:eastAsia="zh-CN"/>
              </w:rPr>
              <w:t xml:space="preserve">, PRACH format </w:t>
            </w:r>
            <w:r>
              <w:rPr>
                <w:rFonts w:eastAsiaTheme="minorEastAsia"/>
                <w:lang w:eastAsia="zh-CN"/>
              </w:rPr>
              <w:t>0</w:t>
            </w:r>
            <w:r>
              <w:rPr>
                <w:rFonts w:eastAsiaTheme="minorEastAsia"/>
                <w:lang w:eastAsia="zh-CN"/>
              </w:rPr>
              <w:t xml:space="preserve"> is possible for </w:t>
            </w:r>
            <w:r>
              <w:rPr>
                <w:rFonts w:eastAsiaTheme="minorEastAsia"/>
                <w:lang w:eastAsia="zh-CN"/>
              </w:rPr>
              <w:lastRenderedPageBreak/>
              <w:t xml:space="preserve">better coverage, therefore not proper to draw conclusion based on PRACH format </w:t>
            </w:r>
            <w:r>
              <w:rPr>
                <w:rFonts w:eastAsiaTheme="minorEastAsia"/>
                <w:lang w:eastAsia="zh-CN"/>
              </w:rPr>
              <w:t>B4</w:t>
            </w:r>
            <w:r>
              <w:rPr>
                <w:rFonts w:eastAsiaTheme="minorEastAsia"/>
                <w:lang w:eastAsia="zh-CN"/>
              </w:rPr>
              <w:t xml:space="preserve"> only.</w:t>
            </w:r>
          </w:p>
          <w:p w14:paraId="5F12573A" w14:textId="6E78C52A" w:rsidR="00C635A9" w:rsidRPr="00C635A9" w:rsidRDefault="00C635A9" w:rsidP="00C635A9">
            <w:pPr>
              <w:rPr>
                <w:rFonts w:eastAsia="Malgun Gothic" w:hint="eastAsia"/>
                <w:lang w:eastAsia="ko-KR"/>
              </w:rPr>
            </w:pPr>
            <w:r>
              <w:rPr>
                <w:rFonts w:eastAsia="Malgun Gothic"/>
                <w:lang w:eastAsia="ko-KR"/>
              </w:rPr>
              <w:t>For DL PSD, we assumed 33dBm/MHz</w:t>
            </w:r>
          </w:p>
        </w:tc>
      </w:tr>
      <w:tr w:rsidR="00B57B76" w:rsidRPr="009F1F6E" w14:paraId="13CA77FE"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05F630" w14:textId="77777777" w:rsidR="00B57B76" w:rsidRDefault="00B57B76" w:rsidP="001F7CB7">
            <w:pPr>
              <w:rPr>
                <w:rFonts w:eastAsia="Malgun Gothic"/>
                <w:lang w:eastAsia="ko-KR"/>
              </w:rPr>
            </w:pPr>
          </w:p>
        </w:tc>
        <w:tc>
          <w:tcPr>
            <w:tcW w:w="1922" w:type="dxa"/>
            <w:tcBorders>
              <w:top w:val="single" w:sz="4" w:space="0" w:color="auto"/>
              <w:left w:val="single" w:sz="4" w:space="0" w:color="auto"/>
              <w:bottom w:val="single" w:sz="4" w:space="0" w:color="auto"/>
              <w:right w:val="single" w:sz="4" w:space="0" w:color="auto"/>
            </w:tcBorders>
          </w:tcPr>
          <w:p w14:paraId="6CC262E8" w14:textId="77777777" w:rsidR="00B57B76" w:rsidRDefault="00B57B76" w:rsidP="001F7CB7">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594574" w14:textId="77777777" w:rsidR="00B57B76" w:rsidRDefault="00B57B76" w:rsidP="001F7CB7">
            <w:pPr>
              <w:rPr>
                <w:rFonts w:eastAsia="Malgun Gothic"/>
                <w:lang w:eastAsia="ko-KR"/>
              </w:rPr>
            </w:pPr>
          </w:p>
        </w:tc>
      </w:tr>
    </w:tbl>
    <w:p w14:paraId="3AE63810" w14:textId="77777777" w:rsidR="006C49F5" w:rsidRDefault="006C49F5">
      <w:pPr>
        <w:spacing w:after="120"/>
        <w:rPr>
          <w:highlight w:val="yellow"/>
          <w:lang w:eastAsia="zh-CN"/>
        </w:rPr>
      </w:pPr>
    </w:p>
    <w:p w14:paraId="2D018ED0" w14:textId="40E45746" w:rsidR="006C49F5" w:rsidRPr="006C49F5" w:rsidRDefault="00A40E96">
      <w:pPr>
        <w:jc w:val="both"/>
        <w:rPr>
          <w:rPrChange w:id="481" w:author="Chao Wei" w:date="2020-11-02T11:45:00Z">
            <w:rPr>
              <w:lang w:val="en-GB" w:eastAsia="zh-CN"/>
            </w:rPr>
          </w:rPrChange>
        </w:rPr>
      </w:pPr>
      <w:r>
        <w:t xml:space="preserve">Based on the evaluation results in </w:t>
      </w:r>
      <w:r>
        <w:rPr>
          <w:lang w:val="en-GB" w:eastAsia="zh-CN"/>
        </w:rPr>
        <w:t xml:space="preserve">Table 3.3-1 to Table 3.3-3, the channels that </w:t>
      </w:r>
      <w:ins w:id="482" w:author="Chao Wei" w:date="2020-11-02T10:50:00Z">
        <w:r>
          <w:rPr>
            <w:lang w:val="en-GB" w:eastAsia="zh-CN"/>
          </w:rPr>
          <w:t xml:space="preserve">potentially </w:t>
        </w:r>
      </w:ins>
      <w:r>
        <w:rPr>
          <w:lang w:val="en-GB" w:eastAsia="zh-CN"/>
        </w:rPr>
        <w:t xml:space="preserve">need coverage recovery </w:t>
      </w:r>
      <w:del w:id="483" w:author="Chao Wei" w:date="2020-11-02T10:51:00Z">
        <w:r>
          <w:rPr>
            <w:lang w:val="en-GB" w:eastAsia="zh-CN"/>
          </w:rPr>
          <w:delText xml:space="preserve">and the estimated amount of compensation for RedCap UE </w:delText>
        </w:r>
      </w:del>
      <w:r>
        <w:rPr>
          <w:lang w:val="en-GB" w:eastAsia="zh-CN"/>
        </w:rPr>
        <w:t xml:space="preserve">in Urban scenario at 4 GHz </w:t>
      </w:r>
      <w:ins w:id="484" w:author="Chao Wei" w:date="2020-11-02T10:51: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3.3-4, where the numbers in bracket </w:t>
      </w:r>
      <w:del w:id="485" w:author="Chao Wei" w:date="2020-11-02T10:51:00Z">
        <w:r>
          <w:rPr>
            <w:lang w:val="en-GB" w:eastAsia="zh-CN"/>
          </w:rPr>
          <w:delText xml:space="preserve">show the counts of </w:delText>
        </w:r>
      </w:del>
      <w:ins w:id="486" w:author="Chao Wei" w:date="2020-11-02T10:51:00Z">
        <w:r>
          <w:rPr>
            <w:lang w:val="en-GB" w:eastAsia="zh-CN"/>
          </w:rPr>
          <w:t>is</w:t>
        </w:r>
      </w:ins>
      <w:ins w:id="487" w:author="Chao Wei" w:date="2020-11-02T11:01:00Z">
        <w:r>
          <w:rPr>
            <w:lang w:val="en-GB" w:eastAsia="zh-CN"/>
          </w:rPr>
          <w:t xml:space="preserve"> </w:t>
        </w:r>
      </w:ins>
      <w:r>
        <w:rPr>
          <w:lang w:val="en-GB" w:eastAsia="zh-CN"/>
        </w:rPr>
        <w:t xml:space="preserve">the number of </w:t>
      </w:r>
      <w:del w:id="488" w:author="Chao Wei" w:date="2020-11-02T10:51:00Z">
        <w:r>
          <w:rPr>
            <w:lang w:val="en-GB" w:eastAsia="zh-CN"/>
          </w:rPr>
          <w:delText>the companies with same observation</w:delText>
        </w:r>
      </w:del>
      <w:ins w:id="489" w:author="Chao Wei" w:date="2020-11-02T10:51:00Z">
        <w:r>
          <w:rPr>
            <w:lang w:val="en-GB" w:eastAsia="zh-CN"/>
          </w:rPr>
          <w:t>samples</w:t>
        </w:r>
      </w:ins>
      <w:r>
        <w:rPr>
          <w:lang w:val="en-GB" w:eastAsia="zh-CN"/>
        </w:rPr>
        <w:t>.</w:t>
      </w:r>
      <w:r>
        <w:fldChar w:fldCharType="begin"/>
      </w:r>
      <w:r>
        <w:instrText xml:space="preserve"> LINK </w:instrText>
      </w:r>
      <w:r w:rsidR="00A006D3">
        <w:instrText xml:space="preserve">Excel.Sheet.12 C:\\MyWork\\Baggage\\3GPP_RAN_Meetings\\RAN1\\y2020\\RAN1_103_e\\EvaluationResults\\LB_all_indoor.xlsx "Indoor 28GHz!R1C2:R22C16" </w:instrText>
      </w:r>
      <w:r>
        <w:instrText xml:space="preserve">\a \f 4 \h  \* MERGEFORMAT </w:instrText>
      </w:r>
      <w:r>
        <w:fldChar w:fldCharType="separate"/>
      </w:r>
    </w:p>
    <w:p w14:paraId="2FD0829A" w14:textId="77777777" w:rsidR="006C49F5" w:rsidRDefault="00A40E96">
      <w:pPr>
        <w:pStyle w:val="ad"/>
        <w:jc w:val="center"/>
        <w:rPr>
          <w:ins w:id="490" w:author="Chao Wei" w:date="2020-11-02T10:52:00Z"/>
          <w:rFonts w:cs="Arial"/>
          <w:b/>
          <w:bCs/>
        </w:rPr>
      </w:pPr>
      <w:r>
        <w:fldChar w:fldCharType="end"/>
      </w:r>
      <w:r>
        <w:rPr>
          <w:rFonts w:cs="Arial"/>
          <w:b/>
          <w:bCs/>
        </w:rPr>
        <w:t xml:space="preserve"> Table 3.3-4: Coverage recovery for RedCap UE in Urban scenario at 4 GHz (Option 3)</w:t>
      </w:r>
    </w:p>
    <w:tbl>
      <w:tblPr>
        <w:tblStyle w:val="GridTable5Dark-Accent51"/>
        <w:tblW w:w="0" w:type="auto"/>
        <w:jc w:val="center"/>
        <w:tblLook w:val="04A0" w:firstRow="1" w:lastRow="0" w:firstColumn="1" w:lastColumn="0" w:noHBand="0" w:noVBand="1"/>
      </w:tblPr>
      <w:tblGrid>
        <w:gridCol w:w="1311"/>
        <w:gridCol w:w="1672"/>
        <w:gridCol w:w="705"/>
        <w:gridCol w:w="872"/>
        <w:gridCol w:w="761"/>
        <w:gridCol w:w="1494"/>
      </w:tblGrid>
      <w:tr w:rsidR="006C49F5" w14:paraId="587ECF0B" w14:textId="77777777" w:rsidTr="006C49F5">
        <w:trPr>
          <w:cnfStyle w:val="100000000000" w:firstRow="1" w:lastRow="0" w:firstColumn="0" w:lastColumn="0" w:oddVBand="0" w:evenVBand="0" w:oddHBand="0" w:evenHBand="0" w:firstRowFirstColumn="0" w:firstRowLastColumn="0" w:lastRowFirstColumn="0" w:lastRowLastColumn="0"/>
          <w:jc w:val="center"/>
          <w:ins w:id="491"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tcPr>
          <w:p w14:paraId="6D2F1AE5" w14:textId="77777777" w:rsidR="006C49F5" w:rsidRDefault="006C49F5">
            <w:pPr>
              <w:rPr>
                <w:ins w:id="492" w:author="Chao Wei" w:date="2020-11-02T10:52:00Z"/>
                <w:b w:val="0"/>
                <w:bCs w:val="0"/>
              </w:rPr>
            </w:pPr>
          </w:p>
        </w:tc>
        <w:tc>
          <w:tcPr>
            <w:tcW w:w="0" w:type="auto"/>
          </w:tcPr>
          <w:p w14:paraId="4327B1F0"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493" w:author="Chao Wei" w:date="2020-11-02T10:52:00Z"/>
                <w:b w:val="0"/>
                <w:bCs w:val="0"/>
              </w:rPr>
            </w:pPr>
            <w:ins w:id="494" w:author="Chao Wei" w:date="2020-11-02T10:52:00Z">
              <w:r>
                <w:t>Channels</w:t>
              </w:r>
            </w:ins>
          </w:p>
        </w:tc>
        <w:tc>
          <w:tcPr>
            <w:tcW w:w="0" w:type="auto"/>
          </w:tcPr>
          <w:p w14:paraId="64E209A5"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495" w:author="Chao Wei" w:date="2020-11-02T10:52:00Z"/>
                <w:b w:val="0"/>
                <w:bCs w:val="0"/>
              </w:rPr>
            </w:pPr>
            <w:ins w:id="496" w:author="Chao Wei" w:date="2020-11-02T10:52:00Z">
              <w:r>
                <w:t>Mean</w:t>
              </w:r>
            </w:ins>
          </w:p>
        </w:tc>
        <w:tc>
          <w:tcPr>
            <w:tcW w:w="0" w:type="auto"/>
          </w:tcPr>
          <w:p w14:paraId="4E98E764"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497" w:author="Chao Wei" w:date="2020-11-02T10:52:00Z"/>
                <w:b w:val="0"/>
                <w:bCs w:val="0"/>
              </w:rPr>
            </w:pPr>
            <w:ins w:id="498" w:author="Chao Wei" w:date="2020-11-02T10:52:00Z">
              <w:r>
                <w:t>Median</w:t>
              </w:r>
            </w:ins>
          </w:p>
        </w:tc>
        <w:tc>
          <w:tcPr>
            <w:tcW w:w="0" w:type="auto"/>
          </w:tcPr>
          <w:p w14:paraId="5AF1C91C"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499" w:author="Chao Wei" w:date="2020-11-02T10:52:00Z"/>
                <w:b w:val="0"/>
                <w:bCs w:val="0"/>
              </w:rPr>
            </w:pPr>
            <w:ins w:id="500" w:author="Chao Wei" w:date="2020-11-02T10:52:00Z">
              <w:r>
                <w:t>Range</w:t>
              </w:r>
            </w:ins>
          </w:p>
        </w:tc>
        <w:tc>
          <w:tcPr>
            <w:tcW w:w="1494" w:type="dxa"/>
          </w:tcPr>
          <w:p w14:paraId="08BD1297"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501" w:author="Chao Wei" w:date="2020-11-02T10:52:00Z"/>
                <w:b w:val="0"/>
                <w:bCs w:val="0"/>
              </w:rPr>
            </w:pPr>
            <w:ins w:id="502" w:author="Chao Wei" w:date="2020-11-02T10:52:00Z">
              <w:r>
                <w:rPr>
                  <w:lang w:val="en-GB" w:eastAsia="zh-CN"/>
                </w:rPr>
                <w:t>Representative value</w:t>
              </w:r>
            </w:ins>
          </w:p>
        </w:tc>
      </w:tr>
      <w:tr w:rsidR="006C49F5" w14:paraId="39F6D924" w14:textId="77777777" w:rsidTr="006C49F5">
        <w:trPr>
          <w:jc w:val="center"/>
          <w:ins w:id="503"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3D9CEF0" w14:textId="77777777" w:rsidR="006C49F5" w:rsidRDefault="00A40E96">
            <w:pPr>
              <w:rPr>
                <w:ins w:id="504" w:author="Chao Wei" w:date="2020-11-02T10:52:00Z"/>
                <w:b w:val="0"/>
                <w:bCs w:val="0"/>
              </w:rPr>
            </w:pPr>
            <w:ins w:id="505" w:author="Chao Wei" w:date="2020-11-02T10:52:00Z">
              <w:r>
                <w:t>2Rx RedCap</w:t>
              </w:r>
            </w:ins>
          </w:p>
        </w:tc>
        <w:tc>
          <w:tcPr>
            <w:tcW w:w="0" w:type="auto"/>
            <w:shd w:val="clear" w:color="auto" w:fill="B4C6E7" w:themeFill="accent5" w:themeFillTint="66"/>
          </w:tcPr>
          <w:p w14:paraId="25E47CEB"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06" w:author="Chao Wei" w:date="2020-11-02T10:52:00Z"/>
                <w:color w:val="FF0000"/>
                <w:rPrChange w:id="507" w:author="Chao Wei" w:date="2020-11-02T11:06:00Z">
                  <w:rPr>
                    <w:ins w:id="508" w:author="Chao Wei" w:date="2020-11-02T10:52:00Z"/>
                  </w:rPr>
                </w:rPrChange>
              </w:rPr>
            </w:pPr>
            <w:ins w:id="509" w:author="Chao Wei" w:date="2020-11-02T10:52:00Z">
              <w:r>
                <w:rPr>
                  <w:color w:val="FF0000"/>
                  <w:rPrChange w:id="510" w:author="Chao Wei" w:date="2020-11-02T11:06:00Z">
                    <w:rPr/>
                  </w:rPrChange>
                </w:rPr>
                <w:t>PUSCH (1</w:t>
              </w:r>
            </w:ins>
            <w:ins w:id="511" w:author="Chao Wei" w:date="2020-11-02T11:04:00Z">
              <w:r>
                <w:rPr>
                  <w:color w:val="FF0000"/>
                  <w:rPrChange w:id="512" w:author="Chao Wei" w:date="2020-11-02T11:06:00Z">
                    <w:rPr/>
                  </w:rPrChange>
                </w:rPr>
                <w:t>2</w:t>
              </w:r>
            </w:ins>
            <w:ins w:id="513" w:author="Chao Wei" w:date="2020-11-02T10:52:00Z">
              <w:r>
                <w:rPr>
                  <w:color w:val="FF0000"/>
                  <w:rPrChange w:id="514" w:author="Chao Wei" w:date="2020-11-02T11:06:00Z">
                    <w:rPr/>
                  </w:rPrChange>
                </w:rPr>
                <w:t>)</w:t>
              </w:r>
            </w:ins>
          </w:p>
        </w:tc>
        <w:tc>
          <w:tcPr>
            <w:tcW w:w="0" w:type="auto"/>
            <w:shd w:val="clear" w:color="auto" w:fill="B4C6E7" w:themeFill="accent5" w:themeFillTint="66"/>
          </w:tcPr>
          <w:p w14:paraId="499911E5"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15" w:author="Chao Wei" w:date="2020-11-02T10:52:00Z"/>
                <w:color w:val="FF0000"/>
                <w:rPrChange w:id="516" w:author="Chao Wei" w:date="2020-11-02T11:06:00Z">
                  <w:rPr>
                    <w:ins w:id="517" w:author="Chao Wei" w:date="2020-11-02T10:52:00Z"/>
                  </w:rPr>
                </w:rPrChange>
              </w:rPr>
            </w:pPr>
            <w:ins w:id="518" w:author="Chao Wei" w:date="2020-11-02T11:05:00Z">
              <w:r>
                <w:rPr>
                  <w:color w:val="FF0000"/>
                  <w:rPrChange w:id="519" w:author="Chao Wei" w:date="2020-11-02T11:06:00Z">
                    <w:rPr/>
                  </w:rPrChange>
                </w:rPr>
                <w:t>-3.0</w:t>
              </w:r>
            </w:ins>
          </w:p>
        </w:tc>
        <w:tc>
          <w:tcPr>
            <w:tcW w:w="0" w:type="auto"/>
            <w:shd w:val="clear" w:color="auto" w:fill="B4C6E7" w:themeFill="accent5" w:themeFillTint="66"/>
          </w:tcPr>
          <w:p w14:paraId="105065D2"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20" w:author="Chao Wei" w:date="2020-11-02T10:52:00Z"/>
                <w:color w:val="FF0000"/>
                <w:rPrChange w:id="521" w:author="Chao Wei" w:date="2020-11-02T11:06:00Z">
                  <w:rPr>
                    <w:ins w:id="522" w:author="Chao Wei" w:date="2020-11-02T10:52:00Z"/>
                  </w:rPr>
                </w:rPrChange>
              </w:rPr>
            </w:pPr>
            <w:ins w:id="523" w:author="Chao Wei" w:date="2020-11-02T11:05:00Z">
              <w:r>
                <w:rPr>
                  <w:color w:val="FF0000"/>
                  <w:rPrChange w:id="524" w:author="Chao Wei" w:date="2020-11-02T11:06:00Z">
                    <w:rPr/>
                  </w:rPrChange>
                </w:rPr>
                <w:t>-3.0</w:t>
              </w:r>
            </w:ins>
          </w:p>
        </w:tc>
        <w:tc>
          <w:tcPr>
            <w:tcW w:w="0" w:type="auto"/>
            <w:shd w:val="clear" w:color="auto" w:fill="B4C6E7" w:themeFill="accent5" w:themeFillTint="66"/>
          </w:tcPr>
          <w:p w14:paraId="775EE4C7"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25" w:author="Chao Wei" w:date="2020-11-02T10:52:00Z"/>
                <w:color w:val="FF0000"/>
                <w:rPrChange w:id="526" w:author="Chao Wei" w:date="2020-11-02T11:06:00Z">
                  <w:rPr>
                    <w:ins w:id="527" w:author="Chao Wei" w:date="2020-11-02T10:52:00Z"/>
                  </w:rPr>
                </w:rPrChange>
              </w:rPr>
            </w:pPr>
            <w:ins w:id="528" w:author="Chao Wei" w:date="2020-11-02T11:05:00Z">
              <w:r>
                <w:rPr>
                  <w:color w:val="FF0000"/>
                  <w:rPrChange w:id="529" w:author="Chao Wei" w:date="2020-11-02T11:06:00Z">
                    <w:rPr/>
                  </w:rPrChange>
                </w:rPr>
                <w:t>1.4</w:t>
              </w:r>
            </w:ins>
          </w:p>
        </w:tc>
        <w:tc>
          <w:tcPr>
            <w:tcW w:w="1494" w:type="dxa"/>
            <w:shd w:val="clear" w:color="auto" w:fill="B4C6E7" w:themeFill="accent5" w:themeFillTint="66"/>
          </w:tcPr>
          <w:p w14:paraId="0E7BAF0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30" w:author="Chao Wei" w:date="2020-11-02T10:52:00Z"/>
                <w:color w:val="FF0000"/>
                <w:rPrChange w:id="531" w:author="Chao Wei" w:date="2020-11-02T11:06:00Z">
                  <w:rPr>
                    <w:ins w:id="532" w:author="Chao Wei" w:date="2020-11-02T10:52:00Z"/>
                  </w:rPr>
                </w:rPrChange>
              </w:rPr>
            </w:pPr>
            <w:ins w:id="533" w:author="Chao Wei" w:date="2020-11-02T11:05:00Z">
              <w:r>
                <w:rPr>
                  <w:color w:val="FF0000"/>
                  <w:rPrChange w:id="534" w:author="Chao Wei" w:date="2020-11-02T11:06:00Z">
                    <w:rPr/>
                  </w:rPrChange>
                </w:rPr>
                <w:t>-2.9</w:t>
              </w:r>
            </w:ins>
          </w:p>
        </w:tc>
      </w:tr>
      <w:tr w:rsidR="006C49F5" w14:paraId="45DEA42C" w14:textId="77777777" w:rsidTr="006C49F5">
        <w:trPr>
          <w:jc w:val="center"/>
          <w:ins w:id="535"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4DF510FF" w14:textId="77777777" w:rsidR="006C49F5" w:rsidRDefault="006C49F5">
            <w:pPr>
              <w:rPr>
                <w:ins w:id="536" w:author="Chao Wei" w:date="2020-11-02T10:52:00Z"/>
                <w:b w:val="0"/>
                <w:bCs w:val="0"/>
              </w:rPr>
            </w:pPr>
          </w:p>
        </w:tc>
        <w:tc>
          <w:tcPr>
            <w:tcW w:w="0" w:type="auto"/>
          </w:tcPr>
          <w:p w14:paraId="4D99D51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37" w:author="Chao Wei" w:date="2020-11-02T10:52:00Z"/>
              </w:rPr>
            </w:pPr>
            <w:ins w:id="538" w:author="Chao Wei" w:date="2020-11-02T11:04:00Z">
              <w:r>
                <w:t>PDCCH CSS (12)</w:t>
              </w:r>
            </w:ins>
          </w:p>
        </w:tc>
        <w:tc>
          <w:tcPr>
            <w:tcW w:w="0" w:type="auto"/>
          </w:tcPr>
          <w:p w14:paraId="21908DA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39" w:author="Chao Wei" w:date="2020-11-02T10:52:00Z"/>
              </w:rPr>
            </w:pPr>
            <w:ins w:id="540" w:author="Chao Wei" w:date="2020-11-02T11:05:00Z">
              <w:r>
                <w:t>8.9</w:t>
              </w:r>
            </w:ins>
          </w:p>
        </w:tc>
        <w:tc>
          <w:tcPr>
            <w:tcW w:w="0" w:type="auto"/>
          </w:tcPr>
          <w:p w14:paraId="4196FF4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41" w:author="Chao Wei" w:date="2020-11-02T10:52:00Z"/>
              </w:rPr>
            </w:pPr>
            <w:ins w:id="542" w:author="Chao Wei" w:date="2020-11-02T11:05:00Z">
              <w:r>
                <w:t>7.5</w:t>
              </w:r>
            </w:ins>
          </w:p>
        </w:tc>
        <w:tc>
          <w:tcPr>
            <w:tcW w:w="0" w:type="auto"/>
          </w:tcPr>
          <w:p w14:paraId="58CC4F2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43" w:author="Chao Wei" w:date="2020-11-02T10:52:00Z"/>
              </w:rPr>
            </w:pPr>
            <w:ins w:id="544" w:author="Chao Wei" w:date="2020-11-02T11:05:00Z">
              <w:r>
                <w:t>24.1</w:t>
              </w:r>
            </w:ins>
          </w:p>
        </w:tc>
        <w:tc>
          <w:tcPr>
            <w:tcW w:w="1494" w:type="dxa"/>
          </w:tcPr>
          <w:p w14:paraId="3105C83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45" w:author="Chao Wei" w:date="2020-11-02T10:52:00Z"/>
              </w:rPr>
            </w:pPr>
            <w:ins w:id="546" w:author="Chao Wei" w:date="2020-11-02T11:05:00Z">
              <w:r>
                <w:t>8.7</w:t>
              </w:r>
            </w:ins>
          </w:p>
        </w:tc>
      </w:tr>
      <w:tr w:rsidR="006C49F5" w14:paraId="2BCF7702" w14:textId="77777777" w:rsidTr="006C49F5">
        <w:trPr>
          <w:jc w:val="center"/>
          <w:ins w:id="547"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094CFCB0" w14:textId="77777777" w:rsidR="006C49F5" w:rsidRDefault="006C49F5">
            <w:pPr>
              <w:rPr>
                <w:ins w:id="548" w:author="Chao Wei" w:date="2020-11-02T10:52:00Z"/>
                <w:b w:val="0"/>
                <w:bCs w:val="0"/>
              </w:rPr>
            </w:pPr>
          </w:p>
        </w:tc>
        <w:tc>
          <w:tcPr>
            <w:tcW w:w="0" w:type="auto"/>
            <w:shd w:val="clear" w:color="auto" w:fill="B4C6E7" w:themeFill="accent5" w:themeFillTint="66"/>
          </w:tcPr>
          <w:p w14:paraId="6986911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49" w:author="Chao Wei" w:date="2020-11-02T10:52:00Z"/>
              </w:rPr>
            </w:pPr>
            <w:ins w:id="550" w:author="Chao Wei" w:date="2020-11-02T11:04:00Z">
              <w:r>
                <w:t>PDSCH (12)</w:t>
              </w:r>
            </w:ins>
          </w:p>
        </w:tc>
        <w:tc>
          <w:tcPr>
            <w:tcW w:w="0" w:type="auto"/>
            <w:shd w:val="clear" w:color="auto" w:fill="B4C6E7" w:themeFill="accent5" w:themeFillTint="66"/>
          </w:tcPr>
          <w:p w14:paraId="6A796FE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51" w:author="Chao Wei" w:date="2020-11-02T10:52:00Z"/>
              </w:rPr>
            </w:pPr>
            <w:ins w:id="552" w:author="Chao Wei" w:date="2020-11-02T11:05:00Z">
              <w:r>
                <w:t>8.3</w:t>
              </w:r>
            </w:ins>
          </w:p>
        </w:tc>
        <w:tc>
          <w:tcPr>
            <w:tcW w:w="0" w:type="auto"/>
            <w:shd w:val="clear" w:color="auto" w:fill="B4C6E7" w:themeFill="accent5" w:themeFillTint="66"/>
          </w:tcPr>
          <w:p w14:paraId="4FC5F7F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53" w:author="Chao Wei" w:date="2020-11-02T10:52:00Z"/>
              </w:rPr>
            </w:pPr>
            <w:ins w:id="554" w:author="Chao Wei" w:date="2020-11-02T11:06:00Z">
              <w:r>
                <w:t>6.8</w:t>
              </w:r>
            </w:ins>
          </w:p>
        </w:tc>
        <w:tc>
          <w:tcPr>
            <w:tcW w:w="0" w:type="auto"/>
            <w:shd w:val="clear" w:color="auto" w:fill="B4C6E7" w:themeFill="accent5" w:themeFillTint="66"/>
          </w:tcPr>
          <w:p w14:paraId="78C751F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55" w:author="Chao Wei" w:date="2020-11-02T10:52:00Z"/>
              </w:rPr>
            </w:pPr>
            <w:ins w:id="556" w:author="Chao Wei" w:date="2020-11-02T11:06:00Z">
              <w:r>
                <w:t>20.4</w:t>
              </w:r>
            </w:ins>
          </w:p>
        </w:tc>
        <w:tc>
          <w:tcPr>
            <w:tcW w:w="1494" w:type="dxa"/>
            <w:shd w:val="clear" w:color="auto" w:fill="B4C6E7" w:themeFill="accent5" w:themeFillTint="66"/>
          </w:tcPr>
          <w:p w14:paraId="119F6AC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57" w:author="Chao Wei" w:date="2020-11-02T10:52:00Z"/>
              </w:rPr>
            </w:pPr>
            <w:ins w:id="558" w:author="Chao Wei" w:date="2020-11-02T11:06:00Z">
              <w:r>
                <w:t>8.4</w:t>
              </w:r>
            </w:ins>
          </w:p>
        </w:tc>
      </w:tr>
      <w:tr w:rsidR="006C49F5" w14:paraId="07DFFE06" w14:textId="77777777" w:rsidTr="006C49F5">
        <w:trPr>
          <w:jc w:val="center"/>
          <w:ins w:id="559" w:author="Chao Wei" w:date="2020-11-02T11:05:00Z"/>
        </w:trPr>
        <w:tc>
          <w:tcPr>
            <w:cnfStyle w:val="001000000000" w:firstRow="0" w:lastRow="0" w:firstColumn="1" w:lastColumn="0" w:oddVBand="0" w:evenVBand="0" w:oddHBand="0" w:evenHBand="0" w:firstRowFirstColumn="0" w:firstRowLastColumn="0" w:lastRowFirstColumn="0" w:lastRowLastColumn="0"/>
            <w:tcW w:w="0" w:type="auto"/>
            <w:vMerge/>
          </w:tcPr>
          <w:p w14:paraId="51155C18" w14:textId="77777777" w:rsidR="006C49F5" w:rsidRDefault="006C49F5">
            <w:pPr>
              <w:rPr>
                <w:ins w:id="560" w:author="Chao Wei" w:date="2020-11-02T11:05:00Z"/>
                <w:b w:val="0"/>
                <w:bCs w:val="0"/>
              </w:rPr>
            </w:pPr>
          </w:p>
        </w:tc>
        <w:tc>
          <w:tcPr>
            <w:tcW w:w="0" w:type="auto"/>
          </w:tcPr>
          <w:p w14:paraId="3B7AF2C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61" w:author="Chao Wei" w:date="2020-11-02T11:05:00Z"/>
              </w:rPr>
            </w:pPr>
            <w:ins w:id="562" w:author="Chao Wei" w:date="2020-11-02T11:06:00Z">
              <w:r>
                <w:t>Msg2 (11)</w:t>
              </w:r>
            </w:ins>
          </w:p>
        </w:tc>
        <w:tc>
          <w:tcPr>
            <w:tcW w:w="0" w:type="auto"/>
          </w:tcPr>
          <w:p w14:paraId="76C102B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63" w:author="Chao Wei" w:date="2020-11-02T11:05:00Z"/>
              </w:rPr>
            </w:pPr>
            <w:ins w:id="564" w:author="Chao Wei" w:date="2020-11-02T11:06:00Z">
              <w:r>
                <w:t>5.4</w:t>
              </w:r>
            </w:ins>
          </w:p>
        </w:tc>
        <w:tc>
          <w:tcPr>
            <w:tcW w:w="0" w:type="auto"/>
          </w:tcPr>
          <w:p w14:paraId="65918CA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65" w:author="Chao Wei" w:date="2020-11-02T11:05:00Z"/>
              </w:rPr>
            </w:pPr>
            <w:ins w:id="566" w:author="Chao Wei" w:date="2020-11-02T11:06:00Z">
              <w:r>
                <w:t>3.3</w:t>
              </w:r>
            </w:ins>
          </w:p>
        </w:tc>
        <w:tc>
          <w:tcPr>
            <w:tcW w:w="0" w:type="auto"/>
          </w:tcPr>
          <w:p w14:paraId="1BCCE33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67" w:author="Chao Wei" w:date="2020-11-02T11:05:00Z"/>
              </w:rPr>
            </w:pPr>
            <w:ins w:id="568" w:author="Chao Wei" w:date="2020-11-02T11:06:00Z">
              <w:r>
                <w:t>29</w:t>
              </w:r>
            </w:ins>
          </w:p>
        </w:tc>
        <w:tc>
          <w:tcPr>
            <w:tcW w:w="1494" w:type="dxa"/>
          </w:tcPr>
          <w:p w14:paraId="1E358FF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69" w:author="Chao Wei" w:date="2020-11-02T11:05:00Z"/>
              </w:rPr>
            </w:pPr>
            <w:ins w:id="570" w:author="Chao Wei" w:date="2020-11-02T11:06:00Z">
              <w:r>
                <w:t>4.9</w:t>
              </w:r>
            </w:ins>
          </w:p>
        </w:tc>
      </w:tr>
      <w:tr w:rsidR="006C49F5" w14:paraId="20AE3D77" w14:textId="77777777" w:rsidTr="006C49F5">
        <w:trPr>
          <w:jc w:val="center"/>
          <w:ins w:id="571" w:author="Chao Wei" w:date="2020-11-02T11:05:00Z"/>
        </w:trPr>
        <w:tc>
          <w:tcPr>
            <w:cnfStyle w:val="001000000000" w:firstRow="0" w:lastRow="0" w:firstColumn="1" w:lastColumn="0" w:oddVBand="0" w:evenVBand="0" w:oddHBand="0" w:evenHBand="0" w:firstRowFirstColumn="0" w:firstRowLastColumn="0" w:lastRowFirstColumn="0" w:lastRowLastColumn="0"/>
            <w:tcW w:w="0" w:type="auto"/>
            <w:vMerge/>
          </w:tcPr>
          <w:p w14:paraId="3720EE1E" w14:textId="77777777" w:rsidR="006C49F5" w:rsidRDefault="006C49F5">
            <w:pPr>
              <w:rPr>
                <w:ins w:id="572" w:author="Chao Wei" w:date="2020-11-02T11:05:00Z"/>
                <w:b w:val="0"/>
                <w:bCs w:val="0"/>
              </w:rPr>
            </w:pPr>
          </w:p>
        </w:tc>
        <w:tc>
          <w:tcPr>
            <w:tcW w:w="0" w:type="auto"/>
            <w:shd w:val="clear" w:color="auto" w:fill="B4C6E7" w:themeFill="accent5" w:themeFillTint="66"/>
          </w:tcPr>
          <w:p w14:paraId="055BC8B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73" w:author="Chao Wei" w:date="2020-11-02T11:05:00Z"/>
              </w:rPr>
            </w:pPr>
            <w:ins w:id="574" w:author="Chao Wei" w:date="2020-11-02T11:06:00Z">
              <w:r>
                <w:t>Msg4 (11)</w:t>
              </w:r>
            </w:ins>
          </w:p>
        </w:tc>
        <w:tc>
          <w:tcPr>
            <w:tcW w:w="0" w:type="auto"/>
            <w:shd w:val="clear" w:color="auto" w:fill="B4C6E7" w:themeFill="accent5" w:themeFillTint="66"/>
          </w:tcPr>
          <w:p w14:paraId="2D3104A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75" w:author="Chao Wei" w:date="2020-11-02T11:05:00Z"/>
              </w:rPr>
            </w:pPr>
            <w:ins w:id="576" w:author="Chao Wei" w:date="2020-11-02T11:06:00Z">
              <w:r>
                <w:t>6.5</w:t>
              </w:r>
            </w:ins>
          </w:p>
        </w:tc>
        <w:tc>
          <w:tcPr>
            <w:tcW w:w="0" w:type="auto"/>
            <w:shd w:val="clear" w:color="auto" w:fill="B4C6E7" w:themeFill="accent5" w:themeFillTint="66"/>
          </w:tcPr>
          <w:p w14:paraId="4C8D510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77" w:author="Chao Wei" w:date="2020-11-02T11:05:00Z"/>
              </w:rPr>
            </w:pPr>
            <w:ins w:id="578" w:author="Chao Wei" w:date="2020-11-02T11:06:00Z">
              <w:r>
                <w:t>3.3</w:t>
              </w:r>
            </w:ins>
          </w:p>
        </w:tc>
        <w:tc>
          <w:tcPr>
            <w:tcW w:w="0" w:type="auto"/>
            <w:shd w:val="clear" w:color="auto" w:fill="B4C6E7" w:themeFill="accent5" w:themeFillTint="66"/>
          </w:tcPr>
          <w:p w14:paraId="6469DD1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79" w:author="Chao Wei" w:date="2020-11-02T11:05:00Z"/>
              </w:rPr>
            </w:pPr>
            <w:ins w:id="580" w:author="Chao Wei" w:date="2020-11-02T11:06:00Z">
              <w:r>
                <w:t>22.9</w:t>
              </w:r>
            </w:ins>
          </w:p>
        </w:tc>
        <w:tc>
          <w:tcPr>
            <w:tcW w:w="1494" w:type="dxa"/>
            <w:shd w:val="clear" w:color="auto" w:fill="B4C6E7" w:themeFill="accent5" w:themeFillTint="66"/>
          </w:tcPr>
          <w:p w14:paraId="4C52D47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81" w:author="Chao Wei" w:date="2020-11-02T11:05:00Z"/>
              </w:rPr>
            </w:pPr>
            <w:ins w:id="582" w:author="Chao Wei" w:date="2020-11-02T11:06:00Z">
              <w:r>
                <w:t>6.2</w:t>
              </w:r>
            </w:ins>
          </w:p>
        </w:tc>
      </w:tr>
      <w:tr w:rsidR="006C49F5" w14:paraId="1B8B08DB" w14:textId="77777777" w:rsidTr="006C49F5">
        <w:trPr>
          <w:jc w:val="center"/>
          <w:ins w:id="583"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778BC58" w14:textId="77777777" w:rsidR="006C49F5" w:rsidRDefault="00A40E96">
            <w:pPr>
              <w:rPr>
                <w:ins w:id="584" w:author="Chao Wei" w:date="2020-11-02T10:52:00Z"/>
                <w:b w:val="0"/>
                <w:bCs w:val="0"/>
              </w:rPr>
            </w:pPr>
            <w:ins w:id="585" w:author="Chao Wei" w:date="2020-11-02T10:52:00Z">
              <w:r>
                <w:t>1Rx RedCap</w:t>
              </w:r>
            </w:ins>
          </w:p>
        </w:tc>
        <w:tc>
          <w:tcPr>
            <w:tcW w:w="0" w:type="auto"/>
          </w:tcPr>
          <w:p w14:paraId="4DDE6C1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86" w:author="Chao Wei" w:date="2020-11-02T10:52:00Z"/>
              </w:rPr>
            </w:pPr>
            <w:ins w:id="587" w:author="Chao Wei" w:date="2020-11-02T11:07:00Z">
              <w:r>
                <w:rPr>
                  <w:color w:val="FF0000"/>
                </w:rPr>
                <w:t>PUSCH (12)</w:t>
              </w:r>
            </w:ins>
          </w:p>
        </w:tc>
        <w:tc>
          <w:tcPr>
            <w:tcW w:w="0" w:type="auto"/>
          </w:tcPr>
          <w:p w14:paraId="68E4717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88" w:author="Chao Wei" w:date="2020-11-02T10:52:00Z"/>
              </w:rPr>
            </w:pPr>
            <w:ins w:id="589" w:author="Chao Wei" w:date="2020-11-02T11:07:00Z">
              <w:r>
                <w:rPr>
                  <w:color w:val="FF0000"/>
                </w:rPr>
                <w:t>-3.0</w:t>
              </w:r>
            </w:ins>
          </w:p>
        </w:tc>
        <w:tc>
          <w:tcPr>
            <w:tcW w:w="0" w:type="auto"/>
          </w:tcPr>
          <w:p w14:paraId="1EE198E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90" w:author="Chao Wei" w:date="2020-11-02T10:52:00Z"/>
              </w:rPr>
            </w:pPr>
            <w:ins w:id="591" w:author="Chao Wei" w:date="2020-11-02T11:07:00Z">
              <w:r>
                <w:rPr>
                  <w:color w:val="FF0000"/>
                </w:rPr>
                <w:t>-3.0</w:t>
              </w:r>
            </w:ins>
          </w:p>
        </w:tc>
        <w:tc>
          <w:tcPr>
            <w:tcW w:w="0" w:type="auto"/>
          </w:tcPr>
          <w:p w14:paraId="4FB4ACD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92" w:author="Chao Wei" w:date="2020-11-02T10:52:00Z"/>
              </w:rPr>
            </w:pPr>
            <w:ins w:id="593" w:author="Chao Wei" w:date="2020-11-02T11:07:00Z">
              <w:r>
                <w:rPr>
                  <w:color w:val="FF0000"/>
                </w:rPr>
                <w:t>1.2</w:t>
              </w:r>
            </w:ins>
          </w:p>
        </w:tc>
        <w:tc>
          <w:tcPr>
            <w:tcW w:w="1494" w:type="dxa"/>
          </w:tcPr>
          <w:p w14:paraId="6158824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94" w:author="Chao Wei" w:date="2020-11-02T10:52:00Z"/>
              </w:rPr>
            </w:pPr>
            <w:ins w:id="595" w:author="Chao Wei" w:date="2020-11-02T11:07:00Z">
              <w:r>
                <w:rPr>
                  <w:color w:val="FF0000"/>
                </w:rPr>
                <w:t>-</w:t>
              </w:r>
            </w:ins>
            <w:ins w:id="596" w:author="Chao Wei" w:date="2020-11-02T11:08:00Z">
              <w:r>
                <w:rPr>
                  <w:color w:val="FF0000"/>
                </w:rPr>
                <w:t>3.0</w:t>
              </w:r>
            </w:ins>
          </w:p>
        </w:tc>
      </w:tr>
      <w:tr w:rsidR="006C49F5" w14:paraId="04623416" w14:textId="77777777" w:rsidTr="006C49F5">
        <w:trPr>
          <w:jc w:val="center"/>
          <w:ins w:id="597"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3FDF8756" w14:textId="77777777" w:rsidR="006C49F5" w:rsidRDefault="006C49F5">
            <w:pPr>
              <w:rPr>
                <w:ins w:id="598" w:author="Chao Wei" w:date="2020-11-02T10:52:00Z"/>
                <w:b w:val="0"/>
                <w:bCs w:val="0"/>
              </w:rPr>
            </w:pPr>
          </w:p>
        </w:tc>
        <w:tc>
          <w:tcPr>
            <w:tcW w:w="0" w:type="auto"/>
            <w:shd w:val="clear" w:color="auto" w:fill="B4C6E7" w:themeFill="accent5" w:themeFillTint="66"/>
          </w:tcPr>
          <w:p w14:paraId="7D57B68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99" w:author="Chao Wei" w:date="2020-11-02T10:52:00Z"/>
              </w:rPr>
            </w:pPr>
            <w:ins w:id="600" w:author="Chao Wei" w:date="2020-11-02T11:07:00Z">
              <w:r>
                <w:t>PDCCH CSS (12)</w:t>
              </w:r>
            </w:ins>
          </w:p>
        </w:tc>
        <w:tc>
          <w:tcPr>
            <w:tcW w:w="0" w:type="auto"/>
            <w:shd w:val="clear" w:color="auto" w:fill="B4C6E7" w:themeFill="accent5" w:themeFillTint="66"/>
          </w:tcPr>
          <w:p w14:paraId="2902FD9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01" w:author="Chao Wei" w:date="2020-11-02T10:52:00Z"/>
              </w:rPr>
            </w:pPr>
            <w:ins w:id="602" w:author="Chao Wei" w:date="2020-11-02T11:08:00Z">
              <w:r>
                <w:t>4.5</w:t>
              </w:r>
            </w:ins>
          </w:p>
        </w:tc>
        <w:tc>
          <w:tcPr>
            <w:tcW w:w="0" w:type="auto"/>
            <w:shd w:val="clear" w:color="auto" w:fill="B4C6E7" w:themeFill="accent5" w:themeFillTint="66"/>
          </w:tcPr>
          <w:p w14:paraId="72C65BF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03" w:author="Chao Wei" w:date="2020-11-02T10:52:00Z"/>
              </w:rPr>
            </w:pPr>
            <w:ins w:id="604" w:author="Chao Wei" w:date="2020-11-02T11:08:00Z">
              <w:r>
                <w:t>2.8</w:t>
              </w:r>
            </w:ins>
          </w:p>
        </w:tc>
        <w:tc>
          <w:tcPr>
            <w:tcW w:w="0" w:type="auto"/>
            <w:shd w:val="clear" w:color="auto" w:fill="B4C6E7" w:themeFill="accent5" w:themeFillTint="66"/>
          </w:tcPr>
          <w:p w14:paraId="3EC23C9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05" w:author="Chao Wei" w:date="2020-11-02T10:52:00Z"/>
              </w:rPr>
            </w:pPr>
            <w:ins w:id="606" w:author="Chao Wei" w:date="2020-11-02T11:08:00Z">
              <w:r>
                <w:t>23.7</w:t>
              </w:r>
            </w:ins>
          </w:p>
        </w:tc>
        <w:tc>
          <w:tcPr>
            <w:tcW w:w="1494" w:type="dxa"/>
            <w:shd w:val="clear" w:color="auto" w:fill="B4C6E7" w:themeFill="accent5" w:themeFillTint="66"/>
          </w:tcPr>
          <w:p w14:paraId="3C9A3EA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07" w:author="Chao Wei" w:date="2020-11-02T10:52:00Z"/>
              </w:rPr>
            </w:pPr>
            <w:ins w:id="608" w:author="Chao Wei" w:date="2020-11-02T11:08:00Z">
              <w:r>
                <w:t>4.5</w:t>
              </w:r>
            </w:ins>
          </w:p>
        </w:tc>
      </w:tr>
      <w:tr w:rsidR="006C49F5" w14:paraId="526F1AD2" w14:textId="77777777" w:rsidTr="006C49F5">
        <w:trPr>
          <w:jc w:val="center"/>
          <w:ins w:id="609"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4674D1EF" w14:textId="77777777" w:rsidR="006C49F5" w:rsidRDefault="006C49F5">
            <w:pPr>
              <w:rPr>
                <w:ins w:id="610" w:author="Chao Wei" w:date="2020-11-02T10:52:00Z"/>
                <w:b w:val="0"/>
                <w:bCs w:val="0"/>
              </w:rPr>
            </w:pPr>
          </w:p>
        </w:tc>
        <w:tc>
          <w:tcPr>
            <w:tcW w:w="0" w:type="auto"/>
          </w:tcPr>
          <w:p w14:paraId="0AA6A28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11" w:author="Chao Wei" w:date="2020-11-02T10:52:00Z"/>
              </w:rPr>
            </w:pPr>
            <w:ins w:id="612" w:author="Chao Wei" w:date="2020-11-02T11:07:00Z">
              <w:r>
                <w:t>PDSCH (12)</w:t>
              </w:r>
            </w:ins>
          </w:p>
        </w:tc>
        <w:tc>
          <w:tcPr>
            <w:tcW w:w="0" w:type="auto"/>
          </w:tcPr>
          <w:p w14:paraId="35B5F3A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13" w:author="Chao Wei" w:date="2020-11-02T10:52:00Z"/>
              </w:rPr>
            </w:pPr>
            <w:ins w:id="614" w:author="Chao Wei" w:date="2020-11-02T11:08:00Z">
              <w:r>
                <w:t>5.0</w:t>
              </w:r>
            </w:ins>
          </w:p>
        </w:tc>
        <w:tc>
          <w:tcPr>
            <w:tcW w:w="0" w:type="auto"/>
          </w:tcPr>
          <w:p w14:paraId="20521D8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15" w:author="Chao Wei" w:date="2020-11-02T10:52:00Z"/>
              </w:rPr>
            </w:pPr>
            <w:ins w:id="616" w:author="Chao Wei" w:date="2020-11-02T11:08:00Z">
              <w:r>
                <w:t>4.9</w:t>
              </w:r>
            </w:ins>
          </w:p>
        </w:tc>
        <w:tc>
          <w:tcPr>
            <w:tcW w:w="0" w:type="auto"/>
          </w:tcPr>
          <w:p w14:paraId="09426F5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17" w:author="Chao Wei" w:date="2020-11-02T10:52:00Z"/>
              </w:rPr>
            </w:pPr>
            <w:ins w:id="618" w:author="Chao Wei" w:date="2020-11-02T11:08:00Z">
              <w:r>
                <w:t>21.4</w:t>
              </w:r>
            </w:ins>
          </w:p>
        </w:tc>
        <w:tc>
          <w:tcPr>
            <w:tcW w:w="1494" w:type="dxa"/>
          </w:tcPr>
          <w:p w14:paraId="54B582F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19" w:author="Chao Wei" w:date="2020-11-02T10:52:00Z"/>
              </w:rPr>
            </w:pPr>
            <w:ins w:id="620" w:author="Chao Wei" w:date="2020-11-02T11:08:00Z">
              <w:r>
                <w:t>5.4</w:t>
              </w:r>
            </w:ins>
          </w:p>
        </w:tc>
      </w:tr>
      <w:tr w:rsidR="006C49F5" w14:paraId="411B5452" w14:textId="77777777" w:rsidTr="006C49F5">
        <w:trPr>
          <w:jc w:val="center"/>
          <w:ins w:id="621"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0B64CE3F" w14:textId="77777777" w:rsidR="006C49F5" w:rsidRDefault="006C49F5">
            <w:pPr>
              <w:rPr>
                <w:ins w:id="622" w:author="Chao Wei" w:date="2020-11-02T10:52:00Z"/>
                <w:b w:val="0"/>
                <w:bCs w:val="0"/>
              </w:rPr>
            </w:pPr>
          </w:p>
        </w:tc>
        <w:tc>
          <w:tcPr>
            <w:tcW w:w="0" w:type="auto"/>
            <w:shd w:val="clear" w:color="auto" w:fill="B4C6E7" w:themeFill="accent5" w:themeFillTint="66"/>
          </w:tcPr>
          <w:p w14:paraId="35490634"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23" w:author="Chao Wei" w:date="2020-11-02T10:52:00Z"/>
                <w:color w:val="FF0000"/>
                <w:rPrChange w:id="624" w:author="Chao Wei" w:date="2020-11-02T11:09:00Z">
                  <w:rPr>
                    <w:ins w:id="625" w:author="Chao Wei" w:date="2020-11-02T10:52:00Z"/>
                  </w:rPr>
                </w:rPrChange>
              </w:rPr>
            </w:pPr>
            <w:ins w:id="626" w:author="Chao Wei" w:date="2020-11-02T11:07:00Z">
              <w:r>
                <w:rPr>
                  <w:color w:val="FF0000"/>
                  <w:rPrChange w:id="627" w:author="Chao Wei" w:date="2020-11-02T11:09:00Z">
                    <w:rPr/>
                  </w:rPrChange>
                </w:rPr>
                <w:t>Msg2 (11)</w:t>
              </w:r>
            </w:ins>
          </w:p>
        </w:tc>
        <w:tc>
          <w:tcPr>
            <w:tcW w:w="0" w:type="auto"/>
            <w:shd w:val="clear" w:color="auto" w:fill="B4C6E7" w:themeFill="accent5" w:themeFillTint="66"/>
          </w:tcPr>
          <w:p w14:paraId="4D7FBF06"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28" w:author="Chao Wei" w:date="2020-11-02T10:52:00Z"/>
                <w:color w:val="FF0000"/>
                <w:rPrChange w:id="629" w:author="Chao Wei" w:date="2020-11-02T11:09:00Z">
                  <w:rPr>
                    <w:ins w:id="630" w:author="Chao Wei" w:date="2020-11-02T10:52:00Z"/>
                  </w:rPr>
                </w:rPrChange>
              </w:rPr>
            </w:pPr>
            <w:ins w:id="631" w:author="Chao Wei" w:date="2020-11-02T11:08:00Z">
              <w:r>
                <w:rPr>
                  <w:color w:val="FF0000"/>
                  <w:rPrChange w:id="632" w:author="Chao Wei" w:date="2020-11-02T11:09:00Z">
                    <w:rPr/>
                  </w:rPrChange>
                </w:rPr>
                <w:t>-0.1</w:t>
              </w:r>
            </w:ins>
          </w:p>
        </w:tc>
        <w:tc>
          <w:tcPr>
            <w:tcW w:w="0" w:type="auto"/>
            <w:shd w:val="clear" w:color="auto" w:fill="B4C6E7" w:themeFill="accent5" w:themeFillTint="66"/>
          </w:tcPr>
          <w:p w14:paraId="38D0239E"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33" w:author="Chao Wei" w:date="2020-11-02T10:52:00Z"/>
                <w:color w:val="FF0000"/>
                <w:rPrChange w:id="634" w:author="Chao Wei" w:date="2020-11-02T11:09:00Z">
                  <w:rPr>
                    <w:ins w:id="635" w:author="Chao Wei" w:date="2020-11-02T10:52:00Z"/>
                  </w:rPr>
                </w:rPrChange>
              </w:rPr>
            </w:pPr>
            <w:ins w:id="636" w:author="Chao Wei" w:date="2020-11-02T11:08:00Z">
              <w:r>
                <w:rPr>
                  <w:color w:val="FF0000"/>
                  <w:rPrChange w:id="637" w:author="Chao Wei" w:date="2020-11-02T11:09:00Z">
                    <w:rPr/>
                  </w:rPrChange>
                </w:rPr>
                <w:t>-0.5</w:t>
              </w:r>
            </w:ins>
          </w:p>
        </w:tc>
        <w:tc>
          <w:tcPr>
            <w:tcW w:w="0" w:type="auto"/>
            <w:shd w:val="clear" w:color="auto" w:fill="B4C6E7" w:themeFill="accent5" w:themeFillTint="66"/>
          </w:tcPr>
          <w:p w14:paraId="23F34775"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38" w:author="Chao Wei" w:date="2020-11-02T10:52:00Z"/>
                <w:color w:val="FF0000"/>
                <w:rPrChange w:id="639" w:author="Chao Wei" w:date="2020-11-02T11:09:00Z">
                  <w:rPr>
                    <w:ins w:id="640" w:author="Chao Wei" w:date="2020-11-02T10:52:00Z"/>
                  </w:rPr>
                </w:rPrChange>
              </w:rPr>
            </w:pPr>
            <w:ins w:id="641" w:author="Chao Wei" w:date="2020-11-02T11:08:00Z">
              <w:r>
                <w:rPr>
                  <w:color w:val="FF0000"/>
                  <w:rPrChange w:id="642" w:author="Chao Wei" w:date="2020-11-02T11:09:00Z">
                    <w:rPr/>
                  </w:rPrChange>
                </w:rPr>
                <w:t>32.2</w:t>
              </w:r>
            </w:ins>
          </w:p>
        </w:tc>
        <w:tc>
          <w:tcPr>
            <w:tcW w:w="1494" w:type="dxa"/>
            <w:shd w:val="clear" w:color="auto" w:fill="B4C6E7" w:themeFill="accent5" w:themeFillTint="66"/>
          </w:tcPr>
          <w:p w14:paraId="47090BED"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43" w:author="Chao Wei" w:date="2020-11-02T10:52:00Z"/>
                <w:color w:val="FF0000"/>
                <w:rPrChange w:id="644" w:author="Chao Wei" w:date="2020-11-02T11:09:00Z">
                  <w:rPr>
                    <w:ins w:id="645" w:author="Chao Wei" w:date="2020-11-02T10:52:00Z"/>
                  </w:rPr>
                </w:rPrChange>
              </w:rPr>
            </w:pPr>
            <w:ins w:id="646" w:author="Chao Wei" w:date="2020-11-02T11:08:00Z">
              <w:r>
                <w:rPr>
                  <w:color w:val="FF0000"/>
                  <w:rPrChange w:id="647" w:author="Chao Wei" w:date="2020-11-02T11:09:00Z">
                    <w:rPr/>
                  </w:rPrChange>
                </w:rPr>
                <w:t>-0.</w:t>
              </w:r>
            </w:ins>
            <w:ins w:id="648" w:author="Chao Wei" w:date="2020-11-02T11:09:00Z">
              <w:r>
                <w:rPr>
                  <w:color w:val="FF0000"/>
                  <w:rPrChange w:id="649" w:author="Chao Wei" w:date="2020-11-02T11:09:00Z">
                    <w:rPr/>
                  </w:rPrChange>
                </w:rPr>
                <w:t>9</w:t>
              </w:r>
            </w:ins>
          </w:p>
        </w:tc>
      </w:tr>
      <w:tr w:rsidR="006C49F5" w14:paraId="52D22EF0" w14:textId="77777777" w:rsidTr="006C49F5">
        <w:trPr>
          <w:jc w:val="center"/>
          <w:ins w:id="650" w:author="Chao Wei" w:date="2020-11-02T11:07:00Z"/>
        </w:trPr>
        <w:tc>
          <w:tcPr>
            <w:cnfStyle w:val="001000000000" w:firstRow="0" w:lastRow="0" w:firstColumn="1" w:lastColumn="0" w:oddVBand="0" w:evenVBand="0" w:oddHBand="0" w:evenHBand="0" w:firstRowFirstColumn="0" w:firstRowLastColumn="0" w:lastRowFirstColumn="0" w:lastRowLastColumn="0"/>
            <w:tcW w:w="0" w:type="auto"/>
            <w:vMerge/>
          </w:tcPr>
          <w:p w14:paraId="507EA3BB" w14:textId="77777777" w:rsidR="006C49F5" w:rsidRDefault="006C49F5">
            <w:pPr>
              <w:rPr>
                <w:ins w:id="651" w:author="Chao Wei" w:date="2020-11-02T11:07:00Z"/>
                <w:b w:val="0"/>
                <w:bCs w:val="0"/>
              </w:rPr>
            </w:pPr>
          </w:p>
        </w:tc>
        <w:tc>
          <w:tcPr>
            <w:tcW w:w="0" w:type="auto"/>
          </w:tcPr>
          <w:p w14:paraId="255C23E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52" w:author="Chao Wei" w:date="2020-11-02T11:07:00Z"/>
              </w:rPr>
            </w:pPr>
            <w:ins w:id="653" w:author="Chao Wei" w:date="2020-11-02T11:07:00Z">
              <w:r>
                <w:t>Msg4 (11)</w:t>
              </w:r>
            </w:ins>
          </w:p>
        </w:tc>
        <w:tc>
          <w:tcPr>
            <w:tcW w:w="0" w:type="auto"/>
          </w:tcPr>
          <w:p w14:paraId="5AD984F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54" w:author="Chao Wei" w:date="2020-11-02T11:07:00Z"/>
              </w:rPr>
            </w:pPr>
            <w:ins w:id="655" w:author="Chao Wei" w:date="2020-11-02T11:09:00Z">
              <w:r>
                <w:t>2.0</w:t>
              </w:r>
            </w:ins>
          </w:p>
        </w:tc>
        <w:tc>
          <w:tcPr>
            <w:tcW w:w="0" w:type="auto"/>
          </w:tcPr>
          <w:p w14:paraId="65CEFF3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56" w:author="Chao Wei" w:date="2020-11-02T11:07:00Z"/>
              </w:rPr>
            </w:pPr>
            <w:ins w:id="657" w:author="Chao Wei" w:date="2020-11-02T11:09:00Z">
              <w:r>
                <w:t>-0.2</w:t>
              </w:r>
            </w:ins>
          </w:p>
        </w:tc>
        <w:tc>
          <w:tcPr>
            <w:tcW w:w="0" w:type="auto"/>
          </w:tcPr>
          <w:p w14:paraId="512130F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58" w:author="Chao Wei" w:date="2020-11-02T11:07:00Z"/>
              </w:rPr>
            </w:pPr>
            <w:ins w:id="659" w:author="Chao Wei" w:date="2020-11-02T11:09:00Z">
              <w:r>
                <w:t>25.4</w:t>
              </w:r>
            </w:ins>
          </w:p>
        </w:tc>
        <w:tc>
          <w:tcPr>
            <w:tcW w:w="1494" w:type="dxa"/>
          </w:tcPr>
          <w:p w14:paraId="015FC9E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60" w:author="Chao Wei" w:date="2020-11-02T11:07:00Z"/>
              </w:rPr>
            </w:pPr>
            <w:ins w:id="661" w:author="Chao Wei" w:date="2020-11-02T11:09:00Z">
              <w:r>
                <w:t>1.5</w:t>
              </w:r>
            </w:ins>
          </w:p>
        </w:tc>
      </w:tr>
    </w:tbl>
    <w:p w14:paraId="645F7C9C" w14:textId="77777777" w:rsidR="006C49F5" w:rsidRDefault="006C49F5">
      <w:pPr>
        <w:pStyle w:val="ad"/>
        <w:jc w:val="center"/>
        <w:rPr>
          <w:ins w:id="662" w:author="Chao Wei" w:date="2020-11-02T10:52:00Z"/>
          <w:rFonts w:cs="Arial"/>
          <w:b/>
          <w:bCs/>
        </w:rPr>
      </w:pPr>
    </w:p>
    <w:p w14:paraId="3E3C66A8" w14:textId="77777777" w:rsidR="006C49F5" w:rsidRDefault="006C49F5">
      <w:pPr>
        <w:pStyle w:val="ad"/>
        <w:jc w:val="center"/>
        <w:rPr>
          <w:rFonts w:cs="Arial"/>
          <w:b/>
          <w:bCs/>
        </w:rPr>
      </w:pPr>
    </w:p>
    <w:tbl>
      <w:tblPr>
        <w:tblStyle w:val="GridTable5Dark-Accent51"/>
        <w:tblW w:w="0" w:type="auto"/>
        <w:jc w:val="center"/>
        <w:tblLook w:val="04A0" w:firstRow="1" w:lastRow="0" w:firstColumn="1" w:lastColumn="0" w:noHBand="0" w:noVBand="1"/>
      </w:tblPr>
      <w:tblGrid>
        <w:gridCol w:w="1311"/>
        <w:gridCol w:w="3477"/>
        <w:gridCol w:w="1105"/>
        <w:gridCol w:w="1360"/>
        <w:gridCol w:w="1196"/>
      </w:tblGrid>
      <w:tr w:rsidR="006C49F5" w14:paraId="25517DF3" w14:textId="77777777" w:rsidTr="006C49F5">
        <w:trPr>
          <w:cnfStyle w:val="100000000000" w:firstRow="1" w:lastRow="0" w:firstColumn="0" w:lastColumn="0" w:oddVBand="0" w:evenVBand="0" w:oddHBand="0" w:evenHBand="0" w:firstRowFirstColumn="0" w:firstRowLastColumn="0" w:lastRowFirstColumn="0" w:lastRowLastColumn="0"/>
          <w:jc w:val="center"/>
          <w:del w:id="663"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E3B09C8" w14:textId="77777777" w:rsidR="006C49F5" w:rsidRDefault="006C49F5">
            <w:pPr>
              <w:rPr>
                <w:del w:id="664" w:author="Chao Wei" w:date="2020-11-02T11:10:00Z"/>
                <w:bCs w:val="0"/>
              </w:rPr>
            </w:pPr>
          </w:p>
        </w:tc>
        <w:tc>
          <w:tcPr>
            <w:tcW w:w="0" w:type="auto"/>
            <w:vMerge w:val="restart"/>
          </w:tcPr>
          <w:p w14:paraId="29F313D3" w14:textId="77777777" w:rsidR="006C49F5" w:rsidRDefault="00A40E96">
            <w:pPr>
              <w:cnfStyle w:val="100000000000" w:firstRow="1" w:lastRow="0" w:firstColumn="0" w:lastColumn="0" w:oddVBand="0" w:evenVBand="0" w:oddHBand="0" w:evenHBand="0" w:firstRowFirstColumn="0" w:firstRowLastColumn="0" w:lastRowFirstColumn="0" w:lastRowLastColumn="0"/>
              <w:rPr>
                <w:del w:id="665" w:author="Chao Wei" w:date="2020-11-02T11:10:00Z"/>
              </w:rPr>
            </w:pPr>
            <w:del w:id="666" w:author="Chao Wei" w:date="2020-11-02T11:10:00Z">
              <w:r>
                <w:delText>Channels requiring coverage recovery</w:delText>
              </w:r>
            </w:del>
          </w:p>
        </w:tc>
        <w:tc>
          <w:tcPr>
            <w:tcW w:w="0" w:type="auto"/>
            <w:gridSpan w:val="3"/>
          </w:tcPr>
          <w:p w14:paraId="6D4C5B25"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del w:id="667" w:author="Chao Wei" w:date="2020-11-02T11:10:00Z"/>
                <w:bCs w:val="0"/>
              </w:rPr>
            </w:pPr>
            <w:del w:id="668" w:author="Chao Wei" w:date="2020-11-02T11:10:00Z">
              <w:r>
                <w:rPr>
                  <w:lang w:val="en-GB" w:eastAsia="zh-CN"/>
                </w:rPr>
                <w:delText>Estimated amount of compensation (dB)</w:delText>
              </w:r>
            </w:del>
          </w:p>
        </w:tc>
      </w:tr>
      <w:tr w:rsidR="006C49F5" w14:paraId="4FD7F35A" w14:textId="77777777" w:rsidTr="006C49F5">
        <w:trPr>
          <w:jc w:val="center"/>
          <w:del w:id="669"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42598F25" w14:textId="77777777" w:rsidR="006C49F5" w:rsidRDefault="006C49F5">
            <w:pPr>
              <w:rPr>
                <w:del w:id="670" w:author="Chao Wei" w:date="2020-11-02T11:10:00Z"/>
                <w:b w:val="0"/>
                <w:bCs w:val="0"/>
              </w:rPr>
            </w:pPr>
          </w:p>
        </w:tc>
        <w:tc>
          <w:tcPr>
            <w:tcW w:w="0" w:type="auto"/>
            <w:vMerge/>
            <w:shd w:val="clear" w:color="auto" w:fill="B4C6E7" w:themeFill="accent5" w:themeFillTint="66"/>
          </w:tcPr>
          <w:p w14:paraId="00D55D4E" w14:textId="77777777" w:rsidR="006C49F5" w:rsidRDefault="006C49F5">
            <w:pPr>
              <w:cnfStyle w:val="000000000000" w:firstRow="0" w:lastRow="0" w:firstColumn="0" w:lastColumn="0" w:oddVBand="0" w:evenVBand="0" w:oddHBand="0" w:evenHBand="0" w:firstRowFirstColumn="0" w:firstRowLastColumn="0" w:lastRowFirstColumn="0" w:lastRowLastColumn="0"/>
              <w:rPr>
                <w:del w:id="671" w:author="Chao Wei" w:date="2020-11-02T11:10:00Z"/>
              </w:rPr>
            </w:pPr>
          </w:p>
        </w:tc>
        <w:tc>
          <w:tcPr>
            <w:tcW w:w="0" w:type="auto"/>
            <w:shd w:val="clear" w:color="auto" w:fill="B4C6E7" w:themeFill="accent5" w:themeFillTint="66"/>
          </w:tcPr>
          <w:p w14:paraId="14692B2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72" w:author="Chao Wei" w:date="2020-11-02T11:10:00Z"/>
              </w:rPr>
            </w:pPr>
            <w:del w:id="673" w:author="Chao Wei" w:date="2020-11-02T11:10:00Z">
              <w:r>
                <w:delText>Mean</w:delText>
              </w:r>
            </w:del>
          </w:p>
        </w:tc>
        <w:tc>
          <w:tcPr>
            <w:tcW w:w="0" w:type="auto"/>
            <w:shd w:val="clear" w:color="auto" w:fill="B4C6E7" w:themeFill="accent5" w:themeFillTint="66"/>
          </w:tcPr>
          <w:p w14:paraId="21A9BC1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74" w:author="Chao Wei" w:date="2020-11-02T11:10:00Z"/>
              </w:rPr>
            </w:pPr>
            <w:del w:id="675" w:author="Chao Wei" w:date="2020-11-02T11:10:00Z">
              <w:r>
                <w:delText>Median</w:delText>
              </w:r>
            </w:del>
          </w:p>
        </w:tc>
        <w:tc>
          <w:tcPr>
            <w:tcW w:w="0" w:type="auto"/>
            <w:shd w:val="clear" w:color="auto" w:fill="B4C6E7" w:themeFill="accent5" w:themeFillTint="66"/>
          </w:tcPr>
          <w:p w14:paraId="07A13E1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76" w:author="Chao Wei" w:date="2020-11-02T11:10:00Z"/>
              </w:rPr>
            </w:pPr>
            <w:del w:id="677" w:author="Chao Wei" w:date="2020-11-02T11:10:00Z">
              <w:r>
                <w:delText>Range</w:delText>
              </w:r>
            </w:del>
          </w:p>
        </w:tc>
      </w:tr>
      <w:tr w:rsidR="006C49F5" w14:paraId="2157BF2A" w14:textId="77777777" w:rsidTr="006C49F5">
        <w:trPr>
          <w:jc w:val="center"/>
          <w:del w:id="678"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A9F909C" w14:textId="77777777" w:rsidR="006C49F5" w:rsidRDefault="00A40E96">
            <w:pPr>
              <w:rPr>
                <w:del w:id="679" w:author="Chao Wei" w:date="2020-11-02T11:10:00Z"/>
                <w:b w:val="0"/>
                <w:bCs w:val="0"/>
              </w:rPr>
            </w:pPr>
            <w:del w:id="680" w:author="Chao Wei" w:date="2020-11-02T11:10:00Z">
              <w:r>
                <w:delText>2Rx RedCap</w:delText>
              </w:r>
            </w:del>
          </w:p>
        </w:tc>
        <w:tc>
          <w:tcPr>
            <w:tcW w:w="0" w:type="auto"/>
          </w:tcPr>
          <w:p w14:paraId="467B88C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81" w:author="Chao Wei" w:date="2020-11-02T11:10:00Z"/>
              </w:rPr>
            </w:pPr>
            <w:del w:id="682" w:author="Chao Wei" w:date="2020-11-02T11:10:00Z">
              <w:r>
                <w:delText>PUSCH (12)</w:delText>
              </w:r>
            </w:del>
          </w:p>
        </w:tc>
        <w:tc>
          <w:tcPr>
            <w:tcW w:w="0" w:type="auto"/>
          </w:tcPr>
          <w:p w14:paraId="0C3B783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83" w:author="Chao Wei" w:date="2020-11-02T11:10:00Z"/>
              </w:rPr>
            </w:pPr>
            <w:del w:id="684" w:author="Chao Wei" w:date="2020-11-02T11:10:00Z">
              <w:r>
                <w:delText>3.0</w:delText>
              </w:r>
            </w:del>
          </w:p>
        </w:tc>
        <w:tc>
          <w:tcPr>
            <w:tcW w:w="0" w:type="auto"/>
          </w:tcPr>
          <w:p w14:paraId="6080813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85" w:author="Chao Wei" w:date="2020-11-02T11:10:00Z"/>
              </w:rPr>
            </w:pPr>
            <w:del w:id="686" w:author="Chao Wei" w:date="2020-11-02T11:10:00Z">
              <w:r>
                <w:delText>3</w:delText>
              </w:r>
            </w:del>
          </w:p>
        </w:tc>
        <w:tc>
          <w:tcPr>
            <w:tcW w:w="0" w:type="auto"/>
          </w:tcPr>
          <w:p w14:paraId="3CEB137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87" w:author="Chao Wei" w:date="2020-11-02T11:10:00Z"/>
              </w:rPr>
            </w:pPr>
            <w:del w:id="688" w:author="Chao Wei" w:date="2020-11-02T11:10:00Z">
              <w:r>
                <w:delText>1.4</w:delText>
              </w:r>
            </w:del>
          </w:p>
        </w:tc>
      </w:tr>
      <w:tr w:rsidR="006C49F5" w14:paraId="66F4746C" w14:textId="77777777" w:rsidTr="006C49F5">
        <w:trPr>
          <w:jc w:val="center"/>
          <w:del w:id="689"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3E4D616F" w14:textId="77777777" w:rsidR="006C49F5" w:rsidRDefault="006C49F5">
            <w:pPr>
              <w:rPr>
                <w:del w:id="690" w:author="Chao Wei" w:date="2020-11-02T11:10:00Z"/>
                <w:b w:val="0"/>
                <w:bCs w:val="0"/>
              </w:rPr>
            </w:pPr>
          </w:p>
        </w:tc>
        <w:tc>
          <w:tcPr>
            <w:tcW w:w="0" w:type="auto"/>
            <w:shd w:val="clear" w:color="auto" w:fill="B4C6E7" w:themeFill="accent5" w:themeFillTint="66"/>
          </w:tcPr>
          <w:p w14:paraId="399FBB7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91" w:author="Chao Wei" w:date="2020-11-02T11:10:00Z"/>
              </w:rPr>
            </w:pPr>
            <w:del w:id="692" w:author="Chao Wei" w:date="2020-11-02T11:10:00Z">
              <w:r>
                <w:delText>Msg2 (4)</w:delText>
              </w:r>
            </w:del>
          </w:p>
        </w:tc>
        <w:tc>
          <w:tcPr>
            <w:tcW w:w="0" w:type="auto"/>
            <w:shd w:val="clear" w:color="auto" w:fill="B4C6E7" w:themeFill="accent5" w:themeFillTint="66"/>
          </w:tcPr>
          <w:p w14:paraId="3FE86DE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93" w:author="Chao Wei" w:date="2020-11-02T11:10:00Z"/>
              </w:rPr>
            </w:pPr>
            <w:del w:id="694" w:author="Chao Wei" w:date="2020-11-02T11:10:00Z">
              <w:r>
                <w:delText>4.1</w:delText>
              </w:r>
            </w:del>
          </w:p>
        </w:tc>
        <w:tc>
          <w:tcPr>
            <w:tcW w:w="0" w:type="auto"/>
            <w:shd w:val="clear" w:color="auto" w:fill="B4C6E7" w:themeFill="accent5" w:themeFillTint="66"/>
          </w:tcPr>
          <w:p w14:paraId="52CDC37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95" w:author="Chao Wei" w:date="2020-11-02T11:10:00Z"/>
              </w:rPr>
            </w:pPr>
            <w:del w:id="696" w:author="Chao Wei" w:date="2020-11-02T11:10:00Z">
              <w:r>
                <w:delText>4.6</w:delText>
              </w:r>
            </w:del>
          </w:p>
        </w:tc>
        <w:tc>
          <w:tcPr>
            <w:tcW w:w="0" w:type="auto"/>
            <w:shd w:val="clear" w:color="auto" w:fill="B4C6E7" w:themeFill="accent5" w:themeFillTint="66"/>
          </w:tcPr>
          <w:p w14:paraId="3AD05FB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97" w:author="Chao Wei" w:date="2020-11-02T11:10:00Z"/>
              </w:rPr>
            </w:pPr>
            <w:del w:id="698" w:author="Chao Wei" w:date="2020-11-02T11:10:00Z">
              <w:r>
                <w:delText>5.7</w:delText>
              </w:r>
            </w:del>
          </w:p>
        </w:tc>
      </w:tr>
      <w:tr w:rsidR="006C49F5" w14:paraId="5210E241" w14:textId="77777777" w:rsidTr="006C49F5">
        <w:trPr>
          <w:jc w:val="center"/>
          <w:del w:id="699"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4B2352FD" w14:textId="77777777" w:rsidR="006C49F5" w:rsidRDefault="006C49F5">
            <w:pPr>
              <w:rPr>
                <w:del w:id="700" w:author="Chao Wei" w:date="2020-11-02T11:10:00Z"/>
                <w:b w:val="0"/>
                <w:bCs w:val="0"/>
              </w:rPr>
            </w:pPr>
          </w:p>
        </w:tc>
        <w:tc>
          <w:tcPr>
            <w:tcW w:w="0" w:type="auto"/>
          </w:tcPr>
          <w:p w14:paraId="2533822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01" w:author="Chao Wei" w:date="2020-11-02T11:10:00Z"/>
              </w:rPr>
            </w:pPr>
            <w:del w:id="702" w:author="Chao Wei" w:date="2020-11-02T11:10:00Z">
              <w:r>
                <w:delText>Msg4 (2)</w:delText>
              </w:r>
            </w:del>
          </w:p>
        </w:tc>
        <w:tc>
          <w:tcPr>
            <w:tcW w:w="0" w:type="auto"/>
          </w:tcPr>
          <w:p w14:paraId="4414447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03" w:author="Chao Wei" w:date="2020-11-02T11:10:00Z"/>
              </w:rPr>
            </w:pPr>
            <w:del w:id="704" w:author="Chao Wei" w:date="2020-11-02T11:10:00Z">
              <w:r>
                <w:delText>3.6</w:delText>
              </w:r>
            </w:del>
          </w:p>
        </w:tc>
        <w:tc>
          <w:tcPr>
            <w:tcW w:w="0" w:type="auto"/>
          </w:tcPr>
          <w:p w14:paraId="58937B9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05" w:author="Chao Wei" w:date="2020-11-02T11:10:00Z"/>
              </w:rPr>
            </w:pPr>
            <w:del w:id="706" w:author="Chao Wei" w:date="2020-11-02T11:10:00Z">
              <w:r>
                <w:delText>3.6</w:delText>
              </w:r>
            </w:del>
          </w:p>
        </w:tc>
        <w:tc>
          <w:tcPr>
            <w:tcW w:w="0" w:type="auto"/>
          </w:tcPr>
          <w:p w14:paraId="2CF870E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07" w:author="Chao Wei" w:date="2020-11-02T11:10:00Z"/>
              </w:rPr>
            </w:pPr>
            <w:del w:id="708" w:author="Chao Wei" w:date="2020-11-02T11:10:00Z">
              <w:r>
                <w:delText>0.1</w:delText>
              </w:r>
            </w:del>
          </w:p>
        </w:tc>
      </w:tr>
      <w:tr w:rsidR="006C49F5" w14:paraId="42DD2AC8" w14:textId="77777777" w:rsidTr="006C49F5">
        <w:trPr>
          <w:jc w:val="center"/>
          <w:del w:id="709"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6CC4AD41" w14:textId="77777777" w:rsidR="006C49F5" w:rsidRDefault="006C49F5">
            <w:pPr>
              <w:rPr>
                <w:del w:id="710" w:author="Chao Wei" w:date="2020-11-02T11:10:00Z"/>
                <w:b w:val="0"/>
                <w:bCs w:val="0"/>
              </w:rPr>
            </w:pPr>
          </w:p>
        </w:tc>
        <w:tc>
          <w:tcPr>
            <w:tcW w:w="0" w:type="auto"/>
            <w:shd w:val="clear" w:color="auto" w:fill="B4C6E7" w:themeFill="accent5" w:themeFillTint="66"/>
          </w:tcPr>
          <w:p w14:paraId="5037880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11" w:author="Chao Wei" w:date="2020-11-02T11:10:00Z"/>
              </w:rPr>
            </w:pPr>
            <w:del w:id="712" w:author="Chao Wei" w:date="2020-11-02T11:10:00Z">
              <w:r>
                <w:delText>PDCCH CSS (2)</w:delText>
              </w:r>
            </w:del>
          </w:p>
        </w:tc>
        <w:tc>
          <w:tcPr>
            <w:tcW w:w="0" w:type="auto"/>
            <w:shd w:val="clear" w:color="auto" w:fill="B4C6E7" w:themeFill="accent5" w:themeFillTint="66"/>
          </w:tcPr>
          <w:p w14:paraId="7D6B5B3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13" w:author="Chao Wei" w:date="2020-11-02T11:10:00Z"/>
              </w:rPr>
            </w:pPr>
            <w:del w:id="714" w:author="Chao Wei" w:date="2020-11-02T11:10:00Z">
              <w:r>
                <w:delText>1.6</w:delText>
              </w:r>
            </w:del>
          </w:p>
        </w:tc>
        <w:tc>
          <w:tcPr>
            <w:tcW w:w="0" w:type="auto"/>
            <w:shd w:val="clear" w:color="auto" w:fill="B4C6E7" w:themeFill="accent5" w:themeFillTint="66"/>
          </w:tcPr>
          <w:p w14:paraId="1A97874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15" w:author="Chao Wei" w:date="2020-11-02T11:10:00Z"/>
              </w:rPr>
            </w:pPr>
            <w:del w:id="716" w:author="Chao Wei" w:date="2020-11-02T11:10:00Z">
              <w:r>
                <w:delText>1.6</w:delText>
              </w:r>
            </w:del>
          </w:p>
        </w:tc>
        <w:tc>
          <w:tcPr>
            <w:tcW w:w="0" w:type="auto"/>
            <w:shd w:val="clear" w:color="auto" w:fill="B4C6E7" w:themeFill="accent5" w:themeFillTint="66"/>
          </w:tcPr>
          <w:p w14:paraId="422C91A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17" w:author="Chao Wei" w:date="2020-11-02T11:10:00Z"/>
              </w:rPr>
            </w:pPr>
            <w:del w:id="718" w:author="Chao Wei" w:date="2020-11-02T11:10:00Z">
              <w:r>
                <w:delText>1.6</w:delText>
              </w:r>
            </w:del>
          </w:p>
        </w:tc>
      </w:tr>
      <w:tr w:rsidR="006C49F5" w14:paraId="1C4A6830" w14:textId="77777777" w:rsidTr="006C49F5">
        <w:trPr>
          <w:jc w:val="center"/>
          <w:del w:id="719"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39BF1672" w14:textId="77777777" w:rsidR="006C49F5" w:rsidRDefault="006C49F5">
            <w:pPr>
              <w:rPr>
                <w:del w:id="720" w:author="Chao Wei" w:date="2020-11-02T11:10:00Z"/>
                <w:b w:val="0"/>
                <w:bCs w:val="0"/>
              </w:rPr>
            </w:pPr>
          </w:p>
        </w:tc>
        <w:tc>
          <w:tcPr>
            <w:tcW w:w="0" w:type="auto"/>
          </w:tcPr>
          <w:p w14:paraId="72CCDA7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21" w:author="Chao Wei" w:date="2020-11-02T11:10:00Z"/>
              </w:rPr>
            </w:pPr>
            <w:del w:id="722" w:author="Chao Wei" w:date="2020-11-02T11:10:00Z">
              <w:r>
                <w:delText>PDSCH (2)</w:delText>
              </w:r>
            </w:del>
          </w:p>
        </w:tc>
        <w:tc>
          <w:tcPr>
            <w:tcW w:w="0" w:type="auto"/>
          </w:tcPr>
          <w:p w14:paraId="37E528B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23" w:author="Chao Wei" w:date="2020-11-02T11:10:00Z"/>
              </w:rPr>
            </w:pPr>
            <w:del w:id="724" w:author="Chao Wei" w:date="2020-11-02T11:10:00Z">
              <w:r>
                <w:delText>1.3</w:delText>
              </w:r>
            </w:del>
          </w:p>
        </w:tc>
        <w:tc>
          <w:tcPr>
            <w:tcW w:w="0" w:type="auto"/>
          </w:tcPr>
          <w:p w14:paraId="6D58FF6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25" w:author="Chao Wei" w:date="2020-11-02T11:10:00Z"/>
              </w:rPr>
            </w:pPr>
            <w:del w:id="726" w:author="Chao Wei" w:date="2020-11-02T11:10:00Z">
              <w:r>
                <w:delText>1.3</w:delText>
              </w:r>
            </w:del>
          </w:p>
        </w:tc>
        <w:tc>
          <w:tcPr>
            <w:tcW w:w="0" w:type="auto"/>
          </w:tcPr>
          <w:p w14:paraId="0A4BE2D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27" w:author="Chao Wei" w:date="2020-11-02T11:10:00Z"/>
              </w:rPr>
            </w:pPr>
            <w:del w:id="728" w:author="Chao Wei" w:date="2020-11-02T11:10:00Z">
              <w:r>
                <w:delText>2.5</w:delText>
              </w:r>
            </w:del>
          </w:p>
        </w:tc>
      </w:tr>
      <w:tr w:rsidR="006C49F5" w14:paraId="6FF7BF43" w14:textId="77777777" w:rsidTr="006C49F5">
        <w:trPr>
          <w:jc w:val="center"/>
          <w:del w:id="729"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6D8BCC9B" w14:textId="77777777" w:rsidR="006C49F5" w:rsidRDefault="006C49F5">
            <w:pPr>
              <w:rPr>
                <w:del w:id="730" w:author="Chao Wei" w:date="2020-11-02T11:10:00Z"/>
                <w:b w:val="0"/>
                <w:bCs w:val="0"/>
              </w:rPr>
            </w:pPr>
          </w:p>
        </w:tc>
        <w:tc>
          <w:tcPr>
            <w:tcW w:w="0" w:type="auto"/>
            <w:shd w:val="clear" w:color="auto" w:fill="B4C6E7" w:themeFill="accent5" w:themeFillTint="66"/>
          </w:tcPr>
          <w:p w14:paraId="273547F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31" w:author="Chao Wei" w:date="2020-11-02T11:10:00Z"/>
              </w:rPr>
            </w:pPr>
            <w:del w:id="732" w:author="Chao Wei" w:date="2020-11-02T11:10:00Z">
              <w:r>
                <w:delText>PDCCH USS (1)</w:delText>
              </w:r>
            </w:del>
          </w:p>
        </w:tc>
        <w:tc>
          <w:tcPr>
            <w:tcW w:w="0" w:type="auto"/>
            <w:shd w:val="clear" w:color="auto" w:fill="B4C6E7" w:themeFill="accent5" w:themeFillTint="66"/>
          </w:tcPr>
          <w:p w14:paraId="42170A6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33" w:author="Chao Wei" w:date="2020-11-02T11:10:00Z"/>
              </w:rPr>
            </w:pPr>
            <w:del w:id="734" w:author="Chao Wei" w:date="2020-11-02T11:10:00Z">
              <w:r>
                <w:delText>0.4</w:delText>
              </w:r>
            </w:del>
          </w:p>
        </w:tc>
        <w:tc>
          <w:tcPr>
            <w:tcW w:w="0" w:type="auto"/>
            <w:shd w:val="clear" w:color="auto" w:fill="B4C6E7" w:themeFill="accent5" w:themeFillTint="66"/>
          </w:tcPr>
          <w:p w14:paraId="08F7D1D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35" w:author="Chao Wei" w:date="2020-11-02T11:10:00Z"/>
              </w:rPr>
            </w:pPr>
            <w:del w:id="736" w:author="Chao Wei" w:date="2020-11-02T11:10:00Z">
              <w:r>
                <w:delText>0.4</w:delText>
              </w:r>
            </w:del>
          </w:p>
        </w:tc>
        <w:tc>
          <w:tcPr>
            <w:tcW w:w="0" w:type="auto"/>
            <w:shd w:val="clear" w:color="auto" w:fill="B4C6E7" w:themeFill="accent5" w:themeFillTint="66"/>
          </w:tcPr>
          <w:p w14:paraId="2638E6B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37" w:author="Chao Wei" w:date="2020-11-02T11:10:00Z"/>
              </w:rPr>
            </w:pPr>
            <w:del w:id="738" w:author="Chao Wei" w:date="2020-11-02T11:10:00Z">
              <w:r>
                <w:delText>-</w:delText>
              </w:r>
            </w:del>
          </w:p>
        </w:tc>
      </w:tr>
      <w:tr w:rsidR="006C49F5" w14:paraId="0AFD5039" w14:textId="77777777" w:rsidTr="006C49F5">
        <w:trPr>
          <w:jc w:val="center"/>
          <w:del w:id="739"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0E7163CE" w14:textId="77777777" w:rsidR="006C49F5" w:rsidRDefault="006C49F5">
            <w:pPr>
              <w:rPr>
                <w:del w:id="740" w:author="Chao Wei" w:date="2020-11-02T11:10:00Z"/>
                <w:b w:val="0"/>
                <w:bCs w:val="0"/>
              </w:rPr>
            </w:pPr>
          </w:p>
        </w:tc>
        <w:tc>
          <w:tcPr>
            <w:tcW w:w="0" w:type="auto"/>
          </w:tcPr>
          <w:p w14:paraId="2F0E900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41" w:author="Chao Wei" w:date="2020-11-02T11:10:00Z"/>
              </w:rPr>
            </w:pPr>
            <w:del w:id="742" w:author="Chao Wei" w:date="2020-11-02T11:10:00Z">
              <w:r>
                <w:delText>Msg3 (1)</w:delText>
              </w:r>
            </w:del>
          </w:p>
        </w:tc>
        <w:tc>
          <w:tcPr>
            <w:tcW w:w="0" w:type="auto"/>
          </w:tcPr>
          <w:p w14:paraId="5CB9481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43" w:author="Chao Wei" w:date="2020-11-02T11:10:00Z"/>
              </w:rPr>
            </w:pPr>
            <w:del w:id="744" w:author="Chao Wei" w:date="2020-11-02T11:10:00Z">
              <w:r>
                <w:delText>2.1</w:delText>
              </w:r>
            </w:del>
          </w:p>
        </w:tc>
        <w:tc>
          <w:tcPr>
            <w:tcW w:w="0" w:type="auto"/>
          </w:tcPr>
          <w:p w14:paraId="4B0FA6D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45" w:author="Chao Wei" w:date="2020-11-02T11:10:00Z"/>
              </w:rPr>
            </w:pPr>
            <w:del w:id="746" w:author="Chao Wei" w:date="2020-11-02T11:10:00Z">
              <w:r>
                <w:delText>2.1</w:delText>
              </w:r>
            </w:del>
          </w:p>
        </w:tc>
        <w:tc>
          <w:tcPr>
            <w:tcW w:w="0" w:type="auto"/>
          </w:tcPr>
          <w:p w14:paraId="32809C6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47" w:author="Chao Wei" w:date="2020-11-02T11:10:00Z"/>
              </w:rPr>
            </w:pPr>
            <w:del w:id="748" w:author="Chao Wei" w:date="2020-11-02T11:10:00Z">
              <w:r>
                <w:delText>-</w:delText>
              </w:r>
            </w:del>
          </w:p>
        </w:tc>
      </w:tr>
      <w:tr w:rsidR="006C49F5" w14:paraId="520AAAFB" w14:textId="77777777" w:rsidTr="006C49F5">
        <w:trPr>
          <w:jc w:val="center"/>
          <w:del w:id="749"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32FB59A6" w14:textId="77777777" w:rsidR="006C49F5" w:rsidRDefault="00A40E96">
            <w:pPr>
              <w:rPr>
                <w:del w:id="750" w:author="Chao Wei" w:date="2020-11-02T11:10:00Z"/>
                <w:b w:val="0"/>
                <w:bCs w:val="0"/>
              </w:rPr>
            </w:pPr>
            <w:del w:id="751" w:author="Chao Wei" w:date="2020-11-02T11:10:00Z">
              <w:r>
                <w:delText>1Rx RedCap</w:delText>
              </w:r>
            </w:del>
          </w:p>
        </w:tc>
        <w:tc>
          <w:tcPr>
            <w:tcW w:w="0" w:type="auto"/>
            <w:shd w:val="clear" w:color="auto" w:fill="B4C6E7" w:themeFill="accent5" w:themeFillTint="66"/>
          </w:tcPr>
          <w:p w14:paraId="6FAAFEF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52" w:author="Chao Wei" w:date="2020-11-02T11:10:00Z"/>
              </w:rPr>
            </w:pPr>
            <w:del w:id="753" w:author="Chao Wei" w:date="2020-11-02T11:10:00Z">
              <w:r>
                <w:delText>PUSCH (12)</w:delText>
              </w:r>
            </w:del>
          </w:p>
        </w:tc>
        <w:tc>
          <w:tcPr>
            <w:tcW w:w="0" w:type="auto"/>
            <w:shd w:val="clear" w:color="auto" w:fill="B4C6E7" w:themeFill="accent5" w:themeFillTint="66"/>
          </w:tcPr>
          <w:p w14:paraId="0E03EC0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54" w:author="Chao Wei" w:date="2020-11-02T11:10:00Z"/>
              </w:rPr>
            </w:pPr>
            <w:del w:id="755" w:author="Chao Wei" w:date="2020-11-02T11:10:00Z">
              <w:r>
                <w:delText>3.0</w:delText>
              </w:r>
            </w:del>
          </w:p>
        </w:tc>
        <w:tc>
          <w:tcPr>
            <w:tcW w:w="0" w:type="auto"/>
            <w:shd w:val="clear" w:color="auto" w:fill="B4C6E7" w:themeFill="accent5" w:themeFillTint="66"/>
          </w:tcPr>
          <w:p w14:paraId="478369B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56" w:author="Chao Wei" w:date="2020-11-02T11:10:00Z"/>
              </w:rPr>
            </w:pPr>
            <w:del w:id="757" w:author="Chao Wei" w:date="2020-11-02T11:10:00Z">
              <w:r>
                <w:delText>3</w:delText>
              </w:r>
            </w:del>
          </w:p>
        </w:tc>
        <w:tc>
          <w:tcPr>
            <w:tcW w:w="0" w:type="auto"/>
            <w:shd w:val="clear" w:color="auto" w:fill="B4C6E7" w:themeFill="accent5" w:themeFillTint="66"/>
          </w:tcPr>
          <w:p w14:paraId="177A834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58" w:author="Chao Wei" w:date="2020-11-02T11:10:00Z"/>
              </w:rPr>
            </w:pPr>
            <w:del w:id="759" w:author="Chao Wei" w:date="2020-11-02T11:10:00Z">
              <w:r>
                <w:delText>1.2</w:delText>
              </w:r>
            </w:del>
          </w:p>
        </w:tc>
      </w:tr>
      <w:tr w:rsidR="006C49F5" w14:paraId="1AD7A27D" w14:textId="77777777" w:rsidTr="006C49F5">
        <w:trPr>
          <w:jc w:val="center"/>
          <w:del w:id="760"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7E4E52DF" w14:textId="77777777" w:rsidR="006C49F5" w:rsidRDefault="006C49F5">
            <w:pPr>
              <w:rPr>
                <w:del w:id="761" w:author="Chao Wei" w:date="2020-11-02T11:10:00Z"/>
                <w:b w:val="0"/>
                <w:bCs w:val="0"/>
              </w:rPr>
            </w:pPr>
          </w:p>
        </w:tc>
        <w:tc>
          <w:tcPr>
            <w:tcW w:w="0" w:type="auto"/>
          </w:tcPr>
          <w:p w14:paraId="1DCE203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62" w:author="Chao Wei" w:date="2020-11-02T11:10:00Z"/>
              </w:rPr>
            </w:pPr>
            <w:del w:id="763" w:author="Chao Wei" w:date="2020-11-02T11:10:00Z">
              <w:r>
                <w:delText>Msg2 (6)</w:delText>
              </w:r>
            </w:del>
          </w:p>
        </w:tc>
        <w:tc>
          <w:tcPr>
            <w:tcW w:w="0" w:type="auto"/>
          </w:tcPr>
          <w:p w14:paraId="07B774F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64" w:author="Chao Wei" w:date="2020-11-02T11:10:00Z"/>
              </w:rPr>
            </w:pPr>
            <w:del w:id="765" w:author="Chao Wei" w:date="2020-11-02T11:10:00Z">
              <w:r>
                <w:delText>7.4</w:delText>
              </w:r>
            </w:del>
          </w:p>
        </w:tc>
        <w:tc>
          <w:tcPr>
            <w:tcW w:w="0" w:type="auto"/>
          </w:tcPr>
          <w:p w14:paraId="240DFE8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66" w:author="Chao Wei" w:date="2020-11-02T11:10:00Z"/>
              </w:rPr>
            </w:pPr>
            <w:del w:id="767" w:author="Chao Wei" w:date="2020-11-02T11:10:00Z">
              <w:r>
                <w:delText>7.4</w:delText>
              </w:r>
            </w:del>
          </w:p>
        </w:tc>
        <w:tc>
          <w:tcPr>
            <w:tcW w:w="0" w:type="auto"/>
          </w:tcPr>
          <w:p w14:paraId="47EAEEC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68" w:author="Chao Wei" w:date="2020-11-02T11:10:00Z"/>
              </w:rPr>
            </w:pPr>
            <w:del w:id="769" w:author="Chao Wei" w:date="2020-11-02T11:10:00Z">
              <w:r>
                <w:delText>12</w:delText>
              </w:r>
            </w:del>
          </w:p>
        </w:tc>
      </w:tr>
      <w:tr w:rsidR="006C49F5" w14:paraId="0014C63B" w14:textId="77777777" w:rsidTr="006C49F5">
        <w:trPr>
          <w:jc w:val="center"/>
          <w:del w:id="770"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5D81467D" w14:textId="77777777" w:rsidR="006C49F5" w:rsidRDefault="006C49F5">
            <w:pPr>
              <w:rPr>
                <w:del w:id="771" w:author="Chao Wei" w:date="2020-11-02T11:10:00Z"/>
                <w:b w:val="0"/>
                <w:bCs w:val="0"/>
              </w:rPr>
            </w:pPr>
          </w:p>
        </w:tc>
        <w:tc>
          <w:tcPr>
            <w:tcW w:w="0" w:type="auto"/>
            <w:shd w:val="clear" w:color="auto" w:fill="B4C6E7" w:themeFill="accent5" w:themeFillTint="66"/>
          </w:tcPr>
          <w:p w14:paraId="437A024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72" w:author="Chao Wei" w:date="2020-11-02T11:10:00Z"/>
              </w:rPr>
            </w:pPr>
            <w:del w:id="773" w:author="Chao Wei" w:date="2020-11-02T11:10:00Z">
              <w:r>
                <w:delText>Msg4 (6)</w:delText>
              </w:r>
            </w:del>
          </w:p>
        </w:tc>
        <w:tc>
          <w:tcPr>
            <w:tcW w:w="0" w:type="auto"/>
            <w:shd w:val="clear" w:color="auto" w:fill="B4C6E7" w:themeFill="accent5" w:themeFillTint="66"/>
          </w:tcPr>
          <w:p w14:paraId="3AB6219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74" w:author="Chao Wei" w:date="2020-11-02T11:10:00Z"/>
              </w:rPr>
            </w:pPr>
            <w:del w:id="775" w:author="Chao Wei" w:date="2020-11-02T11:10:00Z">
              <w:r>
                <w:delText>4.0</w:delText>
              </w:r>
            </w:del>
          </w:p>
        </w:tc>
        <w:tc>
          <w:tcPr>
            <w:tcW w:w="0" w:type="auto"/>
            <w:shd w:val="clear" w:color="auto" w:fill="B4C6E7" w:themeFill="accent5" w:themeFillTint="66"/>
          </w:tcPr>
          <w:p w14:paraId="7833F98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76" w:author="Chao Wei" w:date="2020-11-02T11:10:00Z"/>
              </w:rPr>
            </w:pPr>
            <w:del w:id="777" w:author="Chao Wei" w:date="2020-11-02T11:10:00Z">
              <w:r>
                <w:delText>2.5</w:delText>
              </w:r>
            </w:del>
          </w:p>
        </w:tc>
        <w:tc>
          <w:tcPr>
            <w:tcW w:w="0" w:type="auto"/>
            <w:shd w:val="clear" w:color="auto" w:fill="B4C6E7" w:themeFill="accent5" w:themeFillTint="66"/>
          </w:tcPr>
          <w:p w14:paraId="7CF9393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78" w:author="Chao Wei" w:date="2020-11-02T11:10:00Z"/>
              </w:rPr>
            </w:pPr>
            <w:del w:id="779" w:author="Chao Wei" w:date="2020-11-02T11:10:00Z">
              <w:r>
                <w:delText>8.8</w:delText>
              </w:r>
            </w:del>
          </w:p>
        </w:tc>
      </w:tr>
      <w:tr w:rsidR="006C49F5" w14:paraId="26E4E2F9" w14:textId="77777777" w:rsidTr="006C49F5">
        <w:trPr>
          <w:jc w:val="center"/>
          <w:del w:id="780"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3805716B" w14:textId="77777777" w:rsidR="006C49F5" w:rsidRDefault="006C49F5">
            <w:pPr>
              <w:rPr>
                <w:del w:id="781" w:author="Chao Wei" w:date="2020-11-02T11:10:00Z"/>
                <w:b w:val="0"/>
                <w:bCs w:val="0"/>
              </w:rPr>
            </w:pPr>
          </w:p>
        </w:tc>
        <w:tc>
          <w:tcPr>
            <w:tcW w:w="0" w:type="auto"/>
          </w:tcPr>
          <w:p w14:paraId="43DCE14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82" w:author="Chao Wei" w:date="2020-11-02T11:10:00Z"/>
              </w:rPr>
            </w:pPr>
            <w:del w:id="783" w:author="Chao Wei" w:date="2020-11-02T11:10:00Z">
              <w:r>
                <w:delText>PDCCH CSS (3)</w:delText>
              </w:r>
            </w:del>
          </w:p>
        </w:tc>
        <w:tc>
          <w:tcPr>
            <w:tcW w:w="0" w:type="auto"/>
          </w:tcPr>
          <w:p w14:paraId="0BBA316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84" w:author="Chao Wei" w:date="2020-11-02T11:10:00Z"/>
              </w:rPr>
            </w:pPr>
            <w:del w:id="785" w:author="Chao Wei" w:date="2020-11-02T11:10:00Z">
              <w:r>
                <w:delText>4.8</w:delText>
              </w:r>
            </w:del>
          </w:p>
        </w:tc>
        <w:tc>
          <w:tcPr>
            <w:tcW w:w="0" w:type="auto"/>
          </w:tcPr>
          <w:p w14:paraId="0105745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86" w:author="Chao Wei" w:date="2020-11-02T11:10:00Z"/>
              </w:rPr>
            </w:pPr>
            <w:del w:id="787" w:author="Chao Wei" w:date="2020-11-02T11:10:00Z">
              <w:r>
                <w:delText>4.5</w:delText>
              </w:r>
            </w:del>
          </w:p>
        </w:tc>
        <w:tc>
          <w:tcPr>
            <w:tcW w:w="0" w:type="auto"/>
          </w:tcPr>
          <w:p w14:paraId="494CEB1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88" w:author="Chao Wei" w:date="2020-11-02T11:10:00Z"/>
              </w:rPr>
            </w:pPr>
            <w:del w:id="789" w:author="Chao Wei" w:date="2020-11-02T11:10:00Z">
              <w:r>
                <w:delText>2.1</w:delText>
              </w:r>
            </w:del>
          </w:p>
        </w:tc>
      </w:tr>
      <w:tr w:rsidR="006C49F5" w14:paraId="0D897F62" w14:textId="77777777" w:rsidTr="006C49F5">
        <w:trPr>
          <w:jc w:val="center"/>
          <w:del w:id="790"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35E4402D" w14:textId="77777777" w:rsidR="006C49F5" w:rsidRDefault="006C49F5">
            <w:pPr>
              <w:rPr>
                <w:del w:id="791" w:author="Chao Wei" w:date="2020-11-02T11:10:00Z"/>
                <w:b w:val="0"/>
                <w:bCs w:val="0"/>
              </w:rPr>
            </w:pPr>
          </w:p>
        </w:tc>
        <w:tc>
          <w:tcPr>
            <w:tcW w:w="0" w:type="auto"/>
            <w:shd w:val="clear" w:color="auto" w:fill="B4C6E7" w:themeFill="accent5" w:themeFillTint="66"/>
          </w:tcPr>
          <w:p w14:paraId="107ED06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92" w:author="Chao Wei" w:date="2020-11-02T11:10:00Z"/>
              </w:rPr>
            </w:pPr>
            <w:del w:id="793" w:author="Chao Wei" w:date="2020-11-02T11:10:00Z">
              <w:r>
                <w:delText>PDSCH (2)</w:delText>
              </w:r>
            </w:del>
          </w:p>
        </w:tc>
        <w:tc>
          <w:tcPr>
            <w:tcW w:w="0" w:type="auto"/>
            <w:shd w:val="clear" w:color="auto" w:fill="B4C6E7" w:themeFill="accent5" w:themeFillTint="66"/>
          </w:tcPr>
          <w:p w14:paraId="6C0D888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94" w:author="Chao Wei" w:date="2020-11-02T11:10:00Z"/>
              </w:rPr>
            </w:pPr>
            <w:del w:id="795" w:author="Chao Wei" w:date="2020-11-02T11:10:00Z">
              <w:r>
                <w:delText>5.6</w:delText>
              </w:r>
            </w:del>
          </w:p>
        </w:tc>
        <w:tc>
          <w:tcPr>
            <w:tcW w:w="0" w:type="auto"/>
            <w:shd w:val="clear" w:color="auto" w:fill="B4C6E7" w:themeFill="accent5" w:themeFillTint="66"/>
          </w:tcPr>
          <w:p w14:paraId="5E3CB5E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96" w:author="Chao Wei" w:date="2020-11-02T11:10:00Z"/>
              </w:rPr>
            </w:pPr>
            <w:del w:id="797" w:author="Chao Wei" w:date="2020-11-02T11:10:00Z">
              <w:r>
                <w:delText>5.6</w:delText>
              </w:r>
            </w:del>
          </w:p>
        </w:tc>
        <w:tc>
          <w:tcPr>
            <w:tcW w:w="0" w:type="auto"/>
            <w:shd w:val="clear" w:color="auto" w:fill="B4C6E7" w:themeFill="accent5" w:themeFillTint="66"/>
          </w:tcPr>
          <w:p w14:paraId="5A1C5F8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98" w:author="Chao Wei" w:date="2020-11-02T11:10:00Z"/>
              </w:rPr>
            </w:pPr>
            <w:del w:id="799" w:author="Chao Wei" w:date="2020-11-02T11:10:00Z">
              <w:r>
                <w:delText>3.6</w:delText>
              </w:r>
            </w:del>
          </w:p>
        </w:tc>
      </w:tr>
      <w:tr w:rsidR="006C49F5" w14:paraId="0772151C" w14:textId="77777777" w:rsidTr="006C49F5">
        <w:trPr>
          <w:jc w:val="center"/>
          <w:del w:id="800"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6EE8950F" w14:textId="77777777" w:rsidR="006C49F5" w:rsidRDefault="006C49F5">
            <w:pPr>
              <w:rPr>
                <w:del w:id="801" w:author="Chao Wei" w:date="2020-11-02T11:10:00Z"/>
                <w:b w:val="0"/>
                <w:bCs w:val="0"/>
              </w:rPr>
            </w:pPr>
          </w:p>
        </w:tc>
        <w:tc>
          <w:tcPr>
            <w:tcW w:w="0" w:type="auto"/>
          </w:tcPr>
          <w:p w14:paraId="6BAB651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02" w:author="Chao Wei" w:date="2020-11-02T11:10:00Z"/>
              </w:rPr>
            </w:pPr>
            <w:del w:id="803" w:author="Chao Wei" w:date="2020-11-02T11:10:00Z">
              <w:r>
                <w:delText>PDCCH USS (1)</w:delText>
              </w:r>
            </w:del>
          </w:p>
        </w:tc>
        <w:tc>
          <w:tcPr>
            <w:tcW w:w="0" w:type="auto"/>
          </w:tcPr>
          <w:p w14:paraId="295150D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04" w:author="Chao Wei" w:date="2020-11-02T11:10:00Z"/>
              </w:rPr>
            </w:pPr>
            <w:del w:id="805" w:author="Chao Wei" w:date="2020-11-02T11:10:00Z">
              <w:r>
                <w:delText>4</w:delText>
              </w:r>
            </w:del>
          </w:p>
        </w:tc>
        <w:tc>
          <w:tcPr>
            <w:tcW w:w="0" w:type="auto"/>
          </w:tcPr>
          <w:p w14:paraId="2F97E25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06" w:author="Chao Wei" w:date="2020-11-02T11:10:00Z"/>
              </w:rPr>
            </w:pPr>
            <w:del w:id="807" w:author="Chao Wei" w:date="2020-11-02T11:10:00Z">
              <w:r>
                <w:delText>4</w:delText>
              </w:r>
            </w:del>
          </w:p>
        </w:tc>
        <w:tc>
          <w:tcPr>
            <w:tcW w:w="0" w:type="auto"/>
          </w:tcPr>
          <w:p w14:paraId="70D3C67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08" w:author="Chao Wei" w:date="2020-11-02T11:10:00Z"/>
              </w:rPr>
            </w:pPr>
            <w:del w:id="809" w:author="Chao Wei" w:date="2020-11-02T11:10:00Z">
              <w:r>
                <w:delText>-</w:delText>
              </w:r>
            </w:del>
          </w:p>
        </w:tc>
      </w:tr>
      <w:tr w:rsidR="006C49F5" w14:paraId="2824B95A" w14:textId="77777777" w:rsidTr="006C49F5">
        <w:trPr>
          <w:jc w:val="center"/>
          <w:del w:id="810"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3EA07E1B" w14:textId="77777777" w:rsidR="006C49F5" w:rsidRDefault="006C49F5">
            <w:pPr>
              <w:rPr>
                <w:del w:id="811" w:author="Chao Wei" w:date="2020-11-02T11:10:00Z"/>
                <w:b w:val="0"/>
                <w:bCs w:val="0"/>
              </w:rPr>
            </w:pPr>
          </w:p>
        </w:tc>
        <w:tc>
          <w:tcPr>
            <w:tcW w:w="0" w:type="auto"/>
            <w:shd w:val="clear" w:color="auto" w:fill="B4C6E7" w:themeFill="accent5" w:themeFillTint="66"/>
          </w:tcPr>
          <w:p w14:paraId="2E12AEB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12" w:author="Chao Wei" w:date="2020-11-02T11:10:00Z"/>
              </w:rPr>
            </w:pPr>
            <w:del w:id="813" w:author="Chao Wei" w:date="2020-11-02T11:10:00Z">
              <w:r>
                <w:delText>PBCH</w:delText>
              </w:r>
            </w:del>
          </w:p>
        </w:tc>
        <w:tc>
          <w:tcPr>
            <w:tcW w:w="0" w:type="auto"/>
            <w:shd w:val="clear" w:color="auto" w:fill="B4C6E7" w:themeFill="accent5" w:themeFillTint="66"/>
          </w:tcPr>
          <w:p w14:paraId="1DC5ABA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14" w:author="Chao Wei" w:date="2020-11-02T11:10:00Z"/>
              </w:rPr>
            </w:pPr>
            <w:del w:id="815" w:author="Chao Wei" w:date="2020-11-02T11:10:00Z">
              <w:r>
                <w:delText>2.2</w:delText>
              </w:r>
            </w:del>
          </w:p>
        </w:tc>
        <w:tc>
          <w:tcPr>
            <w:tcW w:w="0" w:type="auto"/>
            <w:shd w:val="clear" w:color="auto" w:fill="B4C6E7" w:themeFill="accent5" w:themeFillTint="66"/>
          </w:tcPr>
          <w:p w14:paraId="4357D5B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16" w:author="Chao Wei" w:date="2020-11-02T11:10:00Z"/>
              </w:rPr>
            </w:pPr>
            <w:del w:id="817" w:author="Chao Wei" w:date="2020-11-02T11:10:00Z">
              <w:r>
                <w:delText>2.2</w:delText>
              </w:r>
            </w:del>
          </w:p>
        </w:tc>
        <w:tc>
          <w:tcPr>
            <w:tcW w:w="0" w:type="auto"/>
            <w:shd w:val="clear" w:color="auto" w:fill="B4C6E7" w:themeFill="accent5" w:themeFillTint="66"/>
          </w:tcPr>
          <w:p w14:paraId="1BAF1E2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18" w:author="Chao Wei" w:date="2020-11-02T11:10:00Z"/>
              </w:rPr>
            </w:pPr>
            <w:del w:id="819" w:author="Chao Wei" w:date="2020-11-02T11:10:00Z">
              <w:r>
                <w:delText>-</w:delText>
              </w:r>
            </w:del>
          </w:p>
        </w:tc>
      </w:tr>
      <w:tr w:rsidR="006C49F5" w14:paraId="5A75FD78" w14:textId="77777777" w:rsidTr="006C49F5">
        <w:trPr>
          <w:jc w:val="center"/>
          <w:del w:id="820"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23E77CDA" w14:textId="77777777" w:rsidR="006C49F5" w:rsidRDefault="006C49F5">
            <w:pPr>
              <w:rPr>
                <w:del w:id="821" w:author="Chao Wei" w:date="2020-11-02T11:10:00Z"/>
                <w:b w:val="0"/>
                <w:bCs w:val="0"/>
              </w:rPr>
            </w:pPr>
          </w:p>
        </w:tc>
        <w:tc>
          <w:tcPr>
            <w:tcW w:w="0" w:type="auto"/>
          </w:tcPr>
          <w:p w14:paraId="02AD71C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22" w:author="Chao Wei" w:date="2020-11-02T11:10:00Z"/>
              </w:rPr>
            </w:pPr>
            <w:del w:id="823" w:author="Chao Wei" w:date="2020-11-02T11:10:00Z">
              <w:r>
                <w:delText>Msg3 (1)</w:delText>
              </w:r>
            </w:del>
          </w:p>
        </w:tc>
        <w:tc>
          <w:tcPr>
            <w:tcW w:w="0" w:type="auto"/>
          </w:tcPr>
          <w:p w14:paraId="52F32DD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24" w:author="Chao Wei" w:date="2020-11-02T11:10:00Z"/>
              </w:rPr>
            </w:pPr>
            <w:del w:id="825" w:author="Chao Wei" w:date="2020-11-02T11:10:00Z">
              <w:r>
                <w:delText>2.1</w:delText>
              </w:r>
            </w:del>
          </w:p>
        </w:tc>
        <w:tc>
          <w:tcPr>
            <w:tcW w:w="0" w:type="auto"/>
          </w:tcPr>
          <w:p w14:paraId="5633958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26" w:author="Chao Wei" w:date="2020-11-02T11:10:00Z"/>
              </w:rPr>
            </w:pPr>
            <w:del w:id="827" w:author="Chao Wei" w:date="2020-11-02T11:10:00Z">
              <w:r>
                <w:delText>2.1</w:delText>
              </w:r>
            </w:del>
          </w:p>
        </w:tc>
        <w:tc>
          <w:tcPr>
            <w:tcW w:w="0" w:type="auto"/>
          </w:tcPr>
          <w:p w14:paraId="13FC8B3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28" w:author="Chao Wei" w:date="2020-11-02T11:10:00Z"/>
              </w:rPr>
            </w:pPr>
            <w:del w:id="829" w:author="Chao Wei" w:date="2020-11-02T11:10:00Z">
              <w:r>
                <w:delText>-</w:delText>
              </w:r>
            </w:del>
          </w:p>
        </w:tc>
      </w:tr>
    </w:tbl>
    <w:p w14:paraId="7B89D6C8" w14:textId="77777777" w:rsidR="006C49F5" w:rsidRDefault="006C49F5">
      <w:pPr>
        <w:jc w:val="both"/>
        <w:rPr>
          <w:del w:id="830" w:author="Chao Wei" w:date="2020-11-02T11:10:00Z"/>
        </w:rPr>
      </w:pPr>
    </w:p>
    <w:p w14:paraId="7201AFF6" w14:textId="77777777" w:rsidR="006C49F5" w:rsidRDefault="00A40E96">
      <w:pPr>
        <w:jc w:val="both"/>
        <w:rPr>
          <w:b/>
          <w:bCs/>
        </w:rPr>
      </w:pPr>
      <w:r>
        <w:rPr>
          <w:b/>
          <w:bCs/>
          <w:highlight w:val="yellow"/>
        </w:rPr>
        <w:t xml:space="preserve">Question 3.3-2: Can Table 3.3-4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5D927074" w14:textId="77777777">
        <w:tc>
          <w:tcPr>
            <w:tcW w:w="1493" w:type="dxa"/>
            <w:shd w:val="clear" w:color="auto" w:fill="D9D9D9"/>
            <w:tcMar>
              <w:top w:w="0" w:type="dxa"/>
              <w:left w:w="108" w:type="dxa"/>
              <w:bottom w:w="0" w:type="dxa"/>
              <w:right w:w="108" w:type="dxa"/>
            </w:tcMar>
          </w:tcPr>
          <w:p w14:paraId="45C87391" w14:textId="77777777" w:rsidR="006C49F5" w:rsidRDefault="00A40E96">
            <w:pPr>
              <w:rPr>
                <w:b/>
                <w:bCs/>
                <w:lang w:eastAsia="sv-SE"/>
              </w:rPr>
            </w:pPr>
            <w:r>
              <w:rPr>
                <w:b/>
                <w:bCs/>
                <w:lang w:eastAsia="sv-SE"/>
              </w:rPr>
              <w:t>Company</w:t>
            </w:r>
          </w:p>
        </w:tc>
        <w:tc>
          <w:tcPr>
            <w:tcW w:w="1922" w:type="dxa"/>
            <w:shd w:val="clear" w:color="auto" w:fill="D9D9D9"/>
          </w:tcPr>
          <w:p w14:paraId="36065D9D"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D422501" w14:textId="77777777" w:rsidR="006C49F5" w:rsidRDefault="00A40E96">
            <w:pPr>
              <w:rPr>
                <w:b/>
                <w:bCs/>
                <w:lang w:eastAsia="sv-SE"/>
              </w:rPr>
            </w:pPr>
            <w:r>
              <w:rPr>
                <w:b/>
                <w:bCs/>
                <w:color w:val="000000"/>
                <w:lang w:eastAsia="sv-SE"/>
              </w:rPr>
              <w:t>Comments</w:t>
            </w:r>
          </w:p>
        </w:tc>
      </w:tr>
      <w:tr w:rsidR="006C49F5" w14:paraId="4EA63C76" w14:textId="77777777">
        <w:tc>
          <w:tcPr>
            <w:tcW w:w="1493" w:type="dxa"/>
            <w:tcMar>
              <w:top w:w="0" w:type="dxa"/>
              <w:left w:w="108" w:type="dxa"/>
              <w:bottom w:w="0" w:type="dxa"/>
              <w:right w:w="108" w:type="dxa"/>
            </w:tcMar>
          </w:tcPr>
          <w:p w14:paraId="55F0EADB" w14:textId="77777777" w:rsidR="006C49F5" w:rsidRDefault="00A40E96">
            <w:pPr>
              <w:rPr>
                <w:lang w:eastAsia="sv-SE"/>
              </w:rPr>
            </w:pPr>
            <w:ins w:id="831" w:author="Chao Wei" w:date="2020-11-02T11:53:00Z">
              <w:r>
                <w:rPr>
                  <w:lang w:eastAsia="sv-SE"/>
                </w:rPr>
                <w:t>FL</w:t>
              </w:r>
            </w:ins>
          </w:p>
        </w:tc>
        <w:tc>
          <w:tcPr>
            <w:tcW w:w="1922" w:type="dxa"/>
          </w:tcPr>
          <w:p w14:paraId="166EAFCC" w14:textId="77777777" w:rsidR="006C49F5" w:rsidRDefault="006C49F5">
            <w:pPr>
              <w:rPr>
                <w:lang w:eastAsia="sv-SE"/>
              </w:rPr>
            </w:pPr>
          </w:p>
        </w:tc>
        <w:tc>
          <w:tcPr>
            <w:tcW w:w="5670" w:type="dxa"/>
            <w:tcMar>
              <w:top w:w="0" w:type="dxa"/>
              <w:left w:w="108" w:type="dxa"/>
              <w:bottom w:w="0" w:type="dxa"/>
              <w:right w:w="108" w:type="dxa"/>
            </w:tcMar>
          </w:tcPr>
          <w:p w14:paraId="2F5AEF97" w14:textId="77777777" w:rsidR="006C49F5" w:rsidRDefault="00A40E96">
            <w:pPr>
              <w:rPr>
                <w:lang w:eastAsia="sv-SE"/>
              </w:rPr>
            </w:pPr>
            <w:ins w:id="832" w:author="Chao Wei" w:date="2020-11-02T11:53:00Z">
              <w:r>
                <w:rPr>
                  <w:lang w:eastAsia="sv-SE"/>
                </w:rPr>
                <w:t xml:space="preserve">Table 3.3-4 </w:t>
              </w:r>
            </w:ins>
            <w:ins w:id="833" w:author="Chao Wei" w:date="2020-11-02T12:03:00Z">
              <w:r>
                <w:rPr>
                  <w:lang w:eastAsia="sv-SE"/>
                </w:rPr>
                <w:t>has been</w:t>
              </w:r>
            </w:ins>
            <w:ins w:id="834" w:author="Chao Wei" w:date="2020-11-02T11:53:00Z">
              <w:r>
                <w:rPr>
                  <w:lang w:eastAsia="sv-SE"/>
                </w:rPr>
                <w:t xml:space="preserve"> updated by considering all the companies’ evaluation results. The representative value in the table is expected to be updated based on the agreement for the coverage recovery target in section 2, </w:t>
              </w:r>
            </w:ins>
            <w:ins w:id="835" w:author="Chao Wei" w:date="2020-11-02T11:55:00Z">
              <w:r>
                <w:rPr>
                  <w:lang w:eastAsia="sv-SE"/>
                </w:rPr>
                <w:t>and</w:t>
              </w:r>
            </w:ins>
            <w:ins w:id="836" w:author="Chao Wei" w:date="2020-11-02T11:53:00Z">
              <w:r>
                <w:rPr>
                  <w:lang w:eastAsia="sv-SE"/>
                </w:rPr>
                <w:t xml:space="preserve"> the </w:t>
              </w:r>
            </w:ins>
            <w:ins w:id="837" w:author="Chao Wei" w:date="2020-11-02T11:55:00Z">
              <w:r>
                <w:rPr>
                  <w:lang w:eastAsia="sv-SE"/>
                </w:rPr>
                <w:t xml:space="preserve">representative </w:t>
              </w:r>
            </w:ins>
            <w:ins w:id="838" w:author="Chao Wei" w:date="2020-11-02T11:53:00Z">
              <w:r>
                <w:rPr>
                  <w:lang w:eastAsia="sv-SE"/>
                </w:rPr>
                <w:t>positive value indicates the LB of the concerned channel is better than the MIL of the bottleneck channel of the reference NR UE.</w:t>
              </w:r>
            </w:ins>
          </w:p>
        </w:tc>
      </w:tr>
      <w:tr w:rsidR="006C49F5" w14:paraId="437C7E50" w14:textId="77777777">
        <w:tc>
          <w:tcPr>
            <w:tcW w:w="1493" w:type="dxa"/>
            <w:tcMar>
              <w:top w:w="0" w:type="dxa"/>
              <w:left w:w="108" w:type="dxa"/>
              <w:bottom w:w="0" w:type="dxa"/>
              <w:right w:w="108" w:type="dxa"/>
            </w:tcMar>
          </w:tcPr>
          <w:p w14:paraId="5A6A5514" w14:textId="77777777" w:rsidR="006C49F5" w:rsidRDefault="00A40E96">
            <w:pPr>
              <w:rPr>
                <w:lang w:eastAsia="zh-CN"/>
              </w:rPr>
            </w:pPr>
            <w:r>
              <w:rPr>
                <w:rFonts w:hint="eastAsia"/>
                <w:lang w:eastAsia="zh-CN"/>
              </w:rPr>
              <w:t>v</w:t>
            </w:r>
            <w:r>
              <w:rPr>
                <w:lang w:eastAsia="zh-CN"/>
              </w:rPr>
              <w:t>ivo</w:t>
            </w:r>
          </w:p>
        </w:tc>
        <w:tc>
          <w:tcPr>
            <w:tcW w:w="1922" w:type="dxa"/>
          </w:tcPr>
          <w:p w14:paraId="3C4ED4C8" w14:textId="77777777" w:rsidR="006C49F5" w:rsidRDefault="006C49F5">
            <w:pPr>
              <w:rPr>
                <w:lang w:eastAsia="sv-SE"/>
              </w:rPr>
            </w:pPr>
          </w:p>
        </w:tc>
        <w:tc>
          <w:tcPr>
            <w:tcW w:w="5670" w:type="dxa"/>
            <w:tcMar>
              <w:top w:w="0" w:type="dxa"/>
              <w:left w:w="108" w:type="dxa"/>
              <w:bottom w:w="0" w:type="dxa"/>
              <w:right w:w="108" w:type="dxa"/>
            </w:tcMar>
          </w:tcPr>
          <w:p w14:paraId="3745C171" w14:textId="77777777" w:rsidR="006C49F5" w:rsidRDefault="00A40E96">
            <w:pPr>
              <w:rPr>
                <w:ins w:id="839" w:author="Kai Wu(vivo)" w:date="2020-11-02T17:21:00Z"/>
                <w:lang w:eastAsia="zh-CN"/>
              </w:rPr>
            </w:pPr>
            <w:r>
              <w:rPr>
                <w:rFonts w:hint="eastAsia"/>
                <w:lang w:eastAsia="zh-CN"/>
              </w:rPr>
              <w:t>I</w:t>
            </w:r>
            <w:r>
              <w:rPr>
                <w:lang w:eastAsia="zh-CN"/>
              </w:rPr>
              <w:t xml:space="preserve">n the table, all channels except PUSCH have a range of 20+dB difference among companies, which seems too large. If possible, should we discuss a bit trying to identify the reason for such a large difference? </w:t>
            </w:r>
          </w:p>
          <w:p w14:paraId="0A1ADC27" w14:textId="77777777" w:rsidR="006C49F5" w:rsidRDefault="00A40E96">
            <w:pPr>
              <w:rPr>
                <w:lang w:eastAsia="zh-CN"/>
              </w:rPr>
            </w:pPr>
            <w:r>
              <w:rPr>
                <w:lang w:eastAsia="zh-CN"/>
              </w:rPr>
              <w:t>One thing worth noting</w:t>
            </w:r>
            <w:ins w:id="840" w:author="Kai Wu(vivo)" w:date="2020-11-02T17:21:00Z">
              <w:r>
                <w:rPr>
                  <w:lang w:eastAsia="zh-CN"/>
                </w:rPr>
                <w:t xml:space="preserve"> </w:t>
              </w:r>
            </w:ins>
            <w:r>
              <w:rPr>
                <w:lang w:eastAsia="zh-CN"/>
              </w:rPr>
              <w:t>is that companies are using power spectrum density of 24dBm/MHz find that downlink channels of MSG2 and MSG4 need to be enhanced, while there seems no coverage issue if 33dBm/MHz is assumed, hence the assumption for PSD should be mentioned in the proposals.</w:t>
            </w:r>
          </w:p>
        </w:tc>
      </w:tr>
      <w:tr w:rsidR="006C49F5" w14:paraId="5A203F3F" w14:textId="77777777">
        <w:tc>
          <w:tcPr>
            <w:tcW w:w="1493" w:type="dxa"/>
            <w:tcMar>
              <w:top w:w="0" w:type="dxa"/>
              <w:left w:w="108" w:type="dxa"/>
              <w:bottom w:w="0" w:type="dxa"/>
              <w:right w:w="108" w:type="dxa"/>
            </w:tcMar>
          </w:tcPr>
          <w:p w14:paraId="1A069B1B" w14:textId="77777777" w:rsidR="006C49F5" w:rsidRDefault="00A40E96">
            <w:pPr>
              <w:rPr>
                <w:lang w:eastAsia="zh-CN"/>
              </w:rPr>
            </w:pPr>
            <w:r>
              <w:rPr>
                <w:rFonts w:hint="eastAsia"/>
                <w:lang w:eastAsia="zh-CN"/>
              </w:rPr>
              <w:t>ZTE</w:t>
            </w:r>
          </w:p>
        </w:tc>
        <w:tc>
          <w:tcPr>
            <w:tcW w:w="1922" w:type="dxa"/>
          </w:tcPr>
          <w:p w14:paraId="0A791EB2" w14:textId="77777777" w:rsidR="006C49F5" w:rsidRDefault="006C49F5">
            <w:pPr>
              <w:rPr>
                <w:lang w:eastAsia="zh-CN"/>
              </w:rPr>
            </w:pPr>
          </w:p>
        </w:tc>
        <w:tc>
          <w:tcPr>
            <w:tcW w:w="5670" w:type="dxa"/>
            <w:tcMar>
              <w:top w:w="0" w:type="dxa"/>
              <w:left w:w="108" w:type="dxa"/>
              <w:bottom w:w="0" w:type="dxa"/>
              <w:right w:w="108" w:type="dxa"/>
            </w:tcMar>
          </w:tcPr>
          <w:p w14:paraId="639B5BDE" w14:textId="77777777" w:rsidR="006C49F5" w:rsidRDefault="00A40E96">
            <w:pPr>
              <w:rPr>
                <w:lang w:eastAsia="zh-CN"/>
              </w:rPr>
            </w:pPr>
            <w:r>
              <w:rPr>
                <w:rFonts w:hint="eastAsia"/>
                <w:lang w:eastAsia="zh-CN"/>
              </w:rPr>
              <w:t xml:space="preserve">Similar comment as to </w:t>
            </w:r>
            <w:r>
              <w:t>Question 3.1-2</w:t>
            </w:r>
            <w:r>
              <w:rPr>
                <w:rFonts w:hint="eastAsia"/>
                <w:lang w:eastAsia="zh-CN"/>
              </w:rPr>
              <w:t>.</w:t>
            </w:r>
          </w:p>
        </w:tc>
      </w:tr>
      <w:tr w:rsidR="002E7AEE" w14:paraId="6FEE1F33" w14:textId="77777777">
        <w:tc>
          <w:tcPr>
            <w:tcW w:w="1493" w:type="dxa"/>
            <w:tcMar>
              <w:top w:w="0" w:type="dxa"/>
              <w:left w:w="108" w:type="dxa"/>
              <w:bottom w:w="0" w:type="dxa"/>
              <w:right w:w="108" w:type="dxa"/>
            </w:tcMar>
          </w:tcPr>
          <w:p w14:paraId="2227276F" w14:textId="77777777" w:rsidR="002E7AEE" w:rsidRDefault="002E7AEE" w:rsidP="002E7AEE">
            <w:pPr>
              <w:rPr>
                <w:lang w:eastAsia="zh-CN"/>
              </w:rPr>
            </w:pPr>
            <w:r>
              <w:rPr>
                <w:lang w:eastAsia="zh-CN"/>
              </w:rPr>
              <w:t>Nokia, NSB</w:t>
            </w:r>
          </w:p>
        </w:tc>
        <w:tc>
          <w:tcPr>
            <w:tcW w:w="1922" w:type="dxa"/>
          </w:tcPr>
          <w:p w14:paraId="5320951B" w14:textId="77777777" w:rsidR="002E7AEE" w:rsidRDefault="002E7AEE" w:rsidP="002E7AEE">
            <w:pPr>
              <w:rPr>
                <w:lang w:eastAsia="sv-SE"/>
              </w:rPr>
            </w:pPr>
          </w:p>
        </w:tc>
        <w:tc>
          <w:tcPr>
            <w:tcW w:w="5670" w:type="dxa"/>
            <w:tcMar>
              <w:top w:w="0" w:type="dxa"/>
              <w:left w:w="108" w:type="dxa"/>
              <w:bottom w:w="0" w:type="dxa"/>
              <w:right w:w="108" w:type="dxa"/>
            </w:tcMar>
          </w:tcPr>
          <w:p w14:paraId="24050719" w14:textId="77777777" w:rsidR="002E7AEE" w:rsidRDefault="002E7AEE" w:rsidP="002E7AEE">
            <w:pPr>
              <w:rPr>
                <w:lang w:eastAsia="zh-CN"/>
              </w:rPr>
            </w:pPr>
            <w:r>
              <w:rPr>
                <w:rFonts w:hint="eastAsia"/>
                <w:lang w:eastAsia="zh-CN"/>
              </w:rPr>
              <w:t xml:space="preserve">Similar comment as to </w:t>
            </w:r>
            <w:r>
              <w:t>Question 3.1-2</w:t>
            </w:r>
          </w:p>
        </w:tc>
      </w:tr>
      <w:tr w:rsidR="00EA416A" w14:paraId="67BE5FA9" w14:textId="77777777">
        <w:tc>
          <w:tcPr>
            <w:tcW w:w="1493" w:type="dxa"/>
            <w:tcMar>
              <w:top w:w="0" w:type="dxa"/>
              <w:left w:w="108" w:type="dxa"/>
              <w:bottom w:w="0" w:type="dxa"/>
              <w:right w:w="108" w:type="dxa"/>
            </w:tcMar>
          </w:tcPr>
          <w:p w14:paraId="1D2FCE8E" w14:textId="77777777" w:rsidR="00EA416A" w:rsidRDefault="00EA416A" w:rsidP="002E7AEE">
            <w:pPr>
              <w:rPr>
                <w:lang w:eastAsia="zh-CN"/>
              </w:rPr>
            </w:pPr>
            <w:r>
              <w:rPr>
                <w:lang w:eastAsia="zh-CN"/>
              </w:rPr>
              <w:t>Futurewei</w:t>
            </w:r>
          </w:p>
        </w:tc>
        <w:tc>
          <w:tcPr>
            <w:tcW w:w="1922" w:type="dxa"/>
          </w:tcPr>
          <w:p w14:paraId="4E13EE22" w14:textId="77777777" w:rsidR="00EA416A" w:rsidRDefault="00EA416A" w:rsidP="002E7AEE">
            <w:pPr>
              <w:rPr>
                <w:lang w:eastAsia="sv-SE"/>
              </w:rPr>
            </w:pPr>
          </w:p>
        </w:tc>
        <w:tc>
          <w:tcPr>
            <w:tcW w:w="5670" w:type="dxa"/>
            <w:tcMar>
              <w:top w:w="0" w:type="dxa"/>
              <w:left w:w="108" w:type="dxa"/>
              <w:bottom w:w="0" w:type="dxa"/>
              <w:right w:w="108" w:type="dxa"/>
            </w:tcMar>
          </w:tcPr>
          <w:p w14:paraId="6DA3724E" w14:textId="77777777" w:rsidR="00EA416A" w:rsidRDefault="00EA416A" w:rsidP="00EA416A">
            <w:pPr>
              <w:rPr>
                <w:lang w:eastAsia="zh-CN"/>
              </w:rPr>
            </w:pPr>
            <w:r>
              <w:rPr>
                <w:lang w:eastAsia="zh-CN"/>
              </w:rPr>
              <w:t xml:space="preserve">Same comment as 3.1-2. Since representative values have removed outliers </w:t>
            </w:r>
            <w:proofErr w:type="gramStart"/>
            <w:r>
              <w:rPr>
                <w:lang w:eastAsia="zh-CN"/>
              </w:rPr>
              <w:t>its</w:t>
            </w:r>
            <w:proofErr w:type="gramEnd"/>
            <w:r>
              <w:rPr>
                <w:lang w:eastAsia="zh-CN"/>
              </w:rPr>
              <w:t xml:space="preserve"> seems reasonable the values provided.</w:t>
            </w:r>
          </w:p>
          <w:p w14:paraId="32650004" w14:textId="77777777" w:rsidR="00EA416A" w:rsidRDefault="00EA416A" w:rsidP="002E7AEE">
            <w:pPr>
              <w:rPr>
                <w:lang w:eastAsia="zh-CN"/>
              </w:rPr>
            </w:pPr>
          </w:p>
        </w:tc>
      </w:tr>
      <w:tr w:rsidR="00A24A59" w14:paraId="14A94BF4" w14:textId="77777777">
        <w:tc>
          <w:tcPr>
            <w:tcW w:w="1493" w:type="dxa"/>
            <w:tcMar>
              <w:top w:w="0" w:type="dxa"/>
              <w:left w:w="108" w:type="dxa"/>
              <w:bottom w:w="0" w:type="dxa"/>
              <w:right w:w="108" w:type="dxa"/>
            </w:tcMar>
          </w:tcPr>
          <w:p w14:paraId="0D68B7CE" w14:textId="77777777" w:rsidR="00A24A59" w:rsidRPr="00A24A59" w:rsidRDefault="00A24A59" w:rsidP="002E7AEE">
            <w:pPr>
              <w:rPr>
                <w:rFonts w:eastAsia="MS Mincho"/>
                <w:lang w:eastAsia="ja-JP"/>
              </w:rPr>
            </w:pPr>
            <w:r>
              <w:rPr>
                <w:rFonts w:eastAsia="MS Mincho" w:hint="eastAsia"/>
                <w:lang w:eastAsia="ja-JP"/>
              </w:rPr>
              <w:t>NTT DOCOMO</w:t>
            </w:r>
          </w:p>
        </w:tc>
        <w:tc>
          <w:tcPr>
            <w:tcW w:w="1922" w:type="dxa"/>
          </w:tcPr>
          <w:p w14:paraId="05601269" w14:textId="77777777" w:rsidR="00A24A59" w:rsidRDefault="00A24A59" w:rsidP="002E7AEE">
            <w:pPr>
              <w:rPr>
                <w:lang w:eastAsia="sv-SE"/>
              </w:rPr>
            </w:pPr>
          </w:p>
        </w:tc>
        <w:tc>
          <w:tcPr>
            <w:tcW w:w="5670" w:type="dxa"/>
            <w:tcMar>
              <w:top w:w="0" w:type="dxa"/>
              <w:left w:w="108" w:type="dxa"/>
              <w:bottom w:w="0" w:type="dxa"/>
              <w:right w:w="108" w:type="dxa"/>
            </w:tcMar>
          </w:tcPr>
          <w:p w14:paraId="51AEFEF0" w14:textId="77777777" w:rsidR="00A24A59" w:rsidRDefault="00A24A59" w:rsidP="00EA416A">
            <w:r>
              <w:rPr>
                <w:rFonts w:hint="eastAsia"/>
                <w:lang w:eastAsia="zh-CN"/>
              </w:rPr>
              <w:t xml:space="preserve">Similar comment as to </w:t>
            </w:r>
            <w:r>
              <w:t>Question 3.1-2.</w:t>
            </w:r>
          </w:p>
          <w:p w14:paraId="41773140" w14:textId="77777777" w:rsidR="00A24A59" w:rsidRDefault="00A24A59" w:rsidP="00A24A59">
            <w:pPr>
              <w:rPr>
                <w:lang w:eastAsia="zh-CN"/>
              </w:rPr>
            </w:pPr>
            <w:r>
              <w:t xml:space="preserve">And </w:t>
            </w:r>
            <w:proofErr w:type="gramStart"/>
            <w:r>
              <w:t>also</w:t>
            </w:r>
            <w:proofErr w:type="gramEnd"/>
            <w:r>
              <w:t xml:space="preserve"> we have the same view with vivo. We find large range for DL channels, so it may be better to identify the reason, and one of them might be the PSD difference.</w:t>
            </w:r>
          </w:p>
        </w:tc>
      </w:tr>
      <w:tr w:rsidR="009A7DCD" w14:paraId="242E8DDD"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3921A" w14:textId="77777777" w:rsidR="009A7DCD" w:rsidRPr="009A7DCD" w:rsidRDefault="009A7DCD" w:rsidP="00B7391F">
            <w:pPr>
              <w:rPr>
                <w:rFonts w:eastAsia="MS Mincho"/>
                <w:lang w:eastAsia="ja-JP"/>
              </w:rPr>
            </w:pPr>
            <w:r w:rsidRPr="009A7DCD">
              <w:rPr>
                <w:rFonts w:eastAsia="MS Mincho"/>
                <w:lang w:eastAsia="ja-JP"/>
              </w:rPr>
              <w:lastRenderedPageBreak/>
              <w:t>Ericsson</w:t>
            </w:r>
          </w:p>
        </w:tc>
        <w:tc>
          <w:tcPr>
            <w:tcW w:w="1922" w:type="dxa"/>
            <w:tcBorders>
              <w:top w:val="single" w:sz="4" w:space="0" w:color="auto"/>
              <w:left w:val="single" w:sz="4" w:space="0" w:color="auto"/>
              <w:bottom w:val="single" w:sz="4" w:space="0" w:color="auto"/>
              <w:right w:val="single" w:sz="4" w:space="0" w:color="auto"/>
            </w:tcBorders>
          </w:tcPr>
          <w:p w14:paraId="7898CDB4" w14:textId="77777777" w:rsidR="009A7DCD" w:rsidRDefault="009A7DCD" w:rsidP="00B7391F">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85F90" w14:textId="77777777" w:rsidR="009A7DCD" w:rsidRDefault="009A7DCD" w:rsidP="00B7391F">
            <w:pPr>
              <w:rPr>
                <w:lang w:eastAsia="zh-CN"/>
              </w:rPr>
            </w:pPr>
            <w:r>
              <w:rPr>
                <w:lang w:eastAsia="zh-CN"/>
              </w:rPr>
              <w:t>We suggest clarifying (1) the meaning of the numbers in parentheses, and (2) how is the range computed (e.g., maximum-minimum).</w:t>
            </w:r>
          </w:p>
          <w:p w14:paraId="5716E3D0" w14:textId="77777777" w:rsidR="009A7DCD" w:rsidRDefault="009A7DCD" w:rsidP="00B7391F">
            <w:pPr>
              <w:rPr>
                <w:lang w:eastAsia="zh-CN"/>
              </w:rPr>
            </w:pPr>
            <w:r>
              <w:rPr>
                <w:lang w:eastAsia="zh-CN"/>
              </w:rPr>
              <w:t>Some evaluations are based on d</w:t>
            </w:r>
            <w:r w:rsidRPr="00521EFC">
              <w:rPr>
                <w:lang w:eastAsia="zh-CN"/>
              </w:rPr>
              <w:t xml:space="preserve">ownlink </w:t>
            </w:r>
            <w:r>
              <w:rPr>
                <w:lang w:eastAsia="zh-CN"/>
              </w:rPr>
              <w:t>p</w:t>
            </w:r>
            <w:r w:rsidRPr="00521EFC">
              <w:rPr>
                <w:lang w:eastAsia="zh-CN"/>
              </w:rPr>
              <w:t xml:space="preserve">ower </w:t>
            </w:r>
            <w:r>
              <w:rPr>
                <w:lang w:eastAsia="zh-CN"/>
              </w:rPr>
              <w:t>s</w:t>
            </w:r>
            <w:r w:rsidRPr="00521EFC">
              <w:rPr>
                <w:lang w:eastAsia="zh-CN"/>
              </w:rPr>
              <w:t xml:space="preserve">pectrum </w:t>
            </w:r>
            <w:r>
              <w:rPr>
                <w:lang w:eastAsia="zh-CN"/>
              </w:rPr>
              <w:t>d</w:t>
            </w:r>
            <w:r w:rsidRPr="00521EFC">
              <w:rPr>
                <w:lang w:eastAsia="zh-CN"/>
              </w:rPr>
              <w:t xml:space="preserve">ensity </w:t>
            </w:r>
            <w:r>
              <w:rPr>
                <w:lang w:eastAsia="zh-CN"/>
              </w:rPr>
              <w:t xml:space="preserve">24 </w:t>
            </w:r>
            <w:r w:rsidRPr="00521EFC">
              <w:rPr>
                <w:lang w:eastAsia="zh-CN"/>
              </w:rPr>
              <w:t>dBm/MHz</w:t>
            </w:r>
            <w:r>
              <w:rPr>
                <w:lang w:eastAsia="zh-CN"/>
              </w:rPr>
              <w:t>, whereas some are based on 33 dBm/MHz. It might be better to have separate tables for the two different p</w:t>
            </w:r>
            <w:r w:rsidRPr="00521EFC">
              <w:rPr>
                <w:lang w:eastAsia="zh-CN"/>
              </w:rPr>
              <w:t xml:space="preserve">ower </w:t>
            </w:r>
            <w:r>
              <w:rPr>
                <w:lang w:eastAsia="zh-CN"/>
              </w:rPr>
              <w:t>s</w:t>
            </w:r>
            <w:r w:rsidRPr="00521EFC">
              <w:rPr>
                <w:lang w:eastAsia="zh-CN"/>
              </w:rPr>
              <w:t xml:space="preserve">pectrum </w:t>
            </w:r>
            <w:r>
              <w:rPr>
                <w:lang w:eastAsia="zh-CN"/>
              </w:rPr>
              <w:t>d</w:t>
            </w:r>
            <w:r w:rsidRPr="00521EFC">
              <w:rPr>
                <w:lang w:eastAsia="zh-CN"/>
              </w:rPr>
              <w:t>ensity</w:t>
            </w:r>
            <w:r>
              <w:rPr>
                <w:lang w:eastAsia="zh-CN"/>
              </w:rPr>
              <w:t xml:space="preserve"> settings.</w:t>
            </w:r>
          </w:p>
        </w:tc>
      </w:tr>
      <w:tr w:rsidR="00387135" w14:paraId="4F1954C3"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50EF5" w14:textId="77777777" w:rsidR="00387135" w:rsidRDefault="00387135" w:rsidP="00387135">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421BA545" w14:textId="77777777" w:rsidR="00387135" w:rsidRDefault="00387135" w:rsidP="0038713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020DB" w14:textId="77777777" w:rsidR="00387135" w:rsidRDefault="00387135" w:rsidP="00387135">
            <w:pPr>
              <w:rPr>
                <w:lang w:eastAsia="zh-CN"/>
              </w:rPr>
            </w:pPr>
            <w:r>
              <w:rPr>
                <w:lang w:eastAsia="sv-SE"/>
              </w:rPr>
              <w:t>The table can be formed after proposal is section 2 is finalized.</w:t>
            </w:r>
          </w:p>
        </w:tc>
      </w:tr>
      <w:tr w:rsidR="00685FA9" w14:paraId="4D9A1018"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5A990" w14:textId="77777777"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4D6C24B"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88DF1" w14:textId="77777777" w:rsidR="00685FA9" w:rsidRPr="009F1F6E" w:rsidRDefault="00685FA9" w:rsidP="00685FA9">
            <w:pPr>
              <w:rPr>
                <w:lang w:eastAsia="sv-SE"/>
              </w:rPr>
            </w:pPr>
            <w:r>
              <w:rPr>
                <w:rFonts w:eastAsia="Malgun Gothic"/>
                <w:lang w:eastAsia="ko-KR"/>
              </w:rPr>
              <w:t>For DL channels, big gaps between companies are observed. Before capturing the results, some clarification and analysis on the big gap are necessary.</w:t>
            </w:r>
          </w:p>
        </w:tc>
      </w:tr>
    </w:tbl>
    <w:p w14:paraId="2A6855BE" w14:textId="77777777" w:rsidR="006C49F5" w:rsidRDefault="006C49F5">
      <w:pPr>
        <w:jc w:val="both"/>
      </w:pPr>
    </w:p>
    <w:p w14:paraId="7FAE1883" w14:textId="77777777" w:rsidR="006C49F5" w:rsidRDefault="00A40E96">
      <w:pPr>
        <w:jc w:val="both"/>
        <w:rPr>
          <w:ins w:id="841" w:author="Chao Wei" w:date="2020-11-02T11:45:00Z"/>
          <w:lang w:val="en-GB" w:eastAsia="zh-CN"/>
        </w:rPr>
      </w:pPr>
      <w:r>
        <w:t xml:space="preserve">Based on </w:t>
      </w:r>
      <w:r>
        <w:rPr>
          <w:lang w:val="en-GB" w:eastAsia="zh-CN"/>
        </w:rPr>
        <w:t>the results in Table 3.3-4, the following observations are proposed for discussion for the TP drafting for TR 38.875.</w:t>
      </w:r>
    </w:p>
    <w:p w14:paraId="54EF4629" w14:textId="77777777" w:rsidR="006C49F5" w:rsidRDefault="00A40E96">
      <w:pPr>
        <w:jc w:val="both"/>
      </w:pPr>
      <w:ins w:id="842" w:author="Chao Wei" w:date="2020-11-02T11:45:00Z">
        <w:r>
          <w:rPr>
            <w:highlight w:val="cyan"/>
            <w:lang w:val="en-GB" w:eastAsia="zh-CN"/>
          </w:rPr>
          <w:t>[FL notes: The observations will be updated based on the agreement for the coverage recovery target in section 2 and the update of Table 3.3-4</w:t>
        </w:r>
        <w:r>
          <w:rPr>
            <w:highlight w:val="cyan"/>
            <w:lang w:eastAsia="sv-SE"/>
          </w:rPr>
          <w:t>]</w:t>
        </w:r>
      </w:ins>
    </w:p>
    <w:p w14:paraId="7A63745F" w14:textId="77777777" w:rsidR="006C49F5" w:rsidRDefault="00A40E96">
      <w:pPr>
        <w:rPr>
          <w:b/>
          <w:highlight w:val="yellow"/>
          <w:u w:val="single"/>
        </w:rPr>
      </w:pPr>
      <w:r>
        <w:rPr>
          <w:b/>
          <w:highlight w:val="yellow"/>
          <w:u w:val="single"/>
        </w:rPr>
        <w:t>Moderator’s observation</w:t>
      </w:r>
    </w:p>
    <w:p w14:paraId="54746CC7" w14:textId="77777777" w:rsidR="006C49F5" w:rsidRDefault="00A40E96">
      <w:pPr>
        <w:pStyle w:val="affb"/>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P1: For RedCap UE in Urban scenario at 4 GHz, PUSCH is the channel that needs recovery and the amount of compensation is approximately 3dB.</w:t>
      </w:r>
    </w:p>
    <w:p w14:paraId="117DE956" w14:textId="77777777" w:rsidR="006C49F5" w:rsidRDefault="00A40E96">
      <w:pPr>
        <w:pStyle w:val="affb"/>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P2: For a RedCap UE with 2 Rx and 1Rx antenna at 4 GHz carrier frequency, four downlink channels, PDCCH CSS, Msg2, Msg4 and PDSCH do not reach the target coverage requirement and need for coverage recovery</w:t>
      </w:r>
    </w:p>
    <w:p w14:paraId="266D2FF5" w14:textId="77777777" w:rsidR="006C49F5" w:rsidRDefault="00A40E96">
      <w:pPr>
        <w:pStyle w:val="affb"/>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 compensation of approximately 1.6 dB, 4.1 dB, 3.6 dB and 1.3 dB respectively, is observed for PDCCH CSS, Msg2, Msg4 and PDSCH for RedCap UE with 2Rx antenna</w:t>
      </w:r>
    </w:p>
    <w:p w14:paraId="45D587D2" w14:textId="77777777" w:rsidR="006C49F5" w:rsidRDefault="00A40E96">
      <w:pPr>
        <w:pStyle w:val="affb"/>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 compensation of approximately 4.8 dB, 7.4 dB, 4.0 dB and 5.6 dB respectively, is observed for PDCCH CSS, Msg2, Msg4 and PDSCH for RedCap UE with 1Rx antenna</w:t>
      </w:r>
    </w:p>
    <w:p w14:paraId="2BC85783" w14:textId="77777777" w:rsidR="006C49F5" w:rsidRDefault="00A40E96">
      <w:pPr>
        <w:pStyle w:val="affb"/>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P3: Compared to the target coverage requirement, a coverage degradation of approximately 0.4 dB and 2.1 dB, respectively is observed for PDCCH USS and Msg3 by one source company for RedCap UE with 2 Rx</w:t>
      </w:r>
    </w:p>
    <w:p w14:paraId="3FD1F65C" w14:textId="77777777" w:rsidR="006C49F5" w:rsidRDefault="00A40E96">
      <w:pPr>
        <w:pStyle w:val="affb"/>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P4: Compared to the target coverage requirement, a coverage degradation of approximately 4 dB, 2.2 dB and 2.1 dB, respectively is observed for PDCCH USS, PBCH and Msg3 by one source company for RedCap UE with 1 Rx</w:t>
      </w:r>
    </w:p>
    <w:p w14:paraId="74E502FB" w14:textId="77777777" w:rsidR="006C49F5" w:rsidRDefault="006C49F5">
      <w:pPr>
        <w:jc w:val="both"/>
        <w:rPr>
          <w:lang w:val="en-GB"/>
        </w:rPr>
      </w:pPr>
    </w:p>
    <w:p w14:paraId="10B0560A" w14:textId="77777777" w:rsidR="006C49F5" w:rsidRDefault="00A40E96">
      <w:pPr>
        <w:jc w:val="both"/>
        <w:rPr>
          <w:b/>
          <w:bCs/>
        </w:rPr>
      </w:pPr>
      <w:r>
        <w:rPr>
          <w:b/>
          <w:bCs/>
          <w:highlight w:val="yellow"/>
        </w:rPr>
        <w:t xml:space="preserve">Question 3.3-3: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2551A716" w14:textId="77777777">
        <w:tc>
          <w:tcPr>
            <w:tcW w:w="1493" w:type="dxa"/>
            <w:shd w:val="clear" w:color="auto" w:fill="D9D9D9"/>
            <w:tcMar>
              <w:top w:w="0" w:type="dxa"/>
              <w:left w:w="108" w:type="dxa"/>
              <w:bottom w:w="0" w:type="dxa"/>
              <w:right w:w="108" w:type="dxa"/>
            </w:tcMar>
          </w:tcPr>
          <w:p w14:paraId="57E1850A" w14:textId="77777777" w:rsidR="006C49F5" w:rsidRDefault="00A40E96">
            <w:pPr>
              <w:rPr>
                <w:b/>
                <w:bCs/>
                <w:lang w:eastAsia="sv-SE"/>
              </w:rPr>
            </w:pPr>
            <w:r>
              <w:rPr>
                <w:b/>
                <w:bCs/>
                <w:lang w:eastAsia="sv-SE"/>
              </w:rPr>
              <w:t>Company</w:t>
            </w:r>
          </w:p>
        </w:tc>
        <w:tc>
          <w:tcPr>
            <w:tcW w:w="1922" w:type="dxa"/>
            <w:shd w:val="clear" w:color="auto" w:fill="D9D9D9"/>
          </w:tcPr>
          <w:p w14:paraId="01B9AE72"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4B660EC6" w14:textId="77777777" w:rsidR="006C49F5" w:rsidRDefault="00A40E96">
            <w:pPr>
              <w:rPr>
                <w:b/>
                <w:bCs/>
                <w:lang w:eastAsia="sv-SE"/>
              </w:rPr>
            </w:pPr>
            <w:r>
              <w:rPr>
                <w:b/>
                <w:bCs/>
                <w:color w:val="000000"/>
                <w:lang w:eastAsia="sv-SE"/>
              </w:rPr>
              <w:t>Comments</w:t>
            </w:r>
          </w:p>
        </w:tc>
      </w:tr>
      <w:tr w:rsidR="00636466" w14:paraId="1E23F481" w14:textId="77777777">
        <w:tc>
          <w:tcPr>
            <w:tcW w:w="1493" w:type="dxa"/>
            <w:tcMar>
              <w:top w:w="0" w:type="dxa"/>
              <w:left w:w="108" w:type="dxa"/>
              <w:bottom w:w="0" w:type="dxa"/>
              <w:right w:w="108" w:type="dxa"/>
            </w:tcMar>
          </w:tcPr>
          <w:p w14:paraId="4883C9B6" w14:textId="77777777" w:rsidR="00636466" w:rsidRPr="009F1F6E" w:rsidRDefault="00636466" w:rsidP="00636466">
            <w:pPr>
              <w:rPr>
                <w:lang w:eastAsia="zh-CN"/>
              </w:rPr>
            </w:pPr>
            <w:r>
              <w:rPr>
                <w:lang w:eastAsia="zh-CN"/>
              </w:rPr>
              <w:t>Qualcomm</w:t>
            </w:r>
          </w:p>
        </w:tc>
        <w:tc>
          <w:tcPr>
            <w:tcW w:w="1922" w:type="dxa"/>
          </w:tcPr>
          <w:p w14:paraId="02DE3957" w14:textId="77777777" w:rsidR="00636466" w:rsidRPr="009F1F6E" w:rsidRDefault="00636466" w:rsidP="00636466">
            <w:pPr>
              <w:rPr>
                <w:lang w:eastAsia="sv-SE"/>
              </w:rPr>
            </w:pPr>
            <w:r>
              <w:rPr>
                <w:lang w:eastAsia="sv-SE"/>
              </w:rPr>
              <w:t>N</w:t>
            </w:r>
          </w:p>
        </w:tc>
        <w:tc>
          <w:tcPr>
            <w:tcW w:w="5670" w:type="dxa"/>
            <w:tcMar>
              <w:top w:w="0" w:type="dxa"/>
              <w:left w:w="108" w:type="dxa"/>
              <w:bottom w:w="0" w:type="dxa"/>
              <w:right w:w="108" w:type="dxa"/>
            </w:tcMar>
          </w:tcPr>
          <w:p w14:paraId="224A7980" w14:textId="77777777" w:rsidR="00636466" w:rsidRPr="00164B76" w:rsidRDefault="00636466" w:rsidP="00636466">
            <w:pPr>
              <w:rPr>
                <w:lang w:eastAsia="zh-CN"/>
              </w:rPr>
            </w:pPr>
            <w:r>
              <w:rPr>
                <w:lang w:eastAsia="sv-SE"/>
              </w:rPr>
              <w:t>Prefer to wait until proposal 1 is stable/agreed</w:t>
            </w:r>
          </w:p>
        </w:tc>
      </w:tr>
      <w:tr w:rsidR="007E0AEA" w14:paraId="1B650C83" w14:textId="77777777">
        <w:tc>
          <w:tcPr>
            <w:tcW w:w="1493" w:type="dxa"/>
            <w:tcMar>
              <w:top w:w="0" w:type="dxa"/>
              <w:left w:w="108" w:type="dxa"/>
              <w:bottom w:w="0" w:type="dxa"/>
              <w:right w:w="108" w:type="dxa"/>
            </w:tcMar>
          </w:tcPr>
          <w:p w14:paraId="6467AA8A" w14:textId="77777777" w:rsidR="007E0AEA" w:rsidRDefault="007E0AEA" w:rsidP="007E0AEA">
            <w:pPr>
              <w:rPr>
                <w:lang w:eastAsia="sv-SE"/>
              </w:rPr>
            </w:pPr>
            <w:r>
              <w:rPr>
                <w:lang w:eastAsia="sv-SE"/>
              </w:rPr>
              <w:t>Nokia, NSB</w:t>
            </w:r>
          </w:p>
        </w:tc>
        <w:tc>
          <w:tcPr>
            <w:tcW w:w="1922" w:type="dxa"/>
          </w:tcPr>
          <w:p w14:paraId="78065A61" w14:textId="77777777" w:rsidR="007E0AEA" w:rsidRDefault="007E0AEA" w:rsidP="007E0AEA"/>
        </w:tc>
        <w:tc>
          <w:tcPr>
            <w:tcW w:w="5670" w:type="dxa"/>
            <w:tcMar>
              <w:top w:w="0" w:type="dxa"/>
              <w:left w:w="108" w:type="dxa"/>
              <w:bottom w:w="0" w:type="dxa"/>
              <w:right w:w="108" w:type="dxa"/>
            </w:tcMar>
          </w:tcPr>
          <w:p w14:paraId="26C62ACF" w14:textId="77777777" w:rsidR="007E0AEA" w:rsidRDefault="007E0AEA" w:rsidP="007E0AEA">
            <w:pPr>
              <w:rPr>
                <w:lang w:eastAsia="sv-SE"/>
              </w:rPr>
            </w:pPr>
            <w:r>
              <w:rPr>
                <w:lang w:eastAsia="sv-SE"/>
              </w:rPr>
              <w:t>We prefer to wait until proposal 1 is agreed</w:t>
            </w:r>
          </w:p>
        </w:tc>
      </w:tr>
      <w:tr w:rsidR="009A7DCD" w14:paraId="16A6E460" w14:textId="77777777">
        <w:tc>
          <w:tcPr>
            <w:tcW w:w="1493" w:type="dxa"/>
            <w:tcMar>
              <w:top w:w="0" w:type="dxa"/>
              <w:left w:w="108" w:type="dxa"/>
              <w:bottom w:w="0" w:type="dxa"/>
              <w:right w:w="108" w:type="dxa"/>
            </w:tcMar>
          </w:tcPr>
          <w:p w14:paraId="0E9DB1BE" w14:textId="77777777" w:rsidR="009A7DCD" w:rsidRPr="009F1F6E" w:rsidRDefault="009A7DCD" w:rsidP="009A7DCD">
            <w:pPr>
              <w:rPr>
                <w:lang w:eastAsia="sv-SE"/>
              </w:rPr>
            </w:pPr>
            <w:r>
              <w:rPr>
                <w:lang w:eastAsia="sv-SE"/>
              </w:rPr>
              <w:t>Ericsson</w:t>
            </w:r>
          </w:p>
        </w:tc>
        <w:tc>
          <w:tcPr>
            <w:tcW w:w="1922" w:type="dxa"/>
          </w:tcPr>
          <w:p w14:paraId="52B889AF"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0C86D93E" w14:textId="77777777" w:rsidR="009A7DCD" w:rsidRDefault="009A7DCD" w:rsidP="009A7DCD">
            <w:pPr>
              <w:rPr>
                <w:lang w:eastAsia="sv-SE"/>
              </w:rPr>
            </w:pPr>
            <w:r>
              <w:rPr>
                <w:lang w:eastAsia="sv-SE"/>
              </w:rPr>
              <w:t>Some evaluations are based on d</w:t>
            </w:r>
            <w:r w:rsidRPr="00521EFC">
              <w:rPr>
                <w:lang w:eastAsia="sv-SE"/>
              </w:rPr>
              <w:t xml:space="preserve">ownlink </w:t>
            </w:r>
            <w:r>
              <w:rPr>
                <w:lang w:eastAsia="sv-SE"/>
              </w:rPr>
              <w:t>p</w:t>
            </w:r>
            <w:r w:rsidRPr="00521EFC">
              <w:rPr>
                <w:lang w:eastAsia="sv-SE"/>
              </w:rPr>
              <w:t xml:space="preserve">ower </w:t>
            </w:r>
            <w:r>
              <w:rPr>
                <w:lang w:eastAsia="sv-SE"/>
              </w:rPr>
              <w:t>s</w:t>
            </w:r>
            <w:r w:rsidRPr="00521EFC">
              <w:rPr>
                <w:lang w:eastAsia="sv-SE"/>
              </w:rPr>
              <w:t xml:space="preserve">pectrum </w:t>
            </w:r>
            <w:r>
              <w:rPr>
                <w:lang w:eastAsia="sv-SE"/>
              </w:rPr>
              <w:t>d</w:t>
            </w:r>
            <w:r w:rsidRPr="00521EFC">
              <w:rPr>
                <w:lang w:eastAsia="sv-SE"/>
              </w:rPr>
              <w:t xml:space="preserve">ensity </w:t>
            </w:r>
            <w:r>
              <w:rPr>
                <w:lang w:eastAsia="sv-SE"/>
              </w:rPr>
              <w:t xml:space="preserve">24 </w:t>
            </w:r>
            <w:r w:rsidRPr="00521EFC">
              <w:rPr>
                <w:lang w:eastAsia="sv-SE"/>
              </w:rPr>
              <w:t>dBm/MHz</w:t>
            </w:r>
            <w:r>
              <w:rPr>
                <w:lang w:eastAsia="sv-SE"/>
              </w:rPr>
              <w:t>, whereas some are based on 33 dBm/MHz. It might be better to have separate observations for the two different p</w:t>
            </w:r>
            <w:r w:rsidRPr="00521EFC">
              <w:rPr>
                <w:lang w:eastAsia="sv-SE"/>
              </w:rPr>
              <w:t xml:space="preserve">ower </w:t>
            </w:r>
            <w:r>
              <w:rPr>
                <w:lang w:eastAsia="sv-SE"/>
              </w:rPr>
              <w:t>s</w:t>
            </w:r>
            <w:r w:rsidRPr="00521EFC">
              <w:rPr>
                <w:lang w:eastAsia="sv-SE"/>
              </w:rPr>
              <w:t xml:space="preserve">pectrum </w:t>
            </w:r>
            <w:r>
              <w:rPr>
                <w:lang w:eastAsia="sv-SE"/>
              </w:rPr>
              <w:t>d</w:t>
            </w:r>
            <w:r w:rsidRPr="00521EFC">
              <w:rPr>
                <w:lang w:eastAsia="sv-SE"/>
              </w:rPr>
              <w:t>ensity</w:t>
            </w:r>
            <w:r>
              <w:rPr>
                <w:lang w:eastAsia="sv-SE"/>
              </w:rPr>
              <w:t xml:space="preserve"> settings.</w:t>
            </w:r>
          </w:p>
          <w:p w14:paraId="2C48CAC2" w14:textId="77777777" w:rsidR="009A7DCD" w:rsidRDefault="009A7DCD" w:rsidP="009A7DCD">
            <w:pPr>
              <w:rPr>
                <w:lang w:eastAsia="sv-SE"/>
              </w:rPr>
            </w:pPr>
            <w:r>
              <w:rPr>
                <w:lang w:eastAsia="sv-SE"/>
              </w:rPr>
              <w:lastRenderedPageBreak/>
              <w:t>Furthermore, as our comments above, it will be good if the sourcing companies can clarify whether TBS scaling has been considered for Msg2. (This clarification may be needed for all the scenarios.)</w:t>
            </w:r>
          </w:p>
          <w:p w14:paraId="7F9746E5" w14:textId="77777777" w:rsidR="009A7DCD" w:rsidRDefault="009A7DCD" w:rsidP="009A7DCD">
            <w:pPr>
              <w:rPr>
                <w:lang w:eastAsia="sv-SE"/>
              </w:rPr>
            </w:pPr>
            <w:r>
              <w:rPr>
                <w:lang w:eastAsia="sv-SE"/>
              </w:rPr>
              <w:t>P1: 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14:paraId="6987B7E6" w14:textId="77777777" w:rsidR="009A7DCD" w:rsidRPr="009F1F6E" w:rsidRDefault="009A7DCD" w:rsidP="009A7DCD">
            <w:pPr>
              <w:rPr>
                <w:lang w:eastAsia="sv-SE"/>
              </w:rPr>
            </w:pPr>
            <w:r>
              <w:rPr>
                <w:lang w:eastAsia="sv-SE"/>
              </w:rPr>
              <w:t>We can further mention that the 3 dB loss is resulting from the UE antenna efficiency loss assumed for the wearable use cases only.</w:t>
            </w:r>
          </w:p>
        </w:tc>
      </w:tr>
      <w:tr w:rsidR="00685FA9" w14:paraId="3AEB063C" w14:textId="77777777">
        <w:tc>
          <w:tcPr>
            <w:tcW w:w="1493" w:type="dxa"/>
            <w:tcMar>
              <w:top w:w="0" w:type="dxa"/>
              <w:left w:w="108" w:type="dxa"/>
              <w:bottom w:w="0" w:type="dxa"/>
              <w:right w:w="108" w:type="dxa"/>
            </w:tcMar>
          </w:tcPr>
          <w:p w14:paraId="1B93E6FB" w14:textId="77777777" w:rsidR="00685FA9" w:rsidRPr="009F1F6E" w:rsidRDefault="00685FA9" w:rsidP="00685FA9">
            <w:pPr>
              <w:rPr>
                <w:lang w:eastAsia="sv-SE"/>
              </w:rPr>
            </w:pPr>
            <w:r w:rsidRPr="0064632B">
              <w:rPr>
                <w:rFonts w:eastAsia="Malgun Gothic"/>
                <w:lang w:eastAsia="ko-KR"/>
              </w:rPr>
              <w:lastRenderedPageBreak/>
              <w:t>Samsung</w:t>
            </w:r>
          </w:p>
        </w:tc>
        <w:tc>
          <w:tcPr>
            <w:tcW w:w="1922" w:type="dxa"/>
          </w:tcPr>
          <w:p w14:paraId="1410F631" w14:textId="77777777" w:rsidR="00685FA9" w:rsidRPr="009F1F6E" w:rsidRDefault="00685FA9" w:rsidP="00685FA9">
            <w:pPr>
              <w:rPr>
                <w:lang w:eastAsia="sv-SE"/>
              </w:rPr>
            </w:pPr>
          </w:p>
        </w:tc>
        <w:tc>
          <w:tcPr>
            <w:tcW w:w="5670" w:type="dxa"/>
            <w:tcMar>
              <w:top w:w="0" w:type="dxa"/>
              <w:left w:w="108" w:type="dxa"/>
              <w:bottom w:w="0" w:type="dxa"/>
              <w:right w:w="108" w:type="dxa"/>
            </w:tcMar>
          </w:tcPr>
          <w:p w14:paraId="69C16275" w14:textId="77777777" w:rsidR="00685FA9" w:rsidRPr="009F1F6E" w:rsidRDefault="00685FA9" w:rsidP="00685FA9">
            <w:pPr>
              <w:rPr>
                <w:lang w:eastAsia="sv-SE"/>
              </w:rPr>
            </w:pPr>
            <w:r>
              <w:rPr>
                <w:rFonts w:eastAsia="Malgun Gothic"/>
                <w:lang w:eastAsia="ko-KR"/>
              </w:rPr>
              <w:t xml:space="preserve">It can be mentioned that 3dB antenna loss is resulted from </w:t>
            </w:r>
            <w:r w:rsidRPr="00FA4A9D">
              <w:rPr>
                <w:lang w:eastAsia="zh-CN"/>
              </w:rPr>
              <w:t>reduced antenna efficiency due to device size limitations</w:t>
            </w:r>
            <w:r>
              <w:rPr>
                <w:lang w:eastAsia="zh-CN"/>
              </w:rPr>
              <w:t xml:space="preserve"> for </w:t>
            </w:r>
            <w:r w:rsidRPr="00FA4A9D">
              <w:rPr>
                <w:lang w:eastAsia="zh-CN"/>
              </w:rPr>
              <w:t>wearables</w:t>
            </w:r>
            <w:r>
              <w:rPr>
                <w:lang w:eastAsia="zh-CN"/>
              </w:rPr>
              <w:t>.</w:t>
            </w:r>
          </w:p>
        </w:tc>
      </w:tr>
    </w:tbl>
    <w:p w14:paraId="655AFC91" w14:textId="77777777" w:rsidR="006C49F5" w:rsidRDefault="006C49F5">
      <w:pPr>
        <w:jc w:val="both"/>
      </w:pPr>
    </w:p>
    <w:p w14:paraId="6E983F88" w14:textId="77777777" w:rsidR="006C49F5" w:rsidRDefault="00A40E96">
      <w:pPr>
        <w:pStyle w:val="2"/>
        <w:ind w:left="540"/>
      </w:pPr>
      <w:r>
        <w:t>FR2, Indoor with the carrier frequency of 28 GHz</w:t>
      </w:r>
    </w:p>
    <w:p w14:paraId="61CA4415" w14:textId="77777777" w:rsidR="006C49F5" w:rsidRDefault="00A40E96">
      <w:pPr>
        <w:jc w:val="both"/>
      </w:pPr>
      <w:r>
        <w:t xml:space="preserve">Based on the latest available evaluation results in </w:t>
      </w:r>
      <w:hyperlink r:id="rId15" w:history="1">
        <w:r>
          <w:rPr>
            <w:rStyle w:val="aff8"/>
          </w:rPr>
          <w:t>RedCapCoverage-28GHz-v012-QC-Ericsson.xlsx</w:t>
        </w:r>
      </w:hyperlink>
      <w:r>
        <w:t xml:space="preserve">, the link budget performance for both the reference UE and RedCap UE is summarized in Table 3.4-1 to Table 3.4-4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27A2C740" w14:textId="77777777" w:rsidR="006C49F5" w:rsidRDefault="00A40E96">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The coverage limiting channel for RedCap UE, e.g. </w:t>
      </w:r>
      <w:r>
        <w:rPr>
          <w:lang w:eastAsia="zh-CN"/>
        </w:rPr>
        <w:t>the link budget for the channel worse than that target performance, is highlighted with RED.</w:t>
      </w:r>
    </w:p>
    <w:p w14:paraId="2AC2B220" w14:textId="77777777" w:rsidR="006C49F5" w:rsidRDefault="00A40E96">
      <w:pPr>
        <w:pStyle w:val="ad"/>
        <w:jc w:val="center"/>
        <w:rPr>
          <w:rFonts w:cs="Arial"/>
          <w:b/>
          <w:bCs/>
        </w:rPr>
      </w:pPr>
      <w:r>
        <w:rPr>
          <w:rFonts w:cs="Arial"/>
          <w:b/>
          <w:bCs/>
        </w:rPr>
        <w:t>Table 3.4-1: Link budget performance for the reference NR UE</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2B2B327A" w14:textId="77777777" w:rsidTr="00F77781">
        <w:trPr>
          <w:trHeight w:val="255"/>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0A38413B"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100MHz, 2Rx Ref NR UE</w:t>
            </w:r>
          </w:p>
        </w:tc>
      </w:tr>
      <w:tr w:rsidR="006C49F5" w14:paraId="5646A8D6" w14:textId="77777777" w:rsidTr="00F77781">
        <w:trPr>
          <w:trHeight w:val="270"/>
        </w:trPr>
        <w:tc>
          <w:tcPr>
            <w:tcW w:w="963" w:type="dxa"/>
            <w:tcBorders>
              <w:top w:val="nil"/>
              <w:left w:val="single" w:sz="4" w:space="0" w:color="auto"/>
              <w:bottom w:val="nil"/>
              <w:right w:val="single" w:sz="4" w:space="0" w:color="auto"/>
            </w:tcBorders>
            <w:shd w:val="clear" w:color="auto" w:fill="auto"/>
            <w:noWrap/>
            <w:vAlign w:val="bottom"/>
          </w:tcPr>
          <w:p w14:paraId="333C351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27CD3A6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074637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BD541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2F4FDD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25F213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52ED98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000707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28B5C8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60D8DA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7A3A6A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2E10A3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4F4ADA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05A37E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C2B5A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1D3563EA" w14:textId="77777777" w:rsidTr="00F77781">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6FC7EF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642BF48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551FC9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553591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598D77F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340D3F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0910874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A22220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A81519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E2329B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605912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3E9F50E0"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00EE7FF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8AED68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4667F52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14:paraId="51F46F05" w14:textId="77777777" w:rsidTr="00F77781">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14:paraId="2446D41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C422B4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83F95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F02878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F1633F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1D4501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9124A2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DB4211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668EE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841CA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4B7D5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113800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423E3E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FEA56A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C0B20C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59EBEAE"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953E3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1251CA3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6C7C1E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14:paraId="1866828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14:paraId="2FAB279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134.5</w:t>
            </w:r>
          </w:p>
        </w:tc>
        <w:tc>
          <w:tcPr>
            <w:tcW w:w="581" w:type="dxa"/>
            <w:tcBorders>
              <w:top w:val="nil"/>
              <w:left w:val="nil"/>
              <w:bottom w:val="single" w:sz="4" w:space="0" w:color="auto"/>
              <w:right w:val="single" w:sz="4" w:space="0" w:color="auto"/>
            </w:tcBorders>
            <w:shd w:val="clear" w:color="auto" w:fill="auto"/>
            <w:noWrap/>
            <w:vAlign w:val="bottom"/>
          </w:tcPr>
          <w:p w14:paraId="541A0FC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bottom"/>
          </w:tcPr>
          <w:p w14:paraId="06DB921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081606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E5CA25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14:paraId="72CCC9A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35611B2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695BA160"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14:paraId="7B4AC38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E3C023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F2DA84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134.3</w:t>
            </w:r>
          </w:p>
        </w:tc>
      </w:tr>
      <w:tr w:rsidR="006C49F5" w14:paraId="1F633D83"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66060D3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1353E4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A256E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ED799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95F931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29ABA6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4ED4A7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E4FBE8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4C48E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96CC3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D25608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DF5E3C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D2F378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77337A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A29C47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2CB7BDB"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D3B7F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2E88620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125DFB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50" w:type="dxa"/>
            <w:tcBorders>
              <w:top w:val="nil"/>
              <w:left w:val="nil"/>
              <w:bottom w:val="single" w:sz="4" w:space="0" w:color="auto"/>
              <w:right w:val="single" w:sz="4" w:space="0" w:color="auto"/>
            </w:tcBorders>
            <w:shd w:val="clear" w:color="auto" w:fill="auto"/>
            <w:noWrap/>
            <w:vAlign w:val="bottom"/>
          </w:tcPr>
          <w:p w14:paraId="65035CC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bottom"/>
          </w:tcPr>
          <w:p w14:paraId="4D0AD8B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bottom"/>
          </w:tcPr>
          <w:p w14:paraId="3429CF6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14:paraId="4307AA1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81438B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AD0F64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1D8529A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189B00E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0D7E3141"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3D3438D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775931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498539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14:paraId="1E204586"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435B5CA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2FE08D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6A63DA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9915A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5E1630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2A164A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49E40D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62A557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1D9C8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09FEB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27E9ED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EA1291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7B19ED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428396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62F42B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A40A806"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717D8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48DE861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BCBB00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bottom"/>
          </w:tcPr>
          <w:p w14:paraId="702D87F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14:paraId="1DC5CCC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14:paraId="484D8AB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133.7</w:t>
            </w:r>
          </w:p>
        </w:tc>
        <w:tc>
          <w:tcPr>
            <w:tcW w:w="581" w:type="dxa"/>
            <w:tcBorders>
              <w:top w:val="nil"/>
              <w:left w:val="nil"/>
              <w:bottom w:val="single" w:sz="4" w:space="0" w:color="auto"/>
              <w:right w:val="single" w:sz="4" w:space="0" w:color="auto"/>
            </w:tcBorders>
            <w:shd w:val="clear" w:color="auto" w:fill="auto"/>
            <w:noWrap/>
            <w:vAlign w:val="bottom"/>
          </w:tcPr>
          <w:p w14:paraId="61CE7C1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135.1</w:t>
            </w:r>
          </w:p>
        </w:tc>
        <w:tc>
          <w:tcPr>
            <w:tcW w:w="634" w:type="dxa"/>
            <w:tcBorders>
              <w:top w:val="nil"/>
              <w:left w:val="nil"/>
              <w:bottom w:val="single" w:sz="4" w:space="0" w:color="auto"/>
              <w:right w:val="single" w:sz="4" w:space="0" w:color="auto"/>
            </w:tcBorders>
            <w:shd w:val="clear" w:color="auto" w:fill="auto"/>
            <w:noWrap/>
            <w:vAlign w:val="bottom"/>
          </w:tcPr>
          <w:p w14:paraId="497A9B3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14:paraId="7FA1CDF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14:paraId="7D6885E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2DE4E54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413C94DB"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14:paraId="4C277B0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21A6F9A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DC56F0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131.4</w:t>
            </w:r>
          </w:p>
        </w:tc>
      </w:tr>
      <w:tr w:rsidR="006C49F5" w14:paraId="5D057BAE"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5D7AB12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EB80E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BE212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0A7DD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D8B063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97B172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234B1B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3.8</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A91FB2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5C691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D39AA5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47E06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877EC3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BADC0F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CF918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D0FAA4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FF91060"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6669A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1932B3C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926EAE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750" w:type="dxa"/>
            <w:tcBorders>
              <w:top w:val="nil"/>
              <w:left w:val="nil"/>
              <w:bottom w:val="single" w:sz="4" w:space="0" w:color="auto"/>
              <w:right w:val="single" w:sz="4" w:space="0" w:color="auto"/>
            </w:tcBorders>
            <w:shd w:val="clear" w:color="auto" w:fill="auto"/>
            <w:noWrap/>
            <w:vAlign w:val="bottom"/>
          </w:tcPr>
          <w:p w14:paraId="750F4A9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732" w:type="dxa"/>
            <w:tcBorders>
              <w:top w:val="nil"/>
              <w:left w:val="nil"/>
              <w:bottom w:val="single" w:sz="4" w:space="0" w:color="auto"/>
              <w:right w:val="single" w:sz="4" w:space="0" w:color="auto"/>
            </w:tcBorders>
            <w:shd w:val="clear" w:color="auto" w:fill="auto"/>
            <w:noWrap/>
            <w:vAlign w:val="bottom"/>
          </w:tcPr>
          <w:p w14:paraId="66AD10B7"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14:paraId="18672D8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494B315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4B1D75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59FDA1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07D520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2C0DBE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14:paraId="4BC1862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5A43B64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72B5435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EE4861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14:paraId="37B4280C"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60F5FB8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7C057C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F3EA9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7BB4B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4D1A99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A6444D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3B212D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188E1E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4F05B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19A995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FA6FD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CA2140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0E81B5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6E3A5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6C1E67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E4E5DEF"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57117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2EA4F32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90FF8D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148.6</w:t>
            </w:r>
          </w:p>
        </w:tc>
        <w:tc>
          <w:tcPr>
            <w:tcW w:w="750" w:type="dxa"/>
            <w:tcBorders>
              <w:top w:val="nil"/>
              <w:left w:val="nil"/>
              <w:bottom w:val="single" w:sz="4" w:space="0" w:color="auto"/>
              <w:right w:val="single" w:sz="4" w:space="0" w:color="auto"/>
            </w:tcBorders>
            <w:shd w:val="clear" w:color="auto" w:fill="auto"/>
            <w:noWrap/>
            <w:vAlign w:val="bottom"/>
          </w:tcPr>
          <w:p w14:paraId="44C9AD9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148.6</w:t>
            </w:r>
          </w:p>
        </w:tc>
        <w:tc>
          <w:tcPr>
            <w:tcW w:w="732" w:type="dxa"/>
            <w:tcBorders>
              <w:top w:val="nil"/>
              <w:left w:val="nil"/>
              <w:bottom w:val="single" w:sz="4" w:space="0" w:color="auto"/>
              <w:right w:val="single" w:sz="4" w:space="0" w:color="auto"/>
            </w:tcBorders>
            <w:shd w:val="clear" w:color="auto" w:fill="auto"/>
            <w:noWrap/>
            <w:vAlign w:val="bottom"/>
          </w:tcPr>
          <w:p w14:paraId="0814514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tcPr>
          <w:p w14:paraId="0E7E836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14:paraId="26830CBC"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142.0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C8C62B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0B4A95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2DD1C07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2D1FFE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2D5348B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bottom"/>
          </w:tcPr>
          <w:p w14:paraId="6F19D6D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D53FD0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A1FBAC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26FEA475"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3F765F4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B32359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3F5D1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E316C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7ED4E1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5DACAD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5A449D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AB1655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89A93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2CE74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3B0D81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25EF9F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0A966F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DE07FA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88D122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6B06292"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1F7F6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Ericsson</w:t>
            </w:r>
          </w:p>
        </w:tc>
        <w:tc>
          <w:tcPr>
            <w:tcW w:w="688" w:type="dxa"/>
            <w:tcBorders>
              <w:top w:val="nil"/>
              <w:left w:val="nil"/>
              <w:bottom w:val="single" w:sz="4" w:space="0" w:color="auto"/>
              <w:right w:val="single" w:sz="4" w:space="0" w:color="auto"/>
            </w:tcBorders>
            <w:shd w:val="clear" w:color="auto" w:fill="auto"/>
            <w:noWrap/>
            <w:vAlign w:val="bottom"/>
          </w:tcPr>
          <w:p w14:paraId="70A9C00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B38B24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132.1</w:t>
            </w:r>
          </w:p>
        </w:tc>
        <w:tc>
          <w:tcPr>
            <w:tcW w:w="750" w:type="dxa"/>
            <w:tcBorders>
              <w:top w:val="nil"/>
              <w:left w:val="nil"/>
              <w:bottom w:val="single" w:sz="4" w:space="0" w:color="auto"/>
              <w:right w:val="single" w:sz="4" w:space="0" w:color="auto"/>
            </w:tcBorders>
            <w:shd w:val="clear" w:color="auto" w:fill="auto"/>
            <w:noWrap/>
            <w:vAlign w:val="bottom"/>
          </w:tcPr>
          <w:p w14:paraId="091CDAD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133.1</w:t>
            </w:r>
          </w:p>
        </w:tc>
        <w:tc>
          <w:tcPr>
            <w:tcW w:w="732" w:type="dxa"/>
            <w:tcBorders>
              <w:top w:val="nil"/>
              <w:left w:val="nil"/>
              <w:bottom w:val="single" w:sz="4" w:space="0" w:color="auto"/>
              <w:right w:val="single" w:sz="4" w:space="0" w:color="auto"/>
            </w:tcBorders>
            <w:shd w:val="clear" w:color="auto" w:fill="auto"/>
            <w:noWrap/>
            <w:vAlign w:val="bottom"/>
          </w:tcPr>
          <w:p w14:paraId="33050E2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128.4</w:t>
            </w:r>
          </w:p>
        </w:tc>
        <w:tc>
          <w:tcPr>
            <w:tcW w:w="581" w:type="dxa"/>
            <w:tcBorders>
              <w:top w:val="nil"/>
              <w:left w:val="nil"/>
              <w:bottom w:val="single" w:sz="4" w:space="0" w:color="auto"/>
              <w:right w:val="single" w:sz="4" w:space="0" w:color="auto"/>
            </w:tcBorders>
            <w:shd w:val="clear" w:color="auto" w:fill="auto"/>
            <w:noWrap/>
            <w:vAlign w:val="bottom"/>
          </w:tcPr>
          <w:p w14:paraId="63FDAF8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128.2</w:t>
            </w:r>
          </w:p>
        </w:tc>
        <w:tc>
          <w:tcPr>
            <w:tcW w:w="581" w:type="dxa"/>
            <w:tcBorders>
              <w:top w:val="nil"/>
              <w:left w:val="nil"/>
              <w:bottom w:val="single" w:sz="4" w:space="0" w:color="auto"/>
              <w:right w:val="single" w:sz="4" w:space="0" w:color="auto"/>
            </w:tcBorders>
            <w:shd w:val="clear" w:color="auto" w:fill="auto"/>
            <w:noWrap/>
            <w:vAlign w:val="bottom"/>
          </w:tcPr>
          <w:p w14:paraId="1643F6C9"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128.0</w:t>
            </w:r>
          </w:p>
        </w:tc>
        <w:tc>
          <w:tcPr>
            <w:tcW w:w="634" w:type="dxa"/>
            <w:tcBorders>
              <w:top w:val="nil"/>
              <w:left w:val="nil"/>
              <w:bottom w:val="single" w:sz="4" w:space="0" w:color="auto"/>
              <w:right w:val="single" w:sz="4" w:space="0" w:color="auto"/>
            </w:tcBorders>
            <w:shd w:val="clear" w:color="auto" w:fill="auto"/>
            <w:noWrap/>
            <w:vAlign w:val="bottom"/>
          </w:tcPr>
          <w:p w14:paraId="485F329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0724C63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28D3F88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66F22BC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148.4</w:t>
            </w:r>
          </w:p>
        </w:tc>
        <w:tc>
          <w:tcPr>
            <w:tcW w:w="732" w:type="dxa"/>
            <w:tcBorders>
              <w:top w:val="nil"/>
              <w:left w:val="nil"/>
              <w:bottom w:val="single" w:sz="4" w:space="0" w:color="auto"/>
              <w:right w:val="single" w:sz="4" w:space="0" w:color="auto"/>
            </w:tcBorders>
            <w:shd w:val="clear" w:color="auto" w:fill="auto"/>
            <w:noWrap/>
            <w:vAlign w:val="bottom"/>
          </w:tcPr>
          <w:p w14:paraId="73858DB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14:paraId="659A6FF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70C5F91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5F3026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14:paraId="5FBBA24D"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37C2283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E8DDA7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03C7B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10F32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C4CB97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674011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B59C62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E13FCC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D4DE4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60BD1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E42C6B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2CF210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F3286E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6ED7D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75C01B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F77781" w14:paraId="16E3E82F" w14:textId="77777777" w:rsidTr="000E7B0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C4E45D4" w14:textId="77777777" w:rsidR="00F77781" w:rsidRDefault="00F77781" w:rsidP="00F77781">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21D9B866" w14:textId="77777777"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883E77D" w14:textId="196CDA60"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14:paraId="3754765C" w14:textId="76C8E662"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32" w:type="dxa"/>
            <w:tcBorders>
              <w:top w:val="nil"/>
              <w:left w:val="nil"/>
              <w:bottom w:val="single" w:sz="4" w:space="0" w:color="auto"/>
              <w:right w:val="single" w:sz="4" w:space="0" w:color="auto"/>
            </w:tcBorders>
            <w:shd w:val="clear" w:color="auto" w:fill="auto"/>
            <w:noWrap/>
            <w:vAlign w:val="bottom"/>
          </w:tcPr>
          <w:p w14:paraId="3E4D79FE" w14:textId="40853E85"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D4DE58F" w14:textId="1F22EE48"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143.32</w:t>
            </w:r>
          </w:p>
        </w:tc>
        <w:tc>
          <w:tcPr>
            <w:tcW w:w="581" w:type="dxa"/>
            <w:tcBorders>
              <w:top w:val="single" w:sz="8" w:space="0" w:color="auto"/>
              <w:left w:val="single" w:sz="4" w:space="0" w:color="auto"/>
              <w:bottom w:val="single" w:sz="4" w:space="0" w:color="auto"/>
              <w:right w:val="single" w:sz="4" w:space="0" w:color="auto"/>
            </w:tcBorders>
            <w:shd w:val="clear" w:color="auto" w:fill="EDC5DB"/>
            <w:noWrap/>
            <w:vAlign w:val="bottom"/>
          </w:tcPr>
          <w:p w14:paraId="706C6215" w14:textId="3E07F7E5" w:rsidR="00F77781" w:rsidRDefault="00F77781" w:rsidP="00F77781">
            <w:pPr>
              <w:overflowPunct/>
              <w:autoSpaceDE/>
              <w:autoSpaceDN/>
              <w:adjustRightInd/>
              <w:spacing w:after="0"/>
              <w:textAlignment w:val="auto"/>
              <w:rPr>
                <w:rFonts w:eastAsia="Times New Roman"/>
                <w:color w:val="000000"/>
                <w:sz w:val="16"/>
                <w:szCs w:val="16"/>
                <w:lang w:eastAsia="zh-CN"/>
              </w:rPr>
            </w:pPr>
            <w:r w:rsidRPr="00AF16B2">
              <w:rPr>
                <w:rFonts w:eastAsia="Times New Roman"/>
                <w:color w:val="FF0000"/>
                <w:sz w:val="16"/>
                <w:szCs w:val="16"/>
                <w:lang w:eastAsia="zh-CN"/>
              </w:rPr>
              <w:t> 142.47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8FBB63E" w14:textId="582C09BA"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B8B30AE" w14:textId="79D4E575"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D759FA" w14:textId="2E070229"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1A3B2B3" w14:textId="0D8D7AB3"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14:paraId="500B3F90" w14:textId="7660BDAF"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A925C8A" w14:textId="29A8D1B3"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159.35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BF5032F" w14:textId="2018CC6E"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187EEE0" w14:textId="02947908" w:rsidR="00F77781" w:rsidRDefault="00F77781" w:rsidP="00F77781">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142.47</w:t>
            </w:r>
          </w:p>
        </w:tc>
      </w:tr>
      <w:tr w:rsidR="00F77781" w14:paraId="7972C921"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404F20A0" w14:textId="77777777" w:rsidR="00F77781" w:rsidRDefault="00F77781" w:rsidP="00F77781">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6A373E4" w14:textId="77777777"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A1BC88" w14:textId="6AF7877B"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CA8AEA" w14:textId="0FD2DA9A"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F402739" w14:textId="0683FA9F"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B2D84FC" w14:textId="7870957D"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0.85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C5371C4" w14:textId="06575367"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8404B36" w14:textId="006D51D3"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923CC0" w14:textId="09777577"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63134F7" w14:textId="68A0F62A"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8C9CFCE" w14:textId="52F4748A"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135F724" w14:textId="1A927A64"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E56E9BB" w14:textId="178A2A89"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16.88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75199FA" w14:textId="3A6174CA"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08CED27" w14:textId="34F369BE" w:rsidR="00F77781" w:rsidRDefault="00F77781" w:rsidP="00F77781">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6A8F1AC"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39B00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2C74144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C39CD7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143.4</w:t>
            </w:r>
          </w:p>
        </w:tc>
        <w:tc>
          <w:tcPr>
            <w:tcW w:w="750" w:type="dxa"/>
            <w:tcBorders>
              <w:top w:val="nil"/>
              <w:left w:val="nil"/>
              <w:bottom w:val="single" w:sz="4" w:space="0" w:color="auto"/>
              <w:right w:val="single" w:sz="4" w:space="0" w:color="auto"/>
            </w:tcBorders>
            <w:shd w:val="clear" w:color="auto" w:fill="auto"/>
            <w:noWrap/>
            <w:vAlign w:val="bottom"/>
          </w:tcPr>
          <w:p w14:paraId="508B3AF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32" w:type="dxa"/>
            <w:tcBorders>
              <w:top w:val="nil"/>
              <w:left w:val="nil"/>
              <w:bottom w:val="single" w:sz="4" w:space="0" w:color="auto"/>
              <w:right w:val="single" w:sz="4" w:space="0" w:color="auto"/>
            </w:tcBorders>
            <w:shd w:val="clear" w:color="auto" w:fill="auto"/>
            <w:noWrap/>
            <w:vAlign w:val="bottom"/>
          </w:tcPr>
          <w:p w14:paraId="0863257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5EA16ED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72253C4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634" w:type="dxa"/>
            <w:tcBorders>
              <w:top w:val="nil"/>
              <w:left w:val="nil"/>
              <w:bottom w:val="single" w:sz="4" w:space="0" w:color="auto"/>
              <w:right w:val="single" w:sz="4" w:space="0" w:color="auto"/>
            </w:tcBorders>
            <w:shd w:val="clear" w:color="auto" w:fill="auto"/>
            <w:noWrap/>
            <w:vAlign w:val="bottom"/>
          </w:tcPr>
          <w:p w14:paraId="1986C01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nil"/>
              <w:left w:val="nil"/>
              <w:bottom w:val="single" w:sz="4" w:space="0" w:color="auto"/>
              <w:right w:val="single" w:sz="4" w:space="0" w:color="auto"/>
            </w:tcBorders>
            <w:shd w:val="clear" w:color="auto" w:fill="auto"/>
            <w:noWrap/>
            <w:vAlign w:val="bottom"/>
          </w:tcPr>
          <w:p w14:paraId="6184310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275AEC3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66248C5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2328AC57"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14:paraId="6A684B1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3E148D4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57C251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14:paraId="0A67ED41"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4A4C446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AE8F31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C1B03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92DEB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776E20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6CB095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631B7F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C6BD15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F4B5A3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8D1A94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570D6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CA9629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937E33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1597B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24.6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76936C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EFDC206"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00592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00D1578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A1847A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139.2</w:t>
            </w:r>
          </w:p>
        </w:tc>
        <w:tc>
          <w:tcPr>
            <w:tcW w:w="750" w:type="dxa"/>
            <w:tcBorders>
              <w:top w:val="nil"/>
              <w:left w:val="nil"/>
              <w:bottom w:val="single" w:sz="4" w:space="0" w:color="auto"/>
              <w:right w:val="single" w:sz="4" w:space="0" w:color="auto"/>
            </w:tcBorders>
            <w:shd w:val="clear" w:color="auto" w:fill="auto"/>
            <w:noWrap/>
            <w:vAlign w:val="bottom"/>
          </w:tcPr>
          <w:p w14:paraId="1082FCC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140.0</w:t>
            </w:r>
          </w:p>
        </w:tc>
        <w:tc>
          <w:tcPr>
            <w:tcW w:w="732" w:type="dxa"/>
            <w:tcBorders>
              <w:top w:val="nil"/>
              <w:left w:val="nil"/>
              <w:bottom w:val="single" w:sz="4" w:space="0" w:color="auto"/>
              <w:right w:val="single" w:sz="4" w:space="0" w:color="auto"/>
            </w:tcBorders>
            <w:shd w:val="clear" w:color="auto" w:fill="auto"/>
            <w:noWrap/>
            <w:vAlign w:val="bottom"/>
          </w:tcPr>
          <w:p w14:paraId="0C27915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14:paraId="64FFA1E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581" w:type="dxa"/>
            <w:tcBorders>
              <w:top w:val="nil"/>
              <w:left w:val="nil"/>
              <w:bottom w:val="single" w:sz="4" w:space="0" w:color="auto"/>
              <w:right w:val="single" w:sz="4" w:space="0" w:color="auto"/>
            </w:tcBorders>
            <w:shd w:val="clear" w:color="auto" w:fill="auto"/>
            <w:noWrap/>
            <w:vAlign w:val="bottom"/>
          </w:tcPr>
          <w:p w14:paraId="3DF2F8F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137.6</w:t>
            </w:r>
          </w:p>
        </w:tc>
        <w:tc>
          <w:tcPr>
            <w:tcW w:w="634" w:type="dxa"/>
            <w:tcBorders>
              <w:top w:val="nil"/>
              <w:left w:val="nil"/>
              <w:bottom w:val="single" w:sz="4" w:space="0" w:color="auto"/>
              <w:right w:val="single" w:sz="4" w:space="0" w:color="auto"/>
            </w:tcBorders>
            <w:shd w:val="clear" w:color="auto" w:fill="auto"/>
            <w:noWrap/>
            <w:vAlign w:val="bottom"/>
          </w:tcPr>
          <w:p w14:paraId="2D4580E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nil"/>
              <w:left w:val="nil"/>
              <w:bottom w:val="single" w:sz="4" w:space="0" w:color="auto"/>
              <w:right w:val="single" w:sz="4" w:space="0" w:color="auto"/>
            </w:tcBorders>
            <w:shd w:val="clear" w:color="auto" w:fill="auto"/>
            <w:noWrap/>
            <w:vAlign w:val="bottom"/>
          </w:tcPr>
          <w:p w14:paraId="5E6F1D1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14:paraId="67BB1EB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10974BB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14:paraId="1741A75F"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14:paraId="4CBE97D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46D3F30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C1EA71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137.4</w:t>
            </w:r>
          </w:p>
        </w:tc>
      </w:tr>
      <w:tr w:rsidR="006C49F5" w14:paraId="2D96652C"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78094CB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7D2432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67347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54986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A67022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CCB6DF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3473D2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2F00FA0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8391C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97BD5C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C541B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077885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4B535A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D9657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D179AB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7DB41FE6" w14:textId="60A2006C" w:rsidR="006C49F5" w:rsidRDefault="00A40E96">
      <w:pPr>
        <w:rPr>
          <w:rFonts w:ascii="CG Times (WN)" w:hAnsi="CG Times (WN)"/>
          <w:lang w:eastAsia="zh-CN"/>
        </w:rPr>
      </w:pPr>
      <w:r>
        <w:t xml:space="preserve"> </w:t>
      </w:r>
      <w:r>
        <w:fldChar w:fldCharType="begin"/>
      </w:r>
      <w:r>
        <w:instrText xml:space="preserve"> LINK </w:instrText>
      </w:r>
      <w:r w:rsidR="00A006D3">
        <w:instrText xml:space="preserve">Excel.Sheet.12 C:\\MyWork\\Baggage\\3GPP_RAN_Meetings\\RAN1\\y2020\\RAN1_103_e\\EvaluationResults\\LB_all_indoor.xlsx "Indoor 28GHz!R1C2:R22C16" </w:instrText>
      </w:r>
      <w:r>
        <w:instrText xml:space="preserve">\a \f 4 \h  \* MERGEFORMAT </w:instrText>
      </w:r>
      <w:r>
        <w:fldChar w:fldCharType="separate"/>
      </w:r>
    </w:p>
    <w:p w14:paraId="0238AF5F" w14:textId="77777777" w:rsidR="006C49F5" w:rsidRDefault="00A40E96">
      <w:pPr>
        <w:pStyle w:val="ad"/>
        <w:jc w:val="center"/>
        <w:rPr>
          <w:rFonts w:cs="Arial"/>
          <w:b/>
          <w:bCs/>
        </w:rPr>
      </w:pPr>
      <w:r>
        <w:fldChar w:fldCharType="end"/>
      </w:r>
      <w:r>
        <w:rPr>
          <w:rFonts w:cs="Arial"/>
          <w:b/>
          <w:bCs/>
        </w:rPr>
        <w:t xml:space="preserve"> Table 3.4-2: Link budget performance for the RedCap UE (100MHz BW, 1Rx)</w:t>
      </w:r>
    </w:p>
    <w:tbl>
      <w:tblPr>
        <w:tblW w:w="10777" w:type="dxa"/>
        <w:tblLook w:val="04A0" w:firstRow="1" w:lastRow="0" w:firstColumn="1" w:lastColumn="0" w:noHBand="0" w:noVBand="1"/>
      </w:tblPr>
      <w:tblGrid>
        <w:gridCol w:w="963"/>
        <w:gridCol w:w="688"/>
        <w:gridCol w:w="750"/>
        <w:gridCol w:w="750"/>
        <w:gridCol w:w="732"/>
        <w:gridCol w:w="616"/>
        <w:gridCol w:w="696"/>
        <w:gridCol w:w="634"/>
        <w:gridCol w:w="750"/>
        <w:gridCol w:w="750"/>
        <w:gridCol w:w="750"/>
        <w:gridCol w:w="732"/>
        <w:gridCol w:w="696"/>
        <w:gridCol w:w="750"/>
        <w:gridCol w:w="785"/>
      </w:tblGrid>
      <w:tr w:rsidR="006C49F5" w14:paraId="1D3269B0" w14:textId="77777777" w:rsidTr="00BB41B4">
        <w:trPr>
          <w:trHeight w:val="255"/>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53AC89E1"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100MHz, 1Rx RedCap UE</w:t>
            </w:r>
          </w:p>
        </w:tc>
      </w:tr>
      <w:tr w:rsidR="006C49F5" w14:paraId="1933FDE4" w14:textId="77777777" w:rsidTr="00BB41B4">
        <w:trPr>
          <w:trHeight w:val="270"/>
        </w:trPr>
        <w:tc>
          <w:tcPr>
            <w:tcW w:w="963" w:type="dxa"/>
            <w:tcBorders>
              <w:top w:val="nil"/>
              <w:left w:val="single" w:sz="4" w:space="0" w:color="auto"/>
              <w:bottom w:val="nil"/>
              <w:right w:val="single" w:sz="4" w:space="0" w:color="auto"/>
            </w:tcBorders>
            <w:shd w:val="clear" w:color="auto" w:fill="auto"/>
            <w:noWrap/>
            <w:vAlign w:val="bottom"/>
          </w:tcPr>
          <w:p w14:paraId="320D537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447BD7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0F3D6C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427D3E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59E1B7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434760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2448A2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11895D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5DCEBC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5F1328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7CF48F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4D3324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3E00C9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3F50D1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single" w:sz="4" w:space="0" w:color="auto"/>
              <w:right w:val="single" w:sz="4" w:space="0" w:color="auto"/>
            </w:tcBorders>
            <w:shd w:val="clear" w:color="auto" w:fill="auto"/>
            <w:noWrap/>
            <w:vAlign w:val="bottom"/>
          </w:tcPr>
          <w:p w14:paraId="1A8FC9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628CD005" w14:textId="77777777" w:rsidTr="00BB41B4">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7A9FDB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61AA6A9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1C8A6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99666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49D62F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8EA45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0E7287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AD646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955B2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7B56C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6058F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3E5D8A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584A7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D2350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nil"/>
              <w:bottom w:val="nil"/>
              <w:right w:val="single" w:sz="8" w:space="0" w:color="auto"/>
            </w:tcBorders>
            <w:shd w:val="clear" w:color="auto" w:fill="auto"/>
            <w:noWrap/>
            <w:vAlign w:val="bottom"/>
          </w:tcPr>
          <w:p w14:paraId="7EC4E4D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14:paraId="3797A0F4" w14:textId="77777777" w:rsidTr="00BB41B4">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14:paraId="4F1532A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44D42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8CEC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5FE4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8C5BD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4F0AC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00AFC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08156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CDF71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10D8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55DE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15183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F24A5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BEA76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CCB200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545E8D8"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F067B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46B3DC9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D231E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136.5</w:t>
            </w:r>
          </w:p>
        </w:tc>
        <w:tc>
          <w:tcPr>
            <w:tcW w:w="750" w:type="dxa"/>
            <w:tcBorders>
              <w:top w:val="nil"/>
              <w:left w:val="nil"/>
              <w:bottom w:val="single" w:sz="4" w:space="0" w:color="auto"/>
              <w:right w:val="single" w:sz="4" w:space="0" w:color="auto"/>
            </w:tcBorders>
            <w:shd w:val="clear" w:color="auto" w:fill="auto"/>
            <w:noWrap/>
            <w:vAlign w:val="bottom"/>
          </w:tcPr>
          <w:p w14:paraId="475B6E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732" w:type="dxa"/>
            <w:tcBorders>
              <w:top w:val="nil"/>
              <w:left w:val="nil"/>
              <w:bottom w:val="single" w:sz="4" w:space="0" w:color="auto"/>
              <w:right w:val="single" w:sz="4" w:space="0" w:color="auto"/>
            </w:tcBorders>
            <w:shd w:val="clear" w:color="auto" w:fill="auto"/>
            <w:noWrap/>
            <w:vAlign w:val="bottom"/>
          </w:tcPr>
          <w:p w14:paraId="19B812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129.2</w:t>
            </w:r>
          </w:p>
        </w:tc>
        <w:tc>
          <w:tcPr>
            <w:tcW w:w="581" w:type="dxa"/>
            <w:tcBorders>
              <w:top w:val="nil"/>
              <w:left w:val="nil"/>
              <w:bottom w:val="single" w:sz="4" w:space="0" w:color="auto"/>
              <w:right w:val="single" w:sz="4" w:space="0" w:color="auto"/>
            </w:tcBorders>
            <w:shd w:val="clear" w:color="auto" w:fill="auto"/>
            <w:noWrap/>
            <w:vAlign w:val="bottom"/>
          </w:tcPr>
          <w:p w14:paraId="45A24E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134.1</w:t>
            </w:r>
          </w:p>
        </w:tc>
        <w:tc>
          <w:tcPr>
            <w:tcW w:w="581" w:type="dxa"/>
            <w:tcBorders>
              <w:top w:val="nil"/>
              <w:left w:val="nil"/>
              <w:bottom w:val="single" w:sz="4" w:space="0" w:color="auto"/>
              <w:right w:val="single" w:sz="4" w:space="0" w:color="auto"/>
            </w:tcBorders>
            <w:shd w:val="clear" w:color="auto" w:fill="auto"/>
            <w:noWrap/>
            <w:vAlign w:val="bottom"/>
          </w:tcPr>
          <w:p w14:paraId="7EB388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893AF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4B942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14:paraId="3232D8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63B6D7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78885A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14:paraId="21F382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5E0A5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nil"/>
              <w:bottom w:val="nil"/>
              <w:right w:val="single" w:sz="8" w:space="0" w:color="auto"/>
            </w:tcBorders>
            <w:shd w:val="clear" w:color="auto" w:fill="auto"/>
            <w:noWrap/>
            <w:vAlign w:val="bottom"/>
          </w:tcPr>
          <w:p w14:paraId="66339E1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134.3</w:t>
            </w:r>
          </w:p>
        </w:tc>
      </w:tr>
      <w:tr w:rsidR="006C49F5" w14:paraId="1A84B127"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4602A1A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E004ED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DCAF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3BDF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8FAF72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EE7E34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10765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3BE5A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89F17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66D3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5BDF9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425B1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51933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2E922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4DA6C9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D5B0196"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F8CE5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0B5CCCB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226AE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750" w:type="dxa"/>
            <w:tcBorders>
              <w:top w:val="nil"/>
              <w:left w:val="nil"/>
              <w:bottom w:val="single" w:sz="4" w:space="0" w:color="auto"/>
              <w:right w:val="single" w:sz="4" w:space="0" w:color="auto"/>
            </w:tcBorders>
            <w:shd w:val="clear" w:color="auto" w:fill="auto"/>
            <w:noWrap/>
            <w:vAlign w:val="bottom"/>
          </w:tcPr>
          <w:p w14:paraId="20F3B2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732" w:type="dxa"/>
            <w:tcBorders>
              <w:top w:val="nil"/>
              <w:left w:val="nil"/>
              <w:bottom w:val="single" w:sz="4" w:space="0" w:color="auto"/>
              <w:right w:val="single" w:sz="4" w:space="0" w:color="auto"/>
            </w:tcBorders>
            <w:shd w:val="clear" w:color="auto" w:fill="auto"/>
            <w:noWrap/>
            <w:vAlign w:val="bottom"/>
          </w:tcPr>
          <w:p w14:paraId="4016E2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14:paraId="49005B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14:paraId="2DBF6B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386AC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09B0C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574768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698471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1909D2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28E57A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69151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nil"/>
              <w:bottom w:val="nil"/>
              <w:right w:val="single" w:sz="8" w:space="0" w:color="auto"/>
            </w:tcBorders>
            <w:shd w:val="clear" w:color="auto" w:fill="auto"/>
            <w:noWrap/>
            <w:vAlign w:val="bottom"/>
          </w:tcPr>
          <w:p w14:paraId="0FEFCB6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14:paraId="7AE2F708"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2758C92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29F28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848F2B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19424A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B4E1FA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F20804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CE75DA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30062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0BD6D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E1602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6139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5F249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B016F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11F72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E83A1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0A7333C6"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02BEB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5FFB9E4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2F346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131.8</w:t>
            </w:r>
          </w:p>
        </w:tc>
        <w:tc>
          <w:tcPr>
            <w:tcW w:w="750" w:type="dxa"/>
            <w:tcBorders>
              <w:top w:val="nil"/>
              <w:left w:val="nil"/>
              <w:bottom w:val="single" w:sz="4" w:space="0" w:color="auto"/>
              <w:right w:val="single" w:sz="4" w:space="0" w:color="auto"/>
            </w:tcBorders>
            <w:shd w:val="clear" w:color="auto" w:fill="auto"/>
            <w:noWrap/>
            <w:vAlign w:val="bottom"/>
          </w:tcPr>
          <w:p w14:paraId="59DC1F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732" w:type="dxa"/>
            <w:tcBorders>
              <w:top w:val="nil"/>
              <w:left w:val="nil"/>
              <w:bottom w:val="single" w:sz="4" w:space="0" w:color="auto"/>
              <w:right w:val="single" w:sz="4" w:space="0" w:color="auto"/>
            </w:tcBorders>
            <w:shd w:val="clear" w:color="auto" w:fill="auto"/>
            <w:noWrap/>
            <w:vAlign w:val="bottom"/>
          </w:tcPr>
          <w:p w14:paraId="6CA23E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130.8</w:t>
            </w:r>
          </w:p>
        </w:tc>
        <w:tc>
          <w:tcPr>
            <w:tcW w:w="581" w:type="dxa"/>
            <w:tcBorders>
              <w:top w:val="nil"/>
              <w:left w:val="nil"/>
              <w:bottom w:val="single" w:sz="4" w:space="0" w:color="auto"/>
              <w:right w:val="single" w:sz="4" w:space="0" w:color="auto"/>
            </w:tcBorders>
            <w:shd w:val="clear" w:color="auto" w:fill="auto"/>
            <w:noWrap/>
            <w:vAlign w:val="bottom"/>
          </w:tcPr>
          <w:p w14:paraId="274B53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127.3</w:t>
            </w:r>
          </w:p>
        </w:tc>
        <w:tc>
          <w:tcPr>
            <w:tcW w:w="581" w:type="dxa"/>
            <w:tcBorders>
              <w:top w:val="nil"/>
              <w:left w:val="nil"/>
              <w:bottom w:val="single" w:sz="4" w:space="0" w:color="auto"/>
              <w:right w:val="single" w:sz="4" w:space="0" w:color="auto"/>
            </w:tcBorders>
            <w:shd w:val="clear" w:color="auto" w:fill="auto"/>
            <w:noWrap/>
            <w:vAlign w:val="bottom"/>
          </w:tcPr>
          <w:p w14:paraId="0FE0A1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130.5</w:t>
            </w:r>
          </w:p>
        </w:tc>
        <w:tc>
          <w:tcPr>
            <w:tcW w:w="634" w:type="dxa"/>
            <w:tcBorders>
              <w:top w:val="nil"/>
              <w:left w:val="nil"/>
              <w:bottom w:val="single" w:sz="4" w:space="0" w:color="auto"/>
              <w:right w:val="single" w:sz="4" w:space="0" w:color="auto"/>
            </w:tcBorders>
            <w:shd w:val="clear" w:color="auto" w:fill="auto"/>
            <w:noWrap/>
            <w:vAlign w:val="bottom"/>
          </w:tcPr>
          <w:p w14:paraId="378FD2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23899E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14:paraId="719A55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48C28D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6AC954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14:paraId="48BB2D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4FC3FB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C95D0A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131.4</w:t>
            </w:r>
          </w:p>
        </w:tc>
      </w:tr>
      <w:tr w:rsidR="006C49F5" w14:paraId="3D637785"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0095EBE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286CC0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4D6E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D96E5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0FFE7B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469A59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4031FC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26E5C6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7FF7C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673D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A874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79269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6D79F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0FF3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3F01B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6ECFE348"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BED0C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4011B68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293EB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750" w:type="dxa"/>
            <w:tcBorders>
              <w:top w:val="nil"/>
              <w:left w:val="nil"/>
              <w:bottom w:val="single" w:sz="4" w:space="0" w:color="auto"/>
              <w:right w:val="single" w:sz="4" w:space="0" w:color="auto"/>
            </w:tcBorders>
            <w:shd w:val="clear" w:color="auto" w:fill="auto"/>
            <w:noWrap/>
            <w:vAlign w:val="bottom"/>
          </w:tcPr>
          <w:p w14:paraId="7FB1F5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139.3</w:t>
            </w:r>
          </w:p>
        </w:tc>
        <w:tc>
          <w:tcPr>
            <w:tcW w:w="732" w:type="dxa"/>
            <w:tcBorders>
              <w:top w:val="nil"/>
              <w:left w:val="nil"/>
              <w:bottom w:val="single" w:sz="4" w:space="0" w:color="auto"/>
              <w:right w:val="single" w:sz="4" w:space="0" w:color="auto"/>
            </w:tcBorders>
            <w:shd w:val="clear" w:color="auto" w:fill="auto"/>
            <w:noWrap/>
            <w:vAlign w:val="bottom"/>
          </w:tcPr>
          <w:p w14:paraId="692580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14:paraId="5ED10F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142.5</w:t>
            </w:r>
          </w:p>
        </w:tc>
        <w:tc>
          <w:tcPr>
            <w:tcW w:w="581" w:type="dxa"/>
            <w:tcBorders>
              <w:top w:val="nil"/>
              <w:left w:val="nil"/>
              <w:bottom w:val="single" w:sz="4" w:space="0" w:color="auto"/>
              <w:right w:val="single" w:sz="4" w:space="0" w:color="auto"/>
            </w:tcBorders>
            <w:shd w:val="clear" w:color="auto" w:fill="auto"/>
            <w:noWrap/>
            <w:vAlign w:val="bottom"/>
          </w:tcPr>
          <w:p w14:paraId="153B03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3F851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84BCA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EB5C6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E80E7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14:paraId="223329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1FD100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301F11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2E0A2B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14:paraId="72791554"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384F2AF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02FBEC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B61C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7BB5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7F9237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BD2E2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43ABC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C4CF6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F89D9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668E0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6F19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1244E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8E539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D632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064B4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3DAE511"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A3437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3036406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C523F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nil"/>
              <w:left w:val="nil"/>
              <w:bottom w:val="single" w:sz="4" w:space="0" w:color="auto"/>
              <w:right w:val="single" w:sz="4" w:space="0" w:color="auto"/>
            </w:tcBorders>
            <w:shd w:val="clear" w:color="auto" w:fill="auto"/>
            <w:noWrap/>
            <w:vAlign w:val="bottom"/>
          </w:tcPr>
          <w:p w14:paraId="6A4BE0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bottom"/>
          </w:tcPr>
          <w:p w14:paraId="7BFAF0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14:paraId="64E2D6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14:paraId="6D38B8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3FFAC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29930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79EA42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AF809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0893B2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14:paraId="254131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10F59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4F9F28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458C4CCE"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4F92687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EBF367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89834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232C0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019C4D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7A066C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F94E7B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E8A53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B1AD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596E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ED1E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ABE30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D6703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3F4BF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F6A8C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0EB4DD93"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26B52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5A48E64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9B6C2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128.2</w:t>
            </w:r>
          </w:p>
        </w:tc>
        <w:tc>
          <w:tcPr>
            <w:tcW w:w="750" w:type="dxa"/>
            <w:tcBorders>
              <w:top w:val="nil"/>
              <w:left w:val="nil"/>
              <w:bottom w:val="single" w:sz="4" w:space="0" w:color="auto"/>
              <w:right w:val="single" w:sz="4" w:space="0" w:color="auto"/>
            </w:tcBorders>
            <w:shd w:val="clear" w:color="auto" w:fill="auto"/>
            <w:noWrap/>
            <w:vAlign w:val="bottom"/>
          </w:tcPr>
          <w:p w14:paraId="335EF5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129.2</w:t>
            </w:r>
          </w:p>
        </w:tc>
        <w:tc>
          <w:tcPr>
            <w:tcW w:w="732" w:type="dxa"/>
            <w:tcBorders>
              <w:top w:val="nil"/>
              <w:left w:val="nil"/>
              <w:bottom w:val="single" w:sz="4" w:space="0" w:color="auto"/>
              <w:right w:val="single" w:sz="4" w:space="0" w:color="auto"/>
            </w:tcBorders>
            <w:shd w:val="clear" w:color="auto" w:fill="auto"/>
            <w:noWrap/>
            <w:vAlign w:val="bottom"/>
          </w:tcPr>
          <w:p w14:paraId="5CEDA5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124.4</w:t>
            </w:r>
          </w:p>
        </w:tc>
        <w:tc>
          <w:tcPr>
            <w:tcW w:w="581" w:type="dxa"/>
            <w:tcBorders>
              <w:top w:val="nil"/>
              <w:left w:val="nil"/>
              <w:bottom w:val="single" w:sz="4" w:space="0" w:color="auto"/>
              <w:right w:val="single" w:sz="4" w:space="0" w:color="auto"/>
            </w:tcBorders>
            <w:shd w:val="clear" w:color="auto" w:fill="auto"/>
            <w:noWrap/>
            <w:vAlign w:val="bottom"/>
          </w:tcPr>
          <w:p w14:paraId="23E8D0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14:paraId="35A21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2698EB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14:paraId="539BF5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21163B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6CF027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542CA1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14:paraId="4F2F3D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625318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8E25A7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14:paraId="7C790B4C"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4BA5042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9E1FE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3A5D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1257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5BF5DD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980D3E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E4F39D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206AA1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5C783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1F6D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B229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FE922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DDDB3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4148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C98C9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BB41B4" w14:paraId="3DCDD6BC"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AB36416" w14:textId="77777777"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5F137509" w14:textId="77777777" w:rsidR="00BB41B4" w:rsidRDefault="00BB41B4" w:rsidP="00BB41B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87DBA55" w14:textId="37F3FAC3"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nil"/>
              <w:left w:val="nil"/>
              <w:bottom w:val="single" w:sz="4" w:space="0" w:color="auto"/>
              <w:right w:val="single" w:sz="4" w:space="0" w:color="auto"/>
            </w:tcBorders>
            <w:shd w:val="clear" w:color="auto" w:fill="auto"/>
            <w:noWrap/>
            <w:vAlign w:val="bottom"/>
          </w:tcPr>
          <w:p w14:paraId="5A61FD1C" w14:textId="4ADE08A9"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7C37F7C8" w14:textId="4F686A43"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138.56</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29A0FB" w14:textId="5C828F81"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138.0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A117141" w14:textId="750F390F"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137.90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32D409" w14:textId="5D5ADBB6"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AFD15D7" w14:textId="335813AF"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3BB844" w14:textId="477CC6A0"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018D668" w14:textId="65B40D4D"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14:paraId="73E6151E" w14:textId="0E99D341"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CC508B9" w14:textId="39F88E22"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159.35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DEC7F8C" w14:textId="11AACFAA"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4E5C546" w14:textId="105A8F66" w:rsidR="00BB41B4" w:rsidRDefault="00BB41B4" w:rsidP="00BB41B4">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142.47</w:t>
            </w:r>
          </w:p>
        </w:tc>
      </w:tr>
      <w:tr w:rsidR="00BB41B4" w14:paraId="5C123C82" w14:textId="77777777" w:rsidTr="000E7B05">
        <w:trPr>
          <w:trHeight w:val="270"/>
        </w:trPr>
        <w:tc>
          <w:tcPr>
            <w:tcW w:w="963" w:type="dxa"/>
            <w:vMerge/>
            <w:tcBorders>
              <w:top w:val="nil"/>
              <w:left w:val="single" w:sz="8" w:space="0" w:color="auto"/>
              <w:bottom w:val="single" w:sz="8" w:space="0" w:color="000000"/>
              <w:right w:val="single" w:sz="4" w:space="0" w:color="auto"/>
            </w:tcBorders>
            <w:vAlign w:val="center"/>
          </w:tcPr>
          <w:p w14:paraId="1CB3CF01" w14:textId="77777777" w:rsidR="00BB41B4" w:rsidRDefault="00BB41B4" w:rsidP="00BB41B4">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91911A3" w14:textId="77777777" w:rsidR="00BB41B4" w:rsidRDefault="00BB41B4" w:rsidP="00BB41B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C65D81" w14:textId="0160AF10"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FDD5B0" w14:textId="33A2ED5A"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01FB80C8" w14:textId="0105C758" w:rsidR="00BB41B4" w:rsidRDefault="00BB41B4" w:rsidP="00BB41B4">
            <w:pPr>
              <w:overflowPunct/>
              <w:autoSpaceDE/>
              <w:autoSpaceDN/>
              <w:adjustRightInd/>
              <w:spacing w:after="0"/>
              <w:jc w:val="center"/>
              <w:textAlignment w:val="auto"/>
              <w:rPr>
                <w:rFonts w:eastAsia="Times New Roman"/>
                <w:color w:val="9C0006"/>
                <w:sz w:val="16"/>
                <w:szCs w:val="16"/>
                <w:lang w:eastAsia="zh-CN"/>
              </w:rPr>
            </w:pPr>
            <w:r w:rsidRPr="00EC4596">
              <w:rPr>
                <w:rFonts w:eastAsia="Times New Roman"/>
                <w:color w:val="FF0000"/>
                <w:sz w:val="16"/>
                <w:szCs w:val="16"/>
                <w:lang w:eastAsia="zh-CN"/>
              </w:rPr>
              <w:t>-3.9</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288822D8" w14:textId="5794471A"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sidRPr="00EC4596">
              <w:rPr>
                <w:rFonts w:eastAsia="Times New Roman"/>
                <w:color w:val="FF0000"/>
                <w:sz w:val="16"/>
                <w:szCs w:val="16"/>
                <w:lang w:eastAsia="zh-CN"/>
              </w:rPr>
              <w:t>-4.47 </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09AD8D10" w14:textId="21834283"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sidRPr="00EC4596">
              <w:rPr>
                <w:rFonts w:eastAsia="Times New Roman"/>
                <w:color w:val="FF0000"/>
                <w:sz w:val="16"/>
                <w:szCs w:val="16"/>
                <w:lang w:eastAsia="zh-CN"/>
              </w:rPr>
              <w:t> -4.57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2094D6B" w14:textId="3B9EE988"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EBDAF7" w14:textId="5F9D4C92"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83BE816" w14:textId="0A32174E"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D4349DD" w14:textId="3731416D"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9759421" w14:textId="7863D880"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EC07EBE" w14:textId="1DCEC413"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16.88 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9CB272C" w14:textId="0D6083B1"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1AAAF42" w14:textId="4A0D8C13"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64C5983A"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2A836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4A45359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C2630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750" w:type="dxa"/>
            <w:tcBorders>
              <w:top w:val="nil"/>
              <w:left w:val="nil"/>
              <w:bottom w:val="single" w:sz="4" w:space="0" w:color="auto"/>
              <w:right w:val="single" w:sz="4" w:space="0" w:color="auto"/>
            </w:tcBorders>
            <w:shd w:val="clear" w:color="auto" w:fill="auto"/>
            <w:noWrap/>
            <w:vAlign w:val="bottom"/>
          </w:tcPr>
          <w:p w14:paraId="402863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32" w:type="dxa"/>
            <w:tcBorders>
              <w:top w:val="nil"/>
              <w:left w:val="nil"/>
              <w:bottom w:val="single" w:sz="4" w:space="0" w:color="auto"/>
              <w:right w:val="single" w:sz="4" w:space="0" w:color="auto"/>
            </w:tcBorders>
            <w:shd w:val="clear" w:color="auto" w:fill="auto"/>
            <w:noWrap/>
            <w:vAlign w:val="bottom"/>
          </w:tcPr>
          <w:p w14:paraId="68776E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14:paraId="48E452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nil"/>
              <w:right w:val="nil"/>
            </w:tcBorders>
            <w:shd w:val="clear" w:color="auto" w:fill="auto"/>
            <w:noWrap/>
            <w:vAlign w:val="bottom"/>
          </w:tcPr>
          <w:p w14:paraId="7A493F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634" w:type="dxa"/>
            <w:tcBorders>
              <w:top w:val="nil"/>
              <w:left w:val="single" w:sz="4" w:space="0" w:color="auto"/>
              <w:bottom w:val="single" w:sz="4" w:space="0" w:color="auto"/>
              <w:right w:val="single" w:sz="4" w:space="0" w:color="auto"/>
            </w:tcBorders>
            <w:shd w:val="clear" w:color="auto" w:fill="auto"/>
            <w:noWrap/>
            <w:vAlign w:val="bottom"/>
          </w:tcPr>
          <w:p w14:paraId="6711AC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nil"/>
              <w:left w:val="nil"/>
              <w:bottom w:val="single" w:sz="4" w:space="0" w:color="auto"/>
              <w:right w:val="single" w:sz="4" w:space="0" w:color="auto"/>
            </w:tcBorders>
            <w:shd w:val="clear" w:color="auto" w:fill="auto"/>
            <w:noWrap/>
            <w:vAlign w:val="bottom"/>
          </w:tcPr>
          <w:p w14:paraId="2C196D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66999A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2DD81F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574049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14:paraId="584450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4FCEB3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7CED4C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14:paraId="133CDCFC"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0B6DE34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1B4FE7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924B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6A69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7679D5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D0B6A5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9FC83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07542A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DE73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0A0D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B0B4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502F6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DACBE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0F4D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1277E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0AE1F2F"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0F65A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25F43DD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5F5BF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135.1</w:t>
            </w:r>
          </w:p>
        </w:tc>
        <w:tc>
          <w:tcPr>
            <w:tcW w:w="750" w:type="dxa"/>
            <w:tcBorders>
              <w:top w:val="nil"/>
              <w:left w:val="nil"/>
              <w:bottom w:val="single" w:sz="4" w:space="0" w:color="auto"/>
              <w:right w:val="single" w:sz="4" w:space="0" w:color="auto"/>
            </w:tcBorders>
            <w:shd w:val="clear" w:color="auto" w:fill="auto"/>
            <w:noWrap/>
            <w:vAlign w:val="bottom"/>
          </w:tcPr>
          <w:p w14:paraId="5FB783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135.9</w:t>
            </w:r>
          </w:p>
        </w:tc>
        <w:tc>
          <w:tcPr>
            <w:tcW w:w="732" w:type="dxa"/>
            <w:tcBorders>
              <w:top w:val="nil"/>
              <w:left w:val="nil"/>
              <w:bottom w:val="single" w:sz="4" w:space="0" w:color="auto"/>
              <w:right w:val="single" w:sz="4" w:space="0" w:color="auto"/>
            </w:tcBorders>
            <w:shd w:val="clear" w:color="auto" w:fill="auto"/>
            <w:noWrap/>
            <w:vAlign w:val="bottom"/>
          </w:tcPr>
          <w:p w14:paraId="1E30F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128.0</w:t>
            </w:r>
          </w:p>
        </w:tc>
        <w:tc>
          <w:tcPr>
            <w:tcW w:w="581" w:type="dxa"/>
            <w:tcBorders>
              <w:top w:val="nil"/>
              <w:left w:val="nil"/>
              <w:bottom w:val="nil"/>
              <w:right w:val="nil"/>
            </w:tcBorders>
            <w:shd w:val="clear" w:color="auto" w:fill="auto"/>
            <w:noWrap/>
            <w:vAlign w:val="bottom"/>
          </w:tcPr>
          <w:p w14:paraId="57EBB8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nil"/>
              <w:right w:val="nil"/>
            </w:tcBorders>
            <w:shd w:val="clear" w:color="auto" w:fill="auto"/>
            <w:noWrap/>
            <w:vAlign w:val="bottom"/>
          </w:tcPr>
          <w:p w14:paraId="090E81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134.0</w:t>
            </w:r>
          </w:p>
        </w:tc>
        <w:tc>
          <w:tcPr>
            <w:tcW w:w="634" w:type="dxa"/>
            <w:tcBorders>
              <w:top w:val="nil"/>
              <w:left w:val="single" w:sz="4" w:space="0" w:color="auto"/>
              <w:bottom w:val="single" w:sz="4" w:space="0" w:color="auto"/>
              <w:right w:val="single" w:sz="4" w:space="0" w:color="auto"/>
            </w:tcBorders>
            <w:shd w:val="clear" w:color="auto" w:fill="auto"/>
            <w:noWrap/>
            <w:vAlign w:val="bottom"/>
          </w:tcPr>
          <w:p w14:paraId="0C9ACB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750" w:type="dxa"/>
            <w:tcBorders>
              <w:top w:val="nil"/>
              <w:left w:val="nil"/>
              <w:bottom w:val="single" w:sz="4" w:space="0" w:color="auto"/>
              <w:right w:val="single" w:sz="4" w:space="0" w:color="auto"/>
            </w:tcBorders>
            <w:shd w:val="clear" w:color="auto" w:fill="auto"/>
            <w:noWrap/>
            <w:vAlign w:val="bottom"/>
          </w:tcPr>
          <w:p w14:paraId="2989FA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14:paraId="2D6197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13FC45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14:paraId="50065C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14:paraId="1F142E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6459A4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85" w:type="dxa"/>
            <w:tcBorders>
              <w:top w:val="nil"/>
              <w:left w:val="nil"/>
              <w:bottom w:val="nil"/>
              <w:right w:val="single" w:sz="8" w:space="0" w:color="auto"/>
            </w:tcBorders>
            <w:shd w:val="clear" w:color="auto" w:fill="auto"/>
            <w:noWrap/>
            <w:vAlign w:val="bottom"/>
          </w:tcPr>
          <w:p w14:paraId="5E0D562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137.4</w:t>
            </w:r>
          </w:p>
        </w:tc>
      </w:tr>
      <w:tr w:rsidR="006C49F5" w14:paraId="3E939E2B"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72EF16D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94BAB2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6F256A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-2.3</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9F424A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300E64"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-9.4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CA4CA5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8F4999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AB62D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9EA04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C969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D89E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F3D3A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AE7DA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BB2CD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57257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14:paraId="4027BB5A" w14:textId="77777777" w:rsidR="006C49F5" w:rsidRDefault="006C49F5"/>
    <w:p w14:paraId="4F4B3C78" w14:textId="0BA5A721" w:rsidR="006C49F5" w:rsidRDefault="00A40E96">
      <w:pPr>
        <w:rPr>
          <w:rFonts w:ascii="CG Times (WN)" w:hAnsi="CG Times (WN)"/>
          <w:lang w:eastAsia="zh-CN"/>
        </w:rPr>
      </w:pPr>
      <w:r>
        <w:t xml:space="preserve"> </w:t>
      </w:r>
      <w:r>
        <w:fldChar w:fldCharType="begin"/>
      </w:r>
      <w:r>
        <w:instrText xml:space="preserve"> LINK </w:instrText>
      </w:r>
      <w:r w:rsidR="00A006D3">
        <w:instrText xml:space="preserve">Excel.Sheet.12 C:\\MyWork\\Baggage\\3GPP_RAN_Meetings\\RAN1\\y2020\\RAN1_103_e\\EvaluationResults\\LB_all_indoor.xlsx "Indoor 28GHz!R1C2:R22C16" </w:instrText>
      </w:r>
      <w:r>
        <w:instrText xml:space="preserve">\a \f 4 \h  \* MERGEFORMAT </w:instrText>
      </w:r>
      <w:r>
        <w:fldChar w:fldCharType="separate"/>
      </w:r>
    </w:p>
    <w:p w14:paraId="145B9A18" w14:textId="77777777" w:rsidR="006C49F5" w:rsidRDefault="00A40E96">
      <w:pPr>
        <w:pStyle w:val="ad"/>
        <w:jc w:val="center"/>
        <w:rPr>
          <w:rFonts w:cs="Arial"/>
          <w:b/>
          <w:bCs/>
        </w:rPr>
      </w:pPr>
      <w:r>
        <w:fldChar w:fldCharType="end"/>
      </w:r>
      <w:r>
        <w:rPr>
          <w:rFonts w:cs="Arial"/>
          <w:b/>
          <w:bCs/>
        </w:rPr>
        <w:t xml:space="preserve"> Table 3.4-3: Link budget performance for the RedCap UE (50MHz BW, 2Rx)</w:t>
      </w:r>
    </w:p>
    <w:tbl>
      <w:tblPr>
        <w:tblW w:w="10615" w:type="dxa"/>
        <w:tblLook w:val="04A0" w:firstRow="1" w:lastRow="0" w:firstColumn="1" w:lastColumn="0" w:noHBand="0" w:noVBand="1"/>
      </w:tblPr>
      <w:tblGrid>
        <w:gridCol w:w="928"/>
        <w:gridCol w:w="688"/>
        <w:gridCol w:w="750"/>
        <w:gridCol w:w="750"/>
        <w:gridCol w:w="732"/>
        <w:gridCol w:w="581"/>
        <w:gridCol w:w="581"/>
        <w:gridCol w:w="634"/>
        <w:gridCol w:w="750"/>
        <w:gridCol w:w="750"/>
        <w:gridCol w:w="750"/>
        <w:gridCol w:w="732"/>
        <w:gridCol w:w="581"/>
        <w:gridCol w:w="750"/>
        <w:gridCol w:w="785"/>
      </w:tblGrid>
      <w:tr w:rsidR="006C49F5" w14:paraId="5DD1B6BD" w14:textId="77777777">
        <w:trPr>
          <w:trHeight w:val="255"/>
        </w:trPr>
        <w:tc>
          <w:tcPr>
            <w:tcW w:w="1061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14:paraId="19333DAC"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50MHz, 2Rx RedCap UE</w:t>
            </w:r>
          </w:p>
        </w:tc>
      </w:tr>
      <w:tr w:rsidR="006C49F5" w14:paraId="61ADF9E5" w14:textId="77777777">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14:paraId="515C66E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14:paraId="60E4512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14:paraId="320A4F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14:paraId="50A96C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14:paraId="0EC57A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14:paraId="48E7FB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14:paraId="0696C9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14:paraId="61B4CB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14:paraId="6FF9D4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14:paraId="5E526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14:paraId="1B3A1E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14:paraId="1FBA1A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14:paraId="41A95B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14:paraId="192A51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658" w:type="dxa"/>
            <w:tcBorders>
              <w:top w:val="single" w:sz="4" w:space="0" w:color="auto"/>
              <w:left w:val="nil"/>
              <w:bottom w:val="nil"/>
              <w:right w:val="single" w:sz="4" w:space="0" w:color="auto"/>
            </w:tcBorders>
            <w:shd w:val="clear" w:color="auto" w:fill="auto"/>
            <w:noWrap/>
            <w:vAlign w:val="bottom"/>
          </w:tcPr>
          <w:p w14:paraId="0772FF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201EB616" w14:textId="77777777">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6A589D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64AFA83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1D486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12DD6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267A9E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492EAB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1E6424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nil"/>
              <w:bottom w:val="single" w:sz="4" w:space="0" w:color="auto"/>
              <w:right w:val="single" w:sz="4" w:space="0" w:color="auto"/>
            </w:tcBorders>
            <w:shd w:val="clear" w:color="auto" w:fill="auto"/>
            <w:noWrap/>
            <w:vAlign w:val="bottom"/>
          </w:tcPr>
          <w:p w14:paraId="02E0DC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76D07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CB6DB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E06E0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38F044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746FCA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FB346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8" w:space="0" w:color="auto"/>
              <w:left w:val="nil"/>
              <w:bottom w:val="nil"/>
              <w:right w:val="single" w:sz="8" w:space="0" w:color="auto"/>
            </w:tcBorders>
            <w:shd w:val="clear" w:color="auto" w:fill="auto"/>
            <w:noWrap/>
            <w:vAlign w:val="bottom"/>
          </w:tcPr>
          <w:p w14:paraId="1BA83C5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14:paraId="6FF93FC7" w14:textId="77777777">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14:paraId="553C287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FE9E34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C016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199C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F9F50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DEFC8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2E5BF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2F6EB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C681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5942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49AE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7C0A9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53099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81B5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F1A534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F8E40E1"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48109A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4007A93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0F451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750" w:type="dxa"/>
            <w:tcBorders>
              <w:top w:val="nil"/>
              <w:left w:val="nil"/>
              <w:bottom w:val="single" w:sz="4" w:space="0" w:color="auto"/>
              <w:right w:val="single" w:sz="4" w:space="0" w:color="auto"/>
            </w:tcBorders>
            <w:shd w:val="clear" w:color="auto" w:fill="auto"/>
            <w:noWrap/>
            <w:vAlign w:val="bottom"/>
          </w:tcPr>
          <w:p w14:paraId="37F486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732" w:type="dxa"/>
            <w:tcBorders>
              <w:top w:val="nil"/>
              <w:left w:val="nil"/>
              <w:bottom w:val="single" w:sz="4" w:space="0" w:color="auto"/>
              <w:right w:val="single" w:sz="4" w:space="0" w:color="auto"/>
            </w:tcBorders>
            <w:shd w:val="clear" w:color="auto" w:fill="auto"/>
            <w:noWrap/>
            <w:vAlign w:val="bottom"/>
          </w:tcPr>
          <w:p w14:paraId="3AD08E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14:paraId="6E0777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14:paraId="2F8546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14:paraId="26EB0B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22F9E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17EABE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2395C4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43A471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14:paraId="16AEE3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nil"/>
              <w:left w:val="nil"/>
              <w:bottom w:val="single" w:sz="4" w:space="0" w:color="auto"/>
              <w:right w:val="single" w:sz="4" w:space="0" w:color="auto"/>
            </w:tcBorders>
            <w:shd w:val="clear" w:color="auto" w:fill="auto"/>
            <w:noWrap/>
            <w:vAlign w:val="bottom"/>
          </w:tcPr>
          <w:p w14:paraId="4E5D3B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nil"/>
              <w:right w:val="single" w:sz="8" w:space="0" w:color="auto"/>
            </w:tcBorders>
            <w:shd w:val="clear" w:color="auto" w:fill="auto"/>
            <w:noWrap/>
            <w:vAlign w:val="bottom"/>
          </w:tcPr>
          <w:p w14:paraId="69D0851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14:paraId="4F354722"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0F5BF82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64C49F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7BF23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AC21F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446D7F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CD7F2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381D5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66D76A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1416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A5AE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1F63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C41C2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1BCFF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A9FC8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nil"/>
              <w:bottom w:val="single" w:sz="8" w:space="0" w:color="auto"/>
              <w:right w:val="single" w:sz="8" w:space="0" w:color="auto"/>
            </w:tcBorders>
            <w:shd w:val="clear" w:color="auto" w:fill="auto"/>
            <w:noWrap/>
            <w:vAlign w:val="bottom"/>
          </w:tcPr>
          <w:p w14:paraId="0EE055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A77DDC9"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49F6CD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1C2BF6C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DA7C9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bottom"/>
          </w:tcPr>
          <w:p w14:paraId="08FB40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32" w:type="dxa"/>
            <w:tcBorders>
              <w:top w:val="nil"/>
              <w:left w:val="nil"/>
              <w:bottom w:val="single" w:sz="4" w:space="0" w:color="auto"/>
              <w:right w:val="single" w:sz="4" w:space="0" w:color="auto"/>
            </w:tcBorders>
            <w:shd w:val="clear" w:color="auto" w:fill="auto"/>
            <w:noWrap/>
            <w:vAlign w:val="bottom"/>
          </w:tcPr>
          <w:p w14:paraId="29F783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14:paraId="178305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14:paraId="1870F3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nil"/>
              <w:left w:val="nil"/>
              <w:bottom w:val="single" w:sz="4" w:space="0" w:color="auto"/>
              <w:right w:val="single" w:sz="4" w:space="0" w:color="auto"/>
            </w:tcBorders>
            <w:shd w:val="clear" w:color="auto" w:fill="auto"/>
            <w:noWrap/>
            <w:vAlign w:val="bottom"/>
          </w:tcPr>
          <w:p w14:paraId="402A5E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48A30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3485BB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14:paraId="0970CE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47A538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14:paraId="286EC8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14:paraId="3D0EDC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7E2CDF1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2F8BB553"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03842CE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BA8AC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F6BDD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812AC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F62137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0928C0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113F9A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65CA2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C1C3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67B0D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BEAD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311A8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76C34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34B6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single" w:sz="8" w:space="0" w:color="auto"/>
              <w:right w:val="single" w:sz="8" w:space="0" w:color="auto"/>
            </w:tcBorders>
            <w:shd w:val="clear" w:color="auto" w:fill="auto"/>
            <w:noWrap/>
            <w:vAlign w:val="bottom"/>
          </w:tcPr>
          <w:p w14:paraId="0A3F0A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0AF7015"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1DB801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723341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C92FF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130.2</w:t>
            </w:r>
          </w:p>
        </w:tc>
        <w:tc>
          <w:tcPr>
            <w:tcW w:w="750" w:type="dxa"/>
            <w:tcBorders>
              <w:top w:val="nil"/>
              <w:left w:val="nil"/>
              <w:bottom w:val="single" w:sz="4" w:space="0" w:color="auto"/>
              <w:right w:val="single" w:sz="4" w:space="0" w:color="auto"/>
            </w:tcBorders>
            <w:shd w:val="clear" w:color="auto" w:fill="auto"/>
            <w:noWrap/>
            <w:vAlign w:val="bottom"/>
          </w:tcPr>
          <w:p w14:paraId="0E72B9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131.2</w:t>
            </w:r>
          </w:p>
        </w:tc>
        <w:tc>
          <w:tcPr>
            <w:tcW w:w="732" w:type="dxa"/>
            <w:tcBorders>
              <w:top w:val="nil"/>
              <w:left w:val="nil"/>
              <w:bottom w:val="single" w:sz="4" w:space="0" w:color="auto"/>
              <w:right w:val="single" w:sz="4" w:space="0" w:color="auto"/>
            </w:tcBorders>
            <w:shd w:val="clear" w:color="auto" w:fill="auto"/>
            <w:noWrap/>
            <w:vAlign w:val="bottom"/>
          </w:tcPr>
          <w:p w14:paraId="623850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124.8</w:t>
            </w:r>
          </w:p>
        </w:tc>
        <w:tc>
          <w:tcPr>
            <w:tcW w:w="581" w:type="dxa"/>
            <w:tcBorders>
              <w:top w:val="nil"/>
              <w:left w:val="nil"/>
              <w:bottom w:val="single" w:sz="4" w:space="0" w:color="auto"/>
              <w:right w:val="single" w:sz="4" w:space="0" w:color="auto"/>
            </w:tcBorders>
            <w:shd w:val="clear" w:color="auto" w:fill="auto"/>
            <w:noWrap/>
            <w:vAlign w:val="bottom"/>
          </w:tcPr>
          <w:p w14:paraId="2585FE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14:paraId="208EA7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1BC606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1701C9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3A99AB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344C71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73A16F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14:paraId="133BA3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71F775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3D64020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14:paraId="188090DF"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256BBAC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0E96CB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FD5F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48B7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4B6E06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CAFDF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47E024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612A99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54EA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AFDE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E6AA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33A4E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EE647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55E1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658" w:type="dxa"/>
            <w:tcBorders>
              <w:top w:val="nil"/>
              <w:left w:val="nil"/>
              <w:bottom w:val="single" w:sz="8" w:space="0" w:color="auto"/>
              <w:right w:val="single" w:sz="8" w:space="0" w:color="auto"/>
            </w:tcBorders>
            <w:shd w:val="clear" w:color="auto" w:fill="auto"/>
            <w:noWrap/>
            <w:vAlign w:val="bottom"/>
          </w:tcPr>
          <w:p w14:paraId="20A943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778D42B"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17426C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6A4DA65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FF23E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B5E36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786FC5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14:paraId="72F982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68FF9E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14:paraId="3176CD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bottom"/>
          </w:tcPr>
          <w:p w14:paraId="35B791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5E6341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20E4B9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01AE2B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14:paraId="11D1A8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334421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57BD628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14:paraId="72E7EA37"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11703F4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A384F7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D4DB6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514D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F07F05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E9BB9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72689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C7234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5C69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40AA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DDCA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EBE14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D33B3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6B1B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658" w:type="dxa"/>
            <w:tcBorders>
              <w:top w:val="nil"/>
              <w:left w:val="nil"/>
              <w:bottom w:val="single" w:sz="8" w:space="0" w:color="auto"/>
              <w:right w:val="single" w:sz="8" w:space="0" w:color="auto"/>
            </w:tcBorders>
            <w:shd w:val="clear" w:color="auto" w:fill="auto"/>
            <w:noWrap/>
            <w:vAlign w:val="bottom"/>
          </w:tcPr>
          <w:p w14:paraId="1F1B3C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14:paraId="46113ACA" w14:textId="77777777" w:rsidR="006C49F5" w:rsidRDefault="006C49F5"/>
    <w:p w14:paraId="1E092623" w14:textId="7AB9A779" w:rsidR="006C49F5" w:rsidRDefault="00A40E96">
      <w:pPr>
        <w:rPr>
          <w:rFonts w:ascii="CG Times (WN)" w:hAnsi="CG Times (WN)"/>
          <w:lang w:eastAsia="zh-CN"/>
        </w:rPr>
      </w:pPr>
      <w:r>
        <w:fldChar w:fldCharType="begin"/>
      </w:r>
      <w:r>
        <w:instrText xml:space="preserve"> LINK </w:instrText>
      </w:r>
      <w:r w:rsidR="00A006D3">
        <w:instrText xml:space="preserve">Excel.Sheet.12 C:\\MyWork\\Baggage\\3GPP_RAN_Meetings\\RAN1\\y2020\\RAN1_103_e\\EvaluationResults\\LB_all_indoor.xlsx "Indoor 28GHz!R1C2:R22C16" </w:instrText>
      </w:r>
      <w:r>
        <w:instrText xml:space="preserve">\a \f 4 \h  \* MERGEFORMAT </w:instrText>
      </w:r>
      <w:r>
        <w:fldChar w:fldCharType="separate"/>
      </w:r>
    </w:p>
    <w:p w14:paraId="6008BC84" w14:textId="77777777" w:rsidR="006C49F5" w:rsidRDefault="00A40E96">
      <w:pPr>
        <w:pStyle w:val="ad"/>
        <w:jc w:val="center"/>
        <w:rPr>
          <w:rFonts w:cs="Arial"/>
          <w:b/>
          <w:bCs/>
        </w:rPr>
      </w:pPr>
      <w:r>
        <w:fldChar w:fldCharType="end"/>
      </w:r>
      <w:r>
        <w:rPr>
          <w:rFonts w:cs="Arial"/>
          <w:b/>
          <w:bCs/>
        </w:rPr>
        <w:t xml:space="preserve"> Table 3.4-4: Link budget performance for the RedCap UE (50MHz BW, 1Rx)</w:t>
      </w:r>
    </w:p>
    <w:tbl>
      <w:tblPr>
        <w:tblW w:w="10705" w:type="dxa"/>
        <w:tblLook w:val="04A0" w:firstRow="1" w:lastRow="0" w:firstColumn="1" w:lastColumn="0" w:noHBand="0" w:noVBand="1"/>
      </w:tblPr>
      <w:tblGrid>
        <w:gridCol w:w="928"/>
        <w:gridCol w:w="688"/>
        <w:gridCol w:w="750"/>
        <w:gridCol w:w="750"/>
        <w:gridCol w:w="732"/>
        <w:gridCol w:w="581"/>
        <w:gridCol w:w="581"/>
        <w:gridCol w:w="634"/>
        <w:gridCol w:w="750"/>
        <w:gridCol w:w="750"/>
        <w:gridCol w:w="750"/>
        <w:gridCol w:w="732"/>
        <w:gridCol w:w="581"/>
        <w:gridCol w:w="750"/>
        <w:gridCol w:w="785"/>
      </w:tblGrid>
      <w:tr w:rsidR="006C49F5" w14:paraId="70AC5BB4" w14:textId="77777777">
        <w:trPr>
          <w:trHeight w:val="255"/>
        </w:trPr>
        <w:tc>
          <w:tcPr>
            <w:tcW w:w="1070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14:paraId="4A350FCF"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50MHz, 1Rx RedCap UE</w:t>
            </w:r>
          </w:p>
        </w:tc>
      </w:tr>
      <w:tr w:rsidR="006C49F5" w14:paraId="3B4526CB" w14:textId="77777777">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14:paraId="1F46EAA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14:paraId="7EA3B4B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14:paraId="6957EF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14:paraId="6D983F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14:paraId="04C907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14:paraId="2F23AA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14:paraId="064EC4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14:paraId="16CFDB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14:paraId="3F1D30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14:paraId="5DC85D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14:paraId="6ABAB2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14:paraId="176C6F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14:paraId="35F78E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14:paraId="753506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48" w:type="dxa"/>
            <w:tcBorders>
              <w:top w:val="single" w:sz="4" w:space="0" w:color="auto"/>
              <w:left w:val="nil"/>
              <w:bottom w:val="nil"/>
              <w:right w:val="single" w:sz="4" w:space="0" w:color="auto"/>
            </w:tcBorders>
            <w:shd w:val="clear" w:color="auto" w:fill="auto"/>
            <w:noWrap/>
            <w:vAlign w:val="bottom"/>
          </w:tcPr>
          <w:p w14:paraId="0E38FC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481A1C41" w14:textId="77777777">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66EE19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5760C86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6F600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680CE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667979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130.9</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5D41F0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45A51E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A9823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99026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A3440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19690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284087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4E95D8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91E9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8" w:space="0" w:color="auto"/>
              <w:left w:val="nil"/>
              <w:bottom w:val="nil"/>
              <w:right w:val="single" w:sz="8" w:space="0" w:color="auto"/>
            </w:tcBorders>
            <w:shd w:val="clear" w:color="auto" w:fill="auto"/>
            <w:noWrap/>
            <w:vAlign w:val="bottom"/>
          </w:tcPr>
          <w:p w14:paraId="29C00F5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14:paraId="4159C0BD" w14:textId="77777777">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14:paraId="2CBACFA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5BD95B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52613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B8BD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A5AAD8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3C0B1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258B7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08E1C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E3E1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F4BD5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563D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67EF5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FA9BC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DB634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20B94D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70AE80F"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2B43FB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6A0822D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52CCF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750" w:type="dxa"/>
            <w:tcBorders>
              <w:top w:val="nil"/>
              <w:left w:val="nil"/>
              <w:bottom w:val="single" w:sz="4" w:space="0" w:color="auto"/>
              <w:right w:val="single" w:sz="4" w:space="0" w:color="auto"/>
            </w:tcBorders>
            <w:shd w:val="clear" w:color="auto" w:fill="auto"/>
            <w:noWrap/>
            <w:vAlign w:val="bottom"/>
          </w:tcPr>
          <w:p w14:paraId="333241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732" w:type="dxa"/>
            <w:tcBorders>
              <w:top w:val="nil"/>
              <w:left w:val="nil"/>
              <w:bottom w:val="single" w:sz="4" w:space="0" w:color="auto"/>
              <w:right w:val="single" w:sz="4" w:space="0" w:color="auto"/>
            </w:tcBorders>
            <w:shd w:val="clear" w:color="auto" w:fill="auto"/>
            <w:noWrap/>
            <w:vAlign w:val="bottom"/>
          </w:tcPr>
          <w:p w14:paraId="2A14C7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131.8</w:t>
            </w:r>
          </w:p>
        </w:tc>
        <w:tc>
          <w:tcPr>
            <w:tcW w:w="581" w:type="dxa"/>
            <w:tcBorders>
              <w:top w:val="nil"/>
              <w:left w:val="nil"/>
              <w:bottom w:val="single" w:sz="4" w:space="0" w:color="auto"/>
              <w:right w:val="single" w:sz="4" w:space="0" w:color="auto"/>
            </w:tcBorders>
            <w:shd w:val="clear" w:color="auto" w:fill="auto"/>
            <w:noWrap/>
            <w:vAlign w:val="bottom"/>
          </w:tcPr>
          <w:p w14:paraId="7A3721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14:paraId="30003F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47E78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2F151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0EC3C6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079940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1D559B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14:paraId="7837AB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B02C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nil"/>
              <w:right w:val="single" w:sz="8" w:space="0" w:color="auto"/>
            </w:tcBorders>
            <w:shd w:val="clear" w:color="auto" w:fill="auto"/>
            <w:noWrap/>
            <w:vAlign w:val="bottom"/>
          </w:tcPr>
          <w:p w14:paraId="23B8791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14:paraId="76DE3BFE"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78756CD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BDCD1B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166251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6A97B0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EE1CB0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736C5C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B4D3A6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CC671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005E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D2731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93F0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D79F1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A2F35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01B4F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nil"/>
              <w:bottom w:val="single" w:sz="8" w:space="0" w:color="auto"/>
              <w:right w:val="single" w:sz="8" w:space="0" w:color="auto"/>
            </w:tcBorders>
            <w:shd w:val="clear" w:color="auto" w:fill="auto"/>
            <w:noWrap/>
            <w:vAlign w:val="bottom"/>
          </w:tcPr>
          <w:p w14:paraId="52CBFE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9A943EE"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46B088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7D702D8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39038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140.3</w:t>
            </w:r>
          </w:p>
        </w:tc>
        <w:tc>
          <w:tcPr>
            <w:tcW w:w="750" w:type="dxa"/>
            <w:tcBorders>
              <w:top w:val="nil"/>
              <w:left w:val="nil"/>
              <w:bottom w:val="single" w:sz="4" w:space="0" w:color="auto"/>
              <w:right w:val="single" w:sz="4" w:space="0" w:color="auto"/>
            </w:tcBorders>
            <w:shd w:val="clear" w:color="auto" w:fill="auto"/>
            <w:noWrap/>
            <w:vAlign w:val="bottom"/>
          </w:tcPr>
          <w:p w14:paraId="5ED10B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140.3</w:t>
            </w:r>
          </w:p>
        </w:tc>
        <w:tc>
          <w:tcPr>
            <w:tcW w:w="732" w:type="dxa"/>
            <w:tcBorders>
              <w:top w:val="nil"/>
              <w:left w:val="nil"/>
              <w:bottom w:val="single" w:sz="4" w:space="0" w:color="auto"/>
              <w:right w:val="single" w:sz="4" w:space="0" w:color="auto"/>
            </w:tcBorders>
            <w:shd w:val="clear" w:color="auto" w:fill="auto"/>
            <w:noWrap/>
            <w:vAlign w:val="bottom"/>
          </w:tcPr>
          <w:p w14:paraId="14AD7B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131.3</w:t>
            </w:r>
          </w:p>
        </w:tc>
        <w:tc>
          <w:tcPr>
            <w:tcW w:w="581" w:type="dxa"/>
            <w:tcBorders>
              <w:top w:val="nil"/>
              <w:left w:val="nil"/>
              <w:bottom w:val="single" w:sz="4" w:space="0" w:color="auto"/>
              <w:right w:val="single" w:sz="4" w:space="0" w:color="auto"/>
            </w:tcBorders>
            <w:shd w:val="clear" w:color="auto" w:fill="auto"/>
            <w:noWrap/>
            <w:vAlign w:val="bottom"/>
          </w:tcPr>
          <w:p w14:paraId="5E6898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14:paraId="6DBD91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70C6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D6BCA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1B4C22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2CBAA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6A6540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14:paraId="49761A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2E1A8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360A714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6D22BF14"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7D9FDAB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895EBA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A7F465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FBAEA4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0BB4C4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C697A7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58CC04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B997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E946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D54D6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AB262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86923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4962D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04B0F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8" w:space="0" w:color="auto"/>
              <w:right w:val="single" w:sz="8" w:space="0" w:color="auto"/>
            </w:tcBorders>
            <w:shd w:val="clear" w:color="auto" w:fill="auto"/>
            <w:noWrap/>
            <w:vAlign w:val="bottom"/>
          </w:tcPr>
          <w:p w14:paraId="4A9FBD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36B15E5C"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69095B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271392E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4F864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126.1</w:t>
            </w:r>
          </w:p>
        </w:tc>
        <w:tc>
          <w:tcPr>
            <w:tcW w:w="750" w:type="dxa"/>
            <w:tcBorders>
              <w:top w:val="nil"/>
              <w:left w:val="nil"/>
              <w:bottom w:val="single" w:sz="4" w:space="0" w:color="auto"/>
              <w:right w:val="single" w:sz="4" w:space="0" w:color="auto"/>
            </w:tcBorders>
            <w:shd w:val="clear" w:color="auto" w:fill="auto"/>
            <w:noWrap/>
            <w:vAlign w:val="bottom"/>
          </w:tcPr>
          <w:p w14:paraId="3836D9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127.1</w:t>
            </w:r>
          </w:p>
        </w:tc>
        <w:tc>
          <w:tcPr>
            <w:tcW w:w="732" w:type="dxa"/>
            <w:tcBorders>
              <w:top w:val="nil"/>
              <w:left w:val="nil"/>
              <w:bottom w:val="single" w:sz="4" w:space="0" w:color="auto"/>
              <w:right w:val="single" w:sz="4" w:space="0" w:color="auto"/>
            </w:tcBorders>
            <w:shd w:val="clear" w:color="auto" w:fill="auto"/>
            <w:noWrap/>
            <w:vAlign w:val="bottom"/>
          </w:tcPr>
          <w:p w14:paraId="2B49BB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120.1</w:t>
            </w:r>
          </w:p>
        </w:tc>
        <w:tc>
          <w:tcPr>
            <w:tcW w:w="581" w:type="dxa"/>
            <w:tcBorders>
              <w:top w:val="nil"/>
              <w:left w:val="nil"/>
              <w:bottom w:val="single" w:sz="4" w:space="0" w:color="auto"/>
              <w:right w:val="single" w:sz="4" w:space="0" w:color="auto"/>
            </w:tcBorders>
            <w:shd w:val="clear" w:color="auto" w:fill="auto"/>
            <w:noWrap/>
            <w:vAlign w:val="bottom"/>
          </w:tcPr>
          <w:p w14:paraId="46A0AA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14:paraId="1CACDE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2ECEAB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14:paraId="499267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10A25E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40123D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16CCA3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14:paraId="43A816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22871D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348D959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14:paraId="66D81686"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4D7DBD5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BD5D59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56F44D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8B1B1D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3FF8F7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E2FC1B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92667B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16584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EA215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1C33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E959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A1D80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8CAB4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79C7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48" w:type="dxa"/>
            <w:tcBorders>
              <w:top w:val="nil"/>
              <w:left w:val="nil"/>
              <w:bottom w:val="single" w:sz="8" w:space="0" w:color="auto"/>
              <w:right w:val="single" w:sz="8" w:space="0" w:color="auto"/>
            </w:tcBorders>
            <w:shd w:val="clear" w:color="auto" w:fill="auto"/>
            <w:noWrap/>
            <w:vAlign w:val="bottom"/>
          </w:tcPr>
          <w:p w14:paraId="41DD6E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09BD11E"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0AE507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0F630D2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FD2E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CF62B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4AF375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133.4</w:t>
            </w:r>
          </w:p>
        </w:tc>
        <w:tc>
          <w:tcPr>
            <w:tcW w:w="581" w:type="dxa"/>
            <w:tcBorders>
              <w:top w:val="nil"/>
              <w:left w:val="nil"/>
              <w:bottom w:val="single" w:sz="4" w:space="0" w:color="auto"/>
              <w:right w:val="single" w:sz="4" w:space="0" w:color="auto"/>
            </w:tcBorders>
            <w:shd w:val="clear" w:color="auto" w:fill="auto"/>
            <w:noWrap/>
            <w:vAlign w:val="bottom"/>
          </w:tcPr>
          <w:p w14:paraId="78FD34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single" w:sz="4" w:space="0" w:color="auto"/>
              <w:right w:val="single" w:sz="4" w:space="0" w:color="auto"/>
            </w:tcBorders>
            <w:shd w:val="clear" w:color="auto" w:fill="auto"/>
            <w:noWrap/>
            <w:vAlign w:val="bottom"/>
          </w:tcPr>
          <w:p w14:paraId="24CAE9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634" w:type="dxa"/>
            <w:tcBorders>
              <w:top w:val="nil"/>
              <w:left w:val="nil"/>
              <w:bottom w:val="single" w:sz="4" w:space="0" w:color="auto"/>
              <w:right w:val="single" w:sz="4" w:space="0" w:color="auto"/>
            </w:tcBorders>
            <w:shd w:val="clear" w:color="auto" w:fill="auto"/>
            <w:noWrap/>
            <w:vAlign w:val="bottom"/>
          </w:tcPr>
          <w:p w14:paraId="175F25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bottom"/>
          </w:tcPr>
          <w:p w14:paraId="38308E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39E157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14EAB8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0BC0E5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14:paraId="023C7B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655EC1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7F321D5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14:paraId="7C767C09"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34B24F5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79A24C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F81C9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1135A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E79F83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834C50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B767B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B716E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B4D2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F077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C1A7B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F0F4D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90D49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D698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48" w:type="dxa"/>
            <w:tcBorders>
              <w:top w:val="nil"/>
              <w:left w:val="nil"/>
              <w:bottom w:val="single" w:sz="8" w:space="0" w:color="auto"/>
              <w:right w:val="single" w:sz="8" w:space="0" w:color="auto"/>
            </w:tcBorders>
            <w:shd w:val="clear" w:color="auto" w:fill="auto"/>
            <w:noWrap/>
            <w:vAlign w:val="bottom"/>
          </w:tcPr>
          <w:p w14:paraId="0CB450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14:paraId="68816399" w14:textId="77777777" w:rsidR="006C49F5" w:rsidRDefault="006C49F5">
      <w:pPr>
        <w:rPr>
          <w:lang w:eastAsia="zh-CN"/>
        </w:rPr>
      </w:pPr>
    </w:p>
    <w:p w14:paraId="46D6C803" w14:textId="77777777" w:rsidR="006C49F5" w:rsidRDefault="00A40E96">
      <w:pPr>
        <w:jc w:val="both"/>
        <w:rPr>
          <w:b/>
          <w:bCs/>
        </w:rPr>
      </w:pPr>
      <w:r>
        <w:rPr>
          <w:b/>
          <w:bCs/>
          <w:highlight w:val="yellow"/>
        </w:rPr>
        <w:t xml:space="preserve">Question 3.4-1: Can the link budget evaluation results in Table 3.4-1 to Table 3.4-4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502EE81A" w14:textId="77777777">
        <w:tc>
          <w:tcPr>
            <w:tcW w:w="1493" w:type="dxa"/>
            <w:shd w:val="clear" w:color="auto" w:fill="D9D9D9"/>
            <w:tcMar>
              <w:top w:w="0" w:type="dxa"/>
              <w:left w:w="108" w:type="dxa"/>
              <w:bottom w:w="0" w:type="dxa"/>
              <w:right w:w="108" w:type="dxa"/>
            </w:tcMar>
          </w:tcPr>
          <w:p w14:paraId="38C3F65A" w14:textId="77777777" w:rsidR="006C49F5" w:rsidRDefault="00A40E96">
            <w:pPr>
              <w:rPr>
                <w:b/>
                <w:bCs/>
                <w:lang w:eastAsia="sv-SE"/>
              </w:rPr>
            </w:pPr>
            <w:r>
              <w:rPr>
                <w:b/>
                <w:bCs/>
                <w:lang w:eastAsia="sv-SE"/>
              </w:rPr>
              <w:lastRenderedPageBreak/>
              <w:t>Company</w:t>
            </w:r>
          </w:p>
        </w:tc>
        <w:tc>
          <w:tcPr>
            <w:tcW w:w="1922" w:type="dxa"/>
            <w:shd w:val="clear" w:color="auto" w:fill="D9D9D9"/>
          </w:tcPr>
          <w:p w14:paraId="50CEBDAD"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64F6DAA" w14:textId="77777777" w:rsidR="006C49F5" w:rsidRDefault="00A40E96">
            <w:pPr>
              <w:rPr>
                <w:b/>
                <w:bCs/>
                <w:lang w:eastAsia="sv-SE"/>
              </w:rPr>
            </w:pPr>
            <w:r>
              <w:rPr>
                <w:b/>
                <w:bCs/>
                <w:color w:val="000000"/>
                <w:lang w:eastAsia="sv-SE"/>
              </w:rPr>
              <w:t>Comments</w:t>
            </w:r>
          </w:p>
        </w:tc>
      </w:tr>
      <w:tr w:rsidR="006C49F5" w14:paraId="21C28C78" w14:textId="77777777">
        <w:tc>
          <w:tcPr>
            <w:tcW w:w="1493" w:type="dxa"/>
            <w:tcMar>
              <w:top w:w="0" w:type="dxa"/>
              <w:left w:w="108" w:type="dxa"/>
              <w:bottom w:w="0" w:type="dxa"/>
              <w:right w:w="108" w:type="dxa"/>
            </w:tcMar>
          </w:tcPr>
          <w:p w14:paraId="328B0304" w14:textId="77777777" w:rsidR="006C49F5" w:rsidRDefault="00A40E96">
            <w:pPr>
              <w:rPr>
                <w:lang w:eastAsia="sv-SE"/>
              </w:rPr>
            </w:pPr>
            <w:r>
              <w:rPr>
                <w:rFonts w:hint="eastAsia"/>
                <w:lang w:eastAsia="zh-CN"/>
              </w:rPr>
              <w:t>ZTE</w:t>
            </w:r>
          </w:p>
        </w:tc>
        <w:tc>
          <w:tcPr>
            <w:tcW w:w="1922" w:type="dxa"/>
          </w:tcPr>
          <w:p w14:paraId="19FF7491" w14:textId="77777777" w:rsidR="006C49F5" w:rsidRDefault="00A40E96">
            <w:pPr>
              <w:rPr>
                <w:lang w:eastAsia="sv-SE"/>
              </w:rPr>
            </w:pPr>
            <w:r>
              <w:rPr>
                <w:rFonts w:hint="eastAsia"/>
                <w:lang w:eastAsia="zh-CN"/>
              </w:rPr>
              <w:t>Y</w:t>
            </w:r>
          </w:p>
        </w:tc>
        <w:tc>
          <w:tcPr>
            <w:tcW w:w="5670" w:type="dxa"/>
            <w:tcMar>
              <w:top w:w="0" w:type="dxa"/>
              <w:left w:w="108" w:type="dxa"/>
              <w:bottom w:w="0" w:type="dxa"/>
              <w:right w:w="108" w:type="dxa"/>
            </w:tcMar>
          </w:tcPr>
          <w:p w14:paraId="7827966B" w14:textId="77777777" w:rsidR="006C49F5" w:rsidRDefault="00A40E96">
            <w:pPr>
              <w:rPr>
                <w:lang w:eastAsia="sv-SE"/>
              </w:rPr>
            </w:pPr>
            <w:r>
              <w:rPr>
                <w:rFonts w:hint="eastAsia"/>
                <w:lang w:eastAsia="zh-CN"/>
              </w:rPr>
              <w:t>Fine to capture the tables into the TR.</w:t>
            </w:r>
          </w:p>
        </w:tc>
      </w:tr>
      <w:tr w:rsidR="006C49F5" w14:paraId="08E61CFC" w14:textId="77777777">
        <w:tc>
          <w:tcPr>
            <w:tcW w:w="1493" w:type="dxa"/>
            <w:tcMar>
              <w:top w:w="0" w:type="dxa"/>
              <w:left w:w="108" w:type="dxa"/>
              <w:bottom w:w="0" w:type="dxa"/>
              <w:right w:w="108" w:type="dxa"/>
            </w:tcMar>
          </w:tcPr>
          <w:p w14:paraId="3F93AC57" w14:textId="77777777" w:rsidR="006C49F5" w:rsidRDefault="00636466">
            <w:pPr>
              <w:rPr>
                <w:lang w:eastAsia="sv-SE"/>
              </w:rPr>
            </w:pPr>
            <w:r>
              <w:rPr>
                <w:lang w:eastAsia="sv-SE"/>
              </w:rPr>
              <w:t>Qualcomm</w:t>
            </w:r>
          </w:p>
        </w:tc>
        <w:tc>
          <w:tcPr>
            <w:tcW w:w="1922" w:type="dxa"/>
          </w:tcPr>
          <w:p w14:paraId="1F4749CB" w14:textId="77777777" w:rsidR="006C49F5" w:rsidRDefault="00636466">
            <w:pPr>
              <w:rPr>
                <w:lang w:eastAsia="sv-SE"/>
              </w:rPr>
            </w:pPr>
            <w:r>
              <w:rPr>
                <w:lang w:eastAsia="sv-SE"/>
              </w:rPr>
              <w:t>Y</w:t>
            </w:r>
          </w:p>
        </w:tc>
        <w:tc>
          <w:tcPr>
            <w:tcW w:w="5670" w:type="dxa"/>
            <w:tcMar>
              <w:top w:w="0" w:type="dxa"/>
              <w:left w:w="108" w:type="dxa"/>
              <w:bottom w:w="0" w:type="dxa"/>
              <w:right w:w="108" w:type="dxa"/>
            </w:tcMar>
          </w:tcPr>
          <w:p w14:paraId="0CE6AF77" w14:textId="77777777" w:rsidR="006C49F5" w:rsidRDefault="006C49F5">
            <w:pPr>
              <w:rPr>
                <w:lang w:eastAsia="sv-SE"/>
              </w:rPr>
            </w:pPr>
          </w:p>
        </w:tc>
      </w:tr>
      <w:tr w:rsidR="006C49F5" w14:paraId="332ACD7C" w14:textId="77777777">
        <w:tc>
          <w:tcPr>
            <w:tcW w:w="1493" w:type="dxa"/>
            <w:tcMar>
              <w:top w:w="0" w:type="dxa"/>
              <w:left w:w="108" w:type="dxa"/>
              <w:bottom w:w="0" w:type="dxa"/>
              <w:right w:w="108" w:type="dxa"/>
            </w:tcMar>
          </w:tcPr>
          <w:p w14:paraId="7EF29E39" w14:textId="77777777" w:rsidR="006C49F5" w:rsidRPr="00A24A59" w:rsidRDefault="00A24A59">
            <w:pPr>
              <w:rPr>
                <w:rFonts w:eastAsia="MS Mincho"/>
                <w:lang w:eastAsia="ja-JP"/>
              </w:rPr>
            </w:pPr>
            <w:r>
              <w:rPr>
                <w:rFonts w:eastAsia="MS Mincho" w:hint="eastAsia"/>
                <w:lang w:eastAsia="ja-JP"/>
              </w:rPr>
              <w:t>NTT DOCOMO</w:t>
            </w:r>
          </w:p>
        </w:tc>
        <w:tc>
          <w:tcPr>
            <w:tcW w:w="1922" w:type="dxa"/>
          </w:tcPr>
          <w:p w14:paraId="3CACF721" w14:textId="77777777" w:rsidR="006C49F5" w:rsidRPr="00A24A59" w:rsidRDefault="00A24A59">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529181BB" w14:textId="77777777" w:rsidR="006C49F5" w:rsidRDefault="006C49F5"/>
        </w:tc>
      </w:tr>
      <w:tr w:rsidR="009A7DCD" w:rsidRPr="009F1F6E" w14:paraId="6A07B1A1"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9CCC4"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54D12FF4" w14:textId="77777777" w:rsidR="009A7DCD" w:rsidRPr="009A7DCD" w:rsidRDefault="009A7DCD" w:rsidP="00B7391F">
            <w:pPr>
              <w:rPr>
                <w:rFonts w:eastAsia="MS Mincho"/>
                <w:lang w:eastAsia="ja-JP"/>
              </w:rPr>
            </w:pPr>
            <w:r w:rsidRPr="009A7DCD">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2978AE" w14:textId="77777777" w:rsidR="009A7DCD" w:rsidRPr="009F1F6E" w:rsidRDefault="009A7DCD" w:rsidP="00B7391F"/>
        </w:tc>
      </w:tr>
      <w:tr w:rsidR="00387135" w:rsidRPr="009F1F6E" w14:paraId="058D5A59"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366898" w14:textId="77777777" w:rsidR="00387135" w:rsidRDefault="00387135" w:rsidP="00387135">
            <w:r>
              <w:t>Intel</w:t>
            </w:r>
          </w:p>
        </w:tc>
        <w:tc>
          <w:tcPr>
            <w:tcW w:w="1922" w:type="dxa"/>
            <w:tcBorders>
              <w:top w:val="single" w:sz="4" w:space="0" w:color="auto"/>
              <w:left w:val="single" w:sz="4" w:space="0" w:color="auto"/>
              <w:bottom w:val="single" w:sz="4" w:space="0" w:color="auto"/>
              <w:right w:val="single" w:sz="4" w:space="0" w:color="auto"/>
            </w:tcBorders>
          </w:tcPr>
          <w:p w14:paraId="765779C4" w14:textId="77777777" w:rsidR="00387135" w:rsidRDefault="00387135" w:rsidP="00387135">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73949" w14:textId="77777777" w:rsidR="00387135" w:rsidRPr="009F1F6E" w:rsidRDefault="00387135" w:rsidP="00387135"/>
        </w:tc>
      </w:tr>
      <w:tr w:rsidR="00685FA9" w:rsidRPr="009F1F6E" w14:paraId="0637B487"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FBDFC" w14:textId="77777777"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2EB8221F"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1D43A" w14:textId="77777777" w:rsidR="00685FA9" w:rsidRPr="009F1F6E" w:rsidRDefault="00685FA9" w:rsidP="00685FA9">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1F7CB7" w:rsidRPr="009F1F6E" w14:paraId="34195DD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A5AD7" w14:textId="1921CA7B" w:rsidR="001F7CB7" w:rsidRPr="0064632B" w:rsidRDefault="001F7CB7" w:rsidP="001F7CB7">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6C2BD733" w14:textId="406181B0" w:rsidR="001F7CB7" w:rsidRPr="009F1F6E" w:rsidRDefault="001F7CB7" w:rsidP="001F7CB7">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BAB59" w14:textId="77B90ED5" w:rsidR="001F7CB7" w:rsidRDefault="001F7CB7" w:rsidP="001F7CB7">
            <w:pPr>
              <w:rPr>
                <w:rFonts w:eastAsia="Malgun Gothic"/>
                <w:lang w:eastAsia="ko-KR"/>
              </w:rPr>
            </w:pPr>
            <w:r>
              <w:rPr>
                <w:rFonts w:eastAsia="Malgun Gothic"/>
                <w:lang w:eastAsia="ko-KR"/>
              </w:rPr>
              <w:t xml:space="preserve">We have </w:t>
            </w:r>
            <w:proofErr w:type="gramStart"/>
            <w:r>
              <w:rPr>
                <w:rFonts w:eastAsia="Malgun Gothic"/>
                <w:lang w:eastAsia="ko-KR"/>
              </w:rPr>
              <w:t>provide</w:t>
            </w:r>
            <w:proofErr w:type="gramEnd"/>
            <w:r>
              <w:rPr>
                <w:rFonts w:eastAsia="Malgun Gothic"/>
                <w:lang w:eastAsia="ko-KR"/>
              </w:rPr>
              <w:t xml:space="preserve"> some update on our results.</w:t>
            </w:r>
          </w:p>
        </w:tc>
      </w:tr>
      <w:tr w:rsidR="004E6457" w14:paraId="7B96120C" w14:textId="77777777" w:rsidTr="00477569">
        <w:tc>
          <w:tcPr>
            <w:tcW w:w="1493" w:type="dxa"/>
            <w:tcMar>
              <w:top w:w="0" w:type="dxa"/>
              <w:left w:w="108" w:type="dxa"/>
              <w:bottom w:w="0" w:type="dxa"/>
              <w:right w:w="108" w:type="dxa"/>
            </w:tcMar>
          </w:tcPr>
          <w:p w14:paraId="0E33AA91" w14:textId="77777777" w:rsidR="004E6457" w:rsidRDefault="004E6457" w:rsidP="00477569">
            <w:pPr>
              <w:rPr>
                <w:rFonts w:eastAsia="Malgun Gothic"/>
                <w:lang w:eastAsia="ko-KR"/>
              </w:rPr>
            </w:pPr>
            <w:r>
              <w:rPr>
                <w:rFonts w:eastAsia="Malgun Gothic"/>
                <w:lang w:eastAsia="ko-KR"/>
              </w:rPr>
              <w:t>FL4</w:t>
            </w:r>
          </w:p>
        </w:tc>
        <w:tc>
          <w:tcPr>
            <w:tcW w:w="7592" w:type="dxa"/>
            <w:gridSpan w:val="2"/>
          </w:tcPr>
          <w:p w14:paraId="6F234295" w14:textId="14290876" w:rsidR="004E6457" w:rsidRDefault="004E6457" w:rsidP="00477569">
            <w:pPr>
              <w:rPr>
                <w:rFonts w:eastAsia="Malgun Gothic"/>
                <w:lang w:eastAsia="ko-KR"/>
              </w:rPr>
            </w:pPr>
            <w:r w:rsidRPr="00A006D3">
              <w:rPr>
                <w:rFonts w:eastAsia="Malgun Gothic"/>
                <w:lang w:eastAsia="ko-KR"/>
              </w:rPr>
              <w:t xml:space="preserve">Majority of responses are fine with capturing the above link budget evaluation results to TR 38.875. </w:t>
            </w:r>
            <w:r>
              <w:rPr>
                <w:rFonts w:eastAsia="Malgun Gothic"/>
                <w:lang w:eastAsia="ko-KR"/>
              </w:rPr>
              <w:t>One</w:t>
            </w:r>
            <w:r w:rsidRPr="00A006D3">
              <w:rPr>
                <w:rFonts w:eastAsia="Malgun Gothic"/>
                <w:lang w:eastAsia="ko-KR"/>
              </w:rPr>
              <w:t xml:space="preserve"> responses </w:t>
            </w:r>
            <w:proofErr w:type="gramStart"/>
            <w:r w:rsidRPr="00A006D3">
              <w:rPr>
                <w:rFonts w:eastAsia="Malgun Gothic"/>
                <w:lang w:eastAsia="ko-KR"/>
              </w:rPr>
              <w:t>comment</w:t>
            </w:r>
            <w:r>
              <w:rPr>
                <w:rFonts w:eastAsia="Malgun Gothic"/>
                <w:lang w:eastAsia="ko-KR"/>
              </w:rPr>
              <w:t>s</w:t>
            </w:r>
            <w:proofErr w:type="gramEnd"/>
            <w:r w:rsidRPr="00A006D3">
              <w:rPr>
                <w:rFonts w:eastAsia="Malgun Gothic"/>
                <w:lang w:eastAsia="ko-KR"/>
              </w:rPr>
              <w:t xml:space="preserve"> to clarify </w:t>
            </w:r>
            <w:r>
              <w:rPr>
                <w:rFonts w:eastAsia="Malgun Gothic"/>
                <w:lang w:eastAsia="ko-KR"/>
              </w:rPr>
              <w:t xml:space="preserve">evaluation </w:t>
            </w:r>
            <w:r w:rsidRPr="00A006D3">
              <w:rPr>
                <w:rFonts w:eastAsia="Malgun Gothic"/>
                <w:lang w:eastAsia="ko-KR"/>
              </w:rPr>
              <w:t>assumption for msg2</w:t>
            </w:r>
            <w:r>
              <w:rPr>
                <w:rFonts w:eastAsia="Malgun Gothic"/>
                <w:lang w:eastAsia="ko-KR"/>
              </w:rPr>
              <w:t>.</w:t>
            </w:r>
          </w:p>
          <w:p w14:paraId="36BE3A07" w14:textId="05364208" w:rsidR="004E6457" w:rsidRDefault="004E6457" w:rsidP="00477569">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The FL suggests the sourcing companies to clarify whether TBS scaling is used for Msg2.</w:t>
            </w:r>
          </w:p>
          <w:p w14:paraId="3AC4E799" w14:textId="77777777" w:rsidR="004E6457" w:rsidRDefault="004E6457" w:rsidP="00477569">
            <w:pPr>
              <w:rPr>
                <w:rFonts w:eastAsia="等线"/>
                <w:lang w:eastAsia="zh-CN"/>
              </w:rPr>
            </w:pPr>
            <w:r>
              <w:rPr>
                <w:rFonts w:eastAsia="等线"/>
                <w:lang w:eastAsia="zh-CN"/>
              </w:rPr>
              <w:t>Based on the responses, the FL makes the following proposal:</w:t>
            </w:r>
          </w:p>
          <w:p w14:paraId="2EF5B63E" w14:textId="10D30696" w:rsidR="004E6457" w:rsidRPr="00A006D3" w:rsidRDefault="004E6457" w:rsidP="00477569">
            <w:pPr>
              <w:rPr>
                <w:rFonts w:eastAsia="等线"/>
                <w:b/>
                <w:bCs/>
                <w:lang w:eastAsia="zh-CN"/>
              </w:rPr>
            </w:pPr>
            <w:r w:rsidRPr="00A006D3">
              <w:rPr>
                <w:rFonts w:eastAsia="等线"/>
                <w:b/>
                <w:bCs/>
                <w:highlight w:val="yellow"/>
                <w:lang w:eastAsia="zh-CN"/>
              </w:rPr>
              <w:t>[FL4] Proposal 3.</w:t>
            </w:r>
            <w:r w:rsidR="00B56919">
              <w:rPr>
                <w:rFonts w:eastAsia="等线"/>
                <w:b/>
                <w:bCs/>
                <w:highlight w:val="yellow"/>
                <w:lang w:eastAsia="zh-CN"/>
              </w:rPr>
              <w:t>4</w:t>
            </w:r>
            <w:r w:rsidRPr="00A006D3">
              <w:rPr>
                <w:rFonts w:eastAsia="等线"/>
                <w:b/>
                <w:bCs/>
                <w:highlight w:val="yellow"/>
                <w:lang w:eastAsia="zh-CN"/>
              </w:rPr>
              <w:t>-1:</w:t>
            </w:r>
          </w:p>
          <w:p w14:paraId="235D4450" w14:textId="3A8C2AB1" w:rsidR="004E6457" w:rsidRPr="00F60DB9" w:rsidRDefault="004E6457" w:rsidP="00477569">
            <w:pPr>
              <w:pStyle w:val="affb"/>
              <w:numPr>
                <w:ilvl w:val="0"/>
                <w:numId w:val="18"/>
              </w:numPr>
              <w:spacing w:after="120"/>
              <w:rPr>
                <w:rFonts w:ascii="Times New Roman" w:hAnsi="Times New Roman"/>
                <w:sz w:val="20"/>
                <w:szCs w:val="20"/>
              </w:rPr>
            </w:pPr>
            <w:r>
              <w:rPr>
                <w:rFonts w:ascii="Times New Roman" w:hAnsi="Times New Roman"/>
                <w:sz w:val="20"/>
                <w:szCs w:val="20"/>
              </w:rPr>
              <w:t>Capture the link budget evaluation results (</w:t>
            </w:r>
            <w:r w:rsidR="000C0229">
              <w:rPr>
                <w:rFonts w:ascii="Times New Roman" w:hAnsi="Times New Roman"/>
                <w:sz w:val="20"/>
                <w:szCs w:val="20"/>
              </w:rPr>
              <w:t>indoor</w:t>
            </w:r>
            <w:r>
              <w:rPr>
                <w:rFonts w:ascii="Times New Roman" w:hAnsi="Times New Roman"/>
                <w:sz w:val="20"/>
                <w:szCs w:val="20"/>
              </w:rPr>
              <w:t xml:space="preserve"> </w:t>
            </w:r>
            <w:r w:rsidR="000C0229">
              <w:rPr>
                <w:rFonts w:ascii="Times New Roman" w:hAnsi="Times New Roman"/>
                <w:sz w:val="20"/>
                <w:szCs w:val="20"/>
              </w:rPr>
              <w:t>28</w:t>
            </w:r>
            <w:r>
              <w:rPr>
                <w:rFonts w:ascii="Times New Roman" w:hAnsi="Times New Roman"/>
                <w:sz w:val="20"/>
                <w:szCs w:val="20"/>
              </w:rPr>
              <w:t xml:space="preserve"> GHz) in </w:t>
            </w:r>
            <w:r>
              <w:rPr>
                <w:rFonts w:ascii="Times New Roman" w:hAnsi="Times New Roman"/>
                <w:sz w:val="20"/>
                <w:szCs w:val="20"/>
                <w:lang w:val="en-GB" w:eastAsia="zh-CN"/>
              </w:rPr>
              <w:t>Table 3.</w:t>
            </w:r>
            <w:r w:rsidR="00B56919">
              <w:rPr>
                <w:rFonts w:ascii="Times New Roman" w:hAnsi="Times New Roman"/>
                <w:sz w:val="20"/>
                <w:szCs w:val="20"/>
                <w:lang w:val="en-GB" w:eastAsia="zh-CN"/>
              </w:rPr>
              <w:t>4</w:t>
            </w:r>
            <w:r>
              <w:rPr>
                <w:rFonts w:ascii="Times New Roman" w:hAnsi="Times New Roman"/>
                <w:sz w:val="20"/>
                <w:szCs w:val="20"/>
                <w:lang w:val="en-GB" w:eastAsia="zh-CN"/>
              </w:rPr>
              <w:t>-1 to Table 3.</w:t>
            </w:r>
            <w:r w:rsidR="00B56919">
              <w:rPr>
                <w:rFonts w:ascii="Times New Roman" w:hAnsi="Times New Roman"/>
                <w:sz w:val="20"/>
                <w:szCs w:val="20"/>
                <w:lang w:val="en-GB" w:eastAsia="zh-CN"/>
              </w:rPr>
              <w:t>4</w:t>
            </w:r>
            <w:r>
              <w:rPr>
                <w:rFonts w:ascii="Times New Roman" w:hAnsi="Times New Roman"/>
                <w:sz w:val="20"/>
                <w:szCs w:val="20"/>
                <w:lang w:val="en-GB" w:eastAsia="zh-CN"/>
              </w:rPr>
              <w:t>-3 to the Appendix of TR 38.875</w:t>
            </w:r>
          </w:p>
          <w:p w14:paraId="4C127818" w14:textId="773F12CC" w:rsidR="004E6457" w:rsidRPr="00A006D3" w:rsidRDefault="004E6457" w:rsidP="00477569">
            <w:pPr>
              <w:pStyle w:val="affb"/>
              <w:numPr>
                <w:ilvl w:val="1"/>
                <w:numId w:val="18"/>
              </w:numPr>
              <w:overflowPunct w:val="0"/>
              <w:autoSpaceDE w:val="0"/>
              <w:autoSpaceDN w:val="0"/>
              <w:spacing w:after="180"/>
              <w:ind w:left="720"/>
              <w:textAlignment w:val="baseline"/>
              <w:rPr>
                <w:rFonts w:eastAsia="Malgun Gothic"/>
                <w:lang w:eastAsia="ko-KR"/>
              </w:rPr>
            </w:pPr>
            <w:r w:rsidRPr="00F60DB9">
              <w:rPr>
                <w:rFonts w:ascii="Times New Roman" w:hAnsi="Times New Roman"/>
                <w:sz w:val="20"/>
                <w:szCs w:val="20"/>
              </w:rPr>
              <w:t>The table</w:t>
            </w:r>
            <w:r>
              <w:rPr>
                <w:rFonts w:ascii="Times New Roman" w:hAnsi="Times New Roman"/>
                <w:sz w:val="20"/>
                <w:szCs w:val="20"/>
              </w:rPr>
              <w:t>s</w:t>
            </w:r>
            <w:r w:rsidRPr="00F60DB9">
              <w:rPr>
                <w:rFonts w:ascii="Times New Roman" w:hAnsi="Times New Roman"/>
                <w:sz w:val="20"/>
                <w:szCs w:val="20"/>
              </w:rPr>
              <w:t xml:space="preserve"> will be further updated </w:t>
            </w:r>
            <w:r w:rsidRPr="00A006D3">
              <w:rPr>
                <w:rFonts w:ascii="Times New Roman" w:hAnsi="Times New Roman"/>
                <w:sz w:val="20"/>
                <w:szCs w:val="20"/>
              </w:rPr>
              <w:t xml:space="preserve">with potential updated coverage recovery </w:t>
            </w:r>
            <w:r>
              <w:rPr>
                <w:rFonts w:ascii="Times New Roman" w:hAnsi="Times New Roman"/>
                <w:sz w:val="20"/>
                <w:szCs w:val="20"/>
              </w:rPr>
              <w:t xml:space="preserve">evaluation </w:t>
            </w:r>
            <w:r w:rsidRPr="00A006D3">
              <w:rPr>
                <w:rFonts w:ascii="Times New Roman" w:hAnsi="Times New Roman"/>
                <w:sz w:val="20"/>
                <w:szCs w:val="20"/>
              </w:rPr>
              <w:t>results</w:t>
            </w:r>
            <w:r>
              <w:rPr>
                <w:rFonts w:ascii="Times New Roman" w:hAnsi="Times New Roman"/>
                <w:sz w:val="20"/>
                <w:szCs w:val="20"/>
              </w:rPr>
              <w:t xml:space="preserve"> and a clarification of assumption for Msg2</w:t>
            </w:r>
          </w:p>
        </w:tc>
      </w:tr>
      <w:tr w:rsidR="004E6457" w:rsidRPr="009F1F6E" w14:paraId="32E6BF1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238F6" w14:textId="45DEF179" w:rsidR="004E6457" w:rsidRPr="00C635A9" w:rsidRDefault="00C635A9" w:rsidP="001F7CB7">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619003D1" w14:textId="77777777" w:rsidR="004E6457" w:rsidRDefault="004E6457" w:rsidP="001F7CB7">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F4995" w14:textId="6BD325F5" w:rsidR="004E6457" w:rsidRPr="00C635A9" w:rsidRDefault="00F420A3" w:rsidP="001F7CB7">
            <w:pPr>
              <w:rPr>
                <w:rFonts w:eastAsiaTheme="minorEastAsia" w:hint="eastAsia"/>
                <w:lang w:eastAsia="zh-CN"/>
              </w:rPr>
            </w:pPr>
            <w:r>
              <w:rPr>
                <w:rFonts w:eastAsiaTheme="minorEastAsia" w:hint="eastAsia"/>
                <w:lang w:eastAsia="zh-CN"/>
              </w:rPr>
              <w:t>F</w:t>
            </w:r>
            <w:r>
              <w:rPr>
                <w:rFonts w:eastAsiaTheme="minorEastAsia"/>
                <w:lang w:eastAsia="zh-CN"/>
              </w:rPr>
              <w:t>or MSG2, we used MCS#0 with no TBS scaling</w:t>
            </w:r>
          </w:p>
        </w:tc>
      </w:tr>
      <w:tr w:rsidR="004E6457" w:rsidRPr="009F1F6E" w14:paraId="67179172"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C2CD25" w14:textId="77777777" w:rsidR="004E6457" w:rsidRDefault="004E6457" w:rsidP="001F7CB7">
            <w:pPr>
              <w:rPr>
                <w:rFonts w:eastAsia="Malgun Gothic"/>
                <w:lang w:eastAsia="ko-KR"/>
              </w:rPr>
            </w:pPr>
          </w:p>
        </w:tc>
        <w:tc>
          <w:tcPr>
            <w:tcW w:w="1922" w:type="dxa"/>
            <w:tcBorders>
              <w:top w:val="single" w:sz="4" w:space="0" w:color="auto"/>
              <w:left w:val="single" w:sz="4" w:space="0" w:color="auto"/>
              <w:bottom w:val="single" w:sz="4" w:space="0" w:color="auto"/>
              <w:right w:val="single" w:sz="4" w:space="0" w:color="auto"/>
            </w:tcBorders>
          </w:tcPr>
          <w:p w14:paraId="5C44F2CF" w14:textId="77777777" w:rsidR="004E6457" w:rsidRDefault="004E6457" w:rsidP="001F7CB7">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23DE64" w14:textId="77777777" w:rsidR="004E6457" w:rsidRDefault="004E6457" w:rsidP="001F7CB7">
            <w:pPr>
              <w:rPr>
                <w:rFonts w:eastAsia="Malgun Gothic"/>
                <w:lang w:eastAsia="ko-KR"/>
              </w:rPr>
            </w:pPr>
          </w:p>
        </w:tc>
      </w:tr>
    </w:tbl>
    <w:p w14:paraId="22155166" w14:textId="77777777" w:rsidR="006C49F5" w:rsidRDefault="006C49F5">
      <w:pPr>
        <w:spacing w:after="120"/>
        <w:rPr>
          <w:highlight w:val="yellow"/>
          <w:lang w:eastAsia="zh-CN"/>
        </w:rPr>
      </w:pPr>
    </w:p>
    <w:p w14:paraId="26E06BEE" w14:textId="289FD02A" w:rsidR="006C49F5" w:rsidRPr="006C49F5" w:rsidRDefault="00A40E96">
      <w:pPr>
        <w:jc w:val="both"/>
        <w:rPr>
          <w:rPrChange w:id="843" w:author="Chao Wei" w:date="2020-11-02T11:45:00Z">
            <w:rPr>
              <w:lang w:val="en-GB" w:eastAsia="zh-CN"/>
            </w:rPr>
          </w:rPrChange>
        </w:rPr>
      </w:pPr>
      <w:r>
        <w:t xml:space="preserve">Based on the evaluation results in </w:t>
      </w:r>
      <w:r>
        <w:rPr>
          <w:lang w:val="en-GB" w:eastAsia="zh-CN"/>
        </w:rPr>
        <w:t xml:space="preserve">Table 3.4-1 to Table 3.4-4, the channels that </w:t>
      </w:r>
      <w:ins w:id="844" w:author="Chao Wei" w:date="2020-11-02T11:14:00Z">
        <w:r>
          <w:rPr>
            <w:lang w:val="en-GB" w:eastAsia="zh-CN"/>
          </w:rPr>
          <w:t xml:space="preserve">potentially </w:t>
        </w:r>
      </w:ins>
      <w:r>
        <w:rPr>
          <w:lang w:val="en-GB" w:eastAsia="zh-CN"/>
        </w:rPr>
        <w:t xml:space="preserve">need coverage recovery </w:t>
      </w:r>
      <w:del w:id="845" w:author="Chao Wei" w:date="2020-11-02T11:14:00Z">
        <w:r>
          <w:rPr>
            <w:lang w:val="en-GB" w:eastAsia="zh-CN"/>
          </w:rPr>
          <w:delText xml:space="preserve">and the estimated amount of compensation for RedCap UE </w:delText>
        </w:r>
      </w:del>
      <w:r>
        <w:rPr>
          <w:lang w:val="en-GB" w:eastAsia="zh-CN"/>
        </w:rPr>
        <w:t xml:space="preserve">in indoor scenario at 28 GHz </w:t>
      </w:r>
      <w:ins w:id="846" w:author="Chao Wei" w:date="2020-11-02T11:15: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3.4-5, where the numbers in bracket </w:t>
      </w:r>
      <w:del w:id="847" w:author="Chao Wei" w:date="2020-11-02T11:15:00Z">
        <w:r>
          <w:rPr>
            <w:lang w:val="en-GB" w:eastAsia="zh-CN"/>
          </w:rPr>
          <w:delText xml:space="preserve">show the counts of </w:delText>
        </w:r>
      </w:del>
      <w:ins w:id="848" w:author="Chao Wei" w:date="2020-11-02T11:15:00Z">
        <w:r>
          <w:rPr>
            <w:lang w:val="en-GB" w:eastAsia="zh-CN"/>
          </w:rPr>
          <w:t xml:space="preserve">is </w:t>
        </w:r>
      </w:ins>
      <w:r>
        <w:rPr>
          <w:lang w:val="en-GB" w:eastAsia="zh-CN"/>
        </w:rPr>
        <w:t xml:space="preserve">the number of </w:t>
      </w:r>
      <w:del w:id="849" w:author="Chao Wei" w:date="2020-11-02T11:15:00Z">
        <w:r>
          <w:rPr>
            <w:lang w:val="en-GB" w:eastAsia="zh-CN"/>
          </w:rPr>
          <w:delText>the companies with same observation</w:delText>
        </w:r>
      </w:del>
      <w:ins w:id="850" w:author="Chao Wei" w:date="2020-11-02T11:15:00Z">
        <w:r>
          <w:rPr>
            <w:lang w:val="en-GB" w:eastAsia="zh-CN"/>
          </w:rPr>
          <w:t>samples</w:t>
        </w:r>
      </w:ins>
      <w:r>
        <w:rPr>
          <w:lang w:val="en-GB" w:eastAsia="zh-CN"/>
        </w:rPr>
        <w:t>.</w:t>
      </w:r>
      <w:r>
        <w:fldChar w:fldCharType="begin"/>
      </w:r>
      <w:r>
        <w:instrText xml:space="preserve"> LINK </w:instrText>
      </w:r>
      <w:r w:rsidR="00A006D3">
        <w:instrText xml:space="preserve">Excel.Sheet.12 C:\\MyWork\\Baggage\\3GPP_RAN_Meetings\\RAN1\\y2020\\RAN1_103_e\\EvaluationResults\\LB_all_indoor.xlsx "Indoor 28GHz!R1C2:R22C16" </w:instrText>
      </w:r>
      <w:r>
        <w:instrText xml:space="preserve">\a \f 4 \h  \* MERGEFORMAT </w:instrText>
      </w:r>
      <w:r>
        <w:fldChar w:fldCharType="separate"/>
      </w:r>
    </w:p>
    <w:p w14:paraId="0A9953F1" w14:textId="77777777" w:rsidR="006C49F5" w:rsidRDefault="00A40E96">
      <w:pPr>
        <w:pStyle w:val="ad"/>
        <w:jc w:val="center"/>
        <w:rPr>
          <w:ins w:id="851" w:author="Chao Wei" w:date="2020-11-02T11:15:00Z"/>
          <w:rFonts w:cs="Arial"/>
          <w:b/>
          <w:bCs/>
        </w:rPr>
      </w:pPr>
      <w:r>
        <w:fldChar w:fldCharType="end"/>
      </w:r>
      <w:r>
        <w:rPr>
          <w:rFonts w:cs="Arial"/>
          <w:b/>
          <w:bCs/>
        </w:rPr>
        <w:t xml:space="preserve"> Table 3.4-5: Coverage recovery for RedCap UE in indoor scenario at 28 GHz (Option 3)</w:t>
      </w:r>
    </w:p>
    <w:tbl>
      <w:tblPr>
        <w:tblStyle w:val="GridTable5Dark-Accent51"/>
        <w:tblW w:w="0" w:type="auto"/>
        <w:jc w:val="center"/>
        <w:tblLook w:val="04A0" w:firstRow="1" w:lastRow="0" w:firstColumn="1" w:lastColumn="0" w:noHBand="0" w:noVBand="1"/>
      </w:tblPr>
      <w:tblGrid>
        <w:gridCol w:w="1853"/>
        <w:gridCol w:w="1583"/>
        <w:gridCol w:w="705"/>
        <w:gridCol w:w="872"/>
        <w:gridCol w:w="761"/>
        <w:gridCol w:w="1494"/>
      </w:tblGrid>
      <w:tr w:rsidR="006C4764" w14:paraId="6E1F7C5B" w14:textId="77777777" w:rsidTr="006C49F5">
        <w:trPr>
          <w:cnfStyle w:val="100000000000" w:firstRow="1" w:lastRow="0" w:firstColumn="0" w:lastColumn="0" w:oddVBand="0" w:evenVBand="0" w:oddHBand="0" w:evenHBand="0" w:firstRowFirstColumn="0" w:firstRowLastColumn="0" w:lastRowFirstColumn="0" w:lastRowLastColumn="0"/>
          <w:jc w:val="center"/>
          <w:ins w:id="852"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tcPr>
          <w:p w14:paraId="37360D28" w14:textId="77777777" w:rsidR="006C49F5" w:rsidRDefault="006C49F5">
            <w:pPr>
              <w:rPr>
                <w:ins w:id="853" w:author="Chao Wei" w:date="2020-11-02T11:15:00Z"/>
                <w:b w:val="0"/>
                <w:bCs w:val="0"/>
              </w:rPr>
            </w:pPr>
          </w:p>
        </w:tc>
        <w:tc>
          <w:tcPr>
            <w:tcW w:w="0" w:type="auto"/>
          </w:tcPr>
          <w:p w14:paraId="2FA391BF"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854" w:author="Chao Wei" w:date="2020-11-02T11:15:00Z"/>
                <w:b w:val="0"/>
                <w:bCs w:val="0"/>
              </w:rPr>
            </w:pPr>
            <w:ins w:id="855" w:author="Chao Wei" w:date="2020-11-02T11:15:00Z">
              <w:r>
                <w:t>Channels</w:t>
              </w:r>
            </w:ins>
          </w:p>
        </w:tc>
        <w:tc>
          <w:tcPr>
            <w:tcW w:w="0" w:type="auto"/>
          </w:tcPr>
          <w:p w14:paraId="311B1A8A"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856" w:author="Chao Wei" w:date="2020-11-02T11:15:00Z"/>
                <w:b w:val="0"/>
                <w:bCs w:val="0"/>
              </w:rPr>
            </w:pPr>
            <w:ins w:id="857" w:author="Chao Wei" w:date="2020-11-02T11:15:00Z">
              <w:r>
                <w:t>Mean</w:t>
              </w:r>
            </w:ins>
          </w:p>
        </w:tc>
        <w:tc>
          <w:tcPr>
            <w:tcW w:w="0" w:type="auto"/>
          </w:tcPr>
          <w:p w14:paraId="77D5E4EA"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858" w:author="Chao Wei" w:date="2020-11-02T11:15:00Z"/>
                <w:b w:val="0"/>
                <w:bCs w:val="0"/>
              </w:rPr>
            </w:pPr>
            <w:ins w:id="859" w:author="Chao Wei" w:date="2020-11-02T11:15:00Z">
              <w:r>
                <w:t>Median</w:t>
              </w:r>
            </w:ins>
          </w:p>
        </w:tc>
        <w:tc>
          <w:tcPr>
            <w:tcW w:w="0" w:type="auto"/>
          </w:tcPr>
          <w:p w14:paraId="63BBDB78"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860" w:author="Chao Wei" w:date="2020-11-02T11:15:00Z"/>
                <w:b w:val="0"/>
                <w:bCs w:val="0"/>
              </w:rPr>
            </w:pPr>
            <w:ins w:id="861" w:author="Chao Wei" w:date="2020-11-02T11:15:00Z">
              <w:r>
                <w:t>Range</w:t>
              </w:r>
            </w:ins>
          </w:p>
        </w:tc>
        <w:tc>
          <w:tcPr>
            <w:tcW w:w="0" w:type="dxa"/>
          </w:tcPr>
          <w:p w14:paraId="38DF6B2D"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862" w:author="Chao Wei" w:date="2020-11-02T11:15:00Z"/>
                <w:b w:val="0"/>
                <w:bCs w:val="0"/>
              </w:rPr>
            </w:pPr>
            <w:ins w:id="863" w:author="Chao Wei" w:date="2020-11-02T11:15:00Z">
              <w:r>
                <w:rPr>
                  <w:lang w:val="en-GB" w:eastAsia="zh-CN"/>
                </w:rPr>
                <w:t>Representative value</w:t>
              </w:r>
            </w:ins>
          </w:p>
        </w:tc>
      </w:tr>
      <w:tr w:rsidR="006C49F5" w14:paraId="52330CD5" w14:textId="77777777" w:rsidTr="006C49F5">
        <w:trPr>
          <w:jc w:val="center"/>
          <w:ins w:id="864"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48F29530" w14:textId="77777777" w:rsidR="006C49F5" w:rsidRDefault="00A40E96">
            <w:pPr>
              <w:rPr>
                <w:ins w:id="865" w:author="Chao Wei" w:date="2020-11-02T11:15:00Z"/>
                <w:b w:val="0"/>
                <w:bCs w:val="0"/>
              </w:rPr>
            </w:pPr>
            <w:ins w:id="866" w:author="Chao Wei" w:date="2020-11-02T11:16:00Z">
              <w:r>
                <w:t>2Rx RedCap 100MHz BW</w:t>
              </w:r>
            </w:ins>
          </w:p>
        </w:tc>
        <w:tc>
          <w:tcPr>
            <w:tcW w:w="0" w:type="auto"/>
            <w:shd w:val="clear" w:color="auto" w:fill="B4C6E7" w:themeFill="accent5" w:themeFillTint="66"/>
          </w:tcPr>
          <w:p w14:paraId="1D521C1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67" w:author="Chao Wei" w:date="2020-11-02T11:15:00Z"/>
                <w:color w:val="FF0000"/>
              </w:rPr>
            </w:pPr>
            <w:ins w:id="868" w:author="Chao Wei" w:date="2020-11-02T11:22:00Z">
              <w:r>
                <w:rPr>
                  <w:color w:val="FF0000"/>
                </w:rPr>
                <w:t>PDSCH</w:t>
              </w:r>
            </w:ins>
            <w:ins w:id="869" w:author="Chao Wei" w:date="2020-11-02T11:15:00Z">
              <w:r>
                <w:rPr>
                  <w:color w:val="FF0000"/>
                </w:rPr>
                <w:t xml:space="preserve"> (1</w:t>
              </w:r>
            </w:ins>
            <w:ins w:id="870" w:author="Chao Wei" w:date="2020-11-02T11:22:00Z">
              <w:r>
                <w:rPr>
                  <w:color w:val="FF0000"/>
                </w:rPr>
                <w:t>0</w:t>
              </w:r>
            </w:ins>
            <w:ins w:id="871" w:author="Chao Wei" w:date="2020-11-02T11:15:00Z">
              <w:r>
                <w:rPr>
                  <w:color w:val="FF0000"/>
                </w:rPr>
                <w:t>)</w:t>
              </w:r>
            </w:ins>
          </w:p>
        </w:tc>
        <w:tc>
          <w:tcPr>
            <w:tcW w:w="0" w:type="auto"/>
            <w:shd w:val="clear" w:color="auto" w:fill="B4C6E7" w:themeFill="accent5" w:themeFillTint="66"/>
          </w:tcPr>
          <w:p w14:paraId="720C8D6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72" w:author="Chao Wei" w:date="2020-11-02T11:15:00Z"/>
                <w:color w:val="FF0000"/>
              </w:rPr>
            </w:pPr>
            <w:ins w:id="873" w:author="Chao Wei" w:date="2020-11-02T11:23:00Z">
              <w:r>
                <w:rPr>
                  <w:color w:val="FF0000"/>
                </w:rPr>
                <w:t>-3.1</w:t>
              </w:r>
            </w:ins>
          </w:p>
        </w:tc>
        <w:tc>
          <w:tcPr>
            <w:tcW w:w="0" w:type="auto"/>
            <w:shd w:val="clear" w:color="auto" w:fill="B4C6E7" w:themeFill="accent5" w:themeFillTint="66"/>
          </w:tcPr>
          <w:p w14:paraId="6699633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74" w:author="Chao Wei" w:date="2020-11-02T11:15:00Z"/>
                <w:color w:val="FF0000"/>
              </w:rPr>
            </w:pPr>
            <w:ins w:id="875" w:author="Chao Wei" w:date="2020-11-02T11:23:00Z">
              <w:r>
                <w:rPr>
                  <w:color w:val="FF0000"/>
                </w:rPr>
                <w:t>-3.4</w:t>
              </w:r>
            </w:ins>
          </w:p>
        </w:tc>
        <w:tc>
          <w:tcPr>
            <w:tcW w:w="0" w:type="auto"/>
            <w:shd w:val="clear" w:color="auto" w:fill="B4C6E7" w:themeFill="accent5" w:themeFillTint="66"/>
          </w:tcPr>
          <w:p w14:paraId="2580E54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76" w:author="Chao Wei" w:date="2020-11-02T11:15:00Z"/>
                <w:color w:val="FF0000"/>
              </w:rPr>
            </w:pPr>
            <w:ins w:id="877" w:author="Chao Wei" w:date="2020-11-02T11:23:00Z">
              <w:r>
                <w:rPr>
                  <w:color w:val="FF0000"/>
                </w:rPr>
                <w:t>12.4</w:t>
              </w:r>
            </w:ins>
          </w:p>
        </w:tc>
        <w:tc>
          <w:tcPr>
            <w:tcW w:w="1494" w:type="dxa"/>
            <w:shd w:val="clear" w:color="auto" w:fill="B4C6E7" w:themeFill="accent5" w:themeFillTint="66"/>
          </w:tcPr>
          <w:p w14:paraId="5CE82DD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78" w:author="Chao Wei" w:date="2020-11-02T11:15:00Z"/>
                <w:color w:val="FF0000"/>
              </w:rPr>
            </w:pPr>
            <w:ins w:id="879" w:author="Chao Wei" w:date="2020-11-02T11:23:00Z">
              <w:r>
                <w:rPr>
                  <w:color w:val="FF0000"/>
                </w:rPr>
                <w:t>-3.1</w:t>
              </w:r>
            </w:ins>
          </w:p>
        </w:tc>
      </w:tr>
      <w:tr w:rsidR="006C49F5" w14:paraId="5A89839A" w14:textId="77777777" w:rsidTr="006C49F5">
        <w:trPr>
          <w:jc w:val="center"/>
          <w:ins w:id="880"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14:paraId="0B803A06" w14:textId="77777777" w:rsidR="006C49F5" w:rsidRDefault="006C49F5">
            <w:pPr>
              <w:rPr>
                <w:ins w:id="881" w:author="Chao Wei" w:date="2020-11-02T11:15:00Z"/>
                <w:b w:val="0"/>
                <w:bCs w:val="0"/>
              </w:rPr>
            </w:pPr>
          </w:p>
        </w:tc>
        <w:tc>
          <w:tcPr>
            <w:tcW w:w="0" w:type="auto"/>
          </w:tcPr>
          <w:p w14:paraId="513EA83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82" w:author="Chao Wei" w:date="2020-11-02T11:15:00Z"/>
                <w:color w:val="FF0000"/>
              </w:rPr>
            </w:pPr>
            <w:ins w:id="883" w:author="Chao Wei" w:date="2020-11-02T11:15:00Z">
              <w:r>
                <w:rPr>
                  <w:color w:val="FF0000"/>
                </w:rPr>
                <w:t>Msg</w:t>
              </w:r>
            </w:ins>
            <w:ins w:id="884" w:author="Chao Wei" w:date="2020-11-02T11:22:00Z">
              <w:r>
                <w:rPr>
                  <w:color w:val="FF0000"/>
                </w:rPr>
                <w:t>2</w:t>
              </w:r>
            </w:ins>
            <w:ins w:id="885" w:author="Chao Wei" w:date="2020-11-02T11:15:00Z">
              <w:r>
                <w:rPr>
                  <w:color w:val="FF0000"/>
                </w:rPr>
                <w:t xml:space="preserve"> (</w:t>
              </w:r>
            </w:ins>
            <w:ins w:id="886" w:author="Chao Wei" w:date="2020-11-02T11:22:00Z">
              <w:r>
                <w:rPr>
                  <w:color w:val="FF0000"/>
                </w:rPr>
                <w:t>9</w:t>
              </w:r>
            </w:ins>
            <w:ins w:id="887" w:author="Chao Wei" w:date="2020-11-02T11:15:00Z">
              <w:r>
                <w:rPr>
                  <w:color w:val="FF0000"/>
                </w:rPr>
                <w:t>)</w:t>
              </w:r>
            </w:ins>
          </w:p>
        </w:tc>
        <w:tc>
          <w:tcPr>
            <w:tcW w:w="0" w:type="auto"/>
          </w:tcPr>
          <w:p w14:paraId="6BC7E3A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88" w:author="Chao Wei" w:date="2020-11-02T11:15:00Z"/>
                <w:color w:val="FF0000"/>
              </w:rPr>
            </w:pPr>
            <w:ins w:id="889" w:author="Chao Wei" w:date="2020-11-02T11:23:00Z">
              <w:r>
                <w:rPr>
                  <w:color w:val="FF0000"/>
                </w:rPr>
                <w:t>-0.9</w:t>
              </w:r>
            </w:ins>
          </w:p>
        </w:tc>
        <w:tc>
          <w:tcPr>
            <w:tcW w:w="0" w:type="auto"/>
          </w:tcPr>
          <w:p w14:paraId="6E7554C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90" w:author="Chao Wei" w:date="2020-11-02T11:15:00Z"/>
                <w:color w:val="FF0000"/>
              </w:rPr>
            </w:pPr>
            <w:ins w:id="891" w:author="Chao Wei" w:date="2020-11-02T11:23:00Z">
              <w:r>
                <w:rPr>
                  <w:color w:val="FF0000"/>
                </w:rPr>
                <w:t>-0.4</w:t>
              </w:r>
            </w:ins>
          </w:p>
        </w:tc>
        <w:tc>
          <w:tcPr>
            <w:tcW w:w="0" w:type="auto"/>
          </w:tcPr>
          <w:p w14:paraId="26436CA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92" w:author="Chao Wei" w:date="2020-11-02T11:15:00Z"/>
                <w:color w:val="FF0000"/>
              </w:rPr>
            </w:pPr>
            <w:ins w:id="893" w:author="Chao Wei" w:date="2020-11-02T11:23:00Z">
              <w:r>
                <w:rPr>
                  <w:color w:val="FF0000"/>
                </w:rPr>
                <w:t>11.8</w:t>
              </w:r>
            </w:ins>
          </w:p>
        </w:tc>
        <w:tc>
          <w:tcPr>
            <w:tcW w:w="1494" w:type="dxa"/>
          </w:tcPr>
          <w:p w14:paraId="03AB37D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94" w:author="Chao Wei" w:date="2020-11-02T11:15:00Z"/>
                <w:color w:val="FF0000"/>
              </w:rPr>
            </w:pPr>
            <w:ins w:id="895" w:author="Chao Wei" w:date="2020-11-02T11:23:00Z">
              <w:r>
                <w:rPr>
                  <w:color w:val="FF0000"/>
                </w:rPr>
                <w:t>-1.2</w:t>
              </w:r>
            </w:ins>
          </w:p>
        </w:tc>
      </w:tr>
      <w:tr w:rsidR="006C49F5" w14:paraId="2904C336" w14:textId="77777777" w:rsidTr="006C49F5">
        <w:trPr>
          <w:jc w:val="center"/>
          <w:ins w:id="896"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14:paraId="688A7EA3" w14:textId="77777777" w:rsidR="006C49F5" w:rsidRDefault="006C49F5">
            <w:pPr>
              <w:rPr>
                <w:ins w:id="897" w:author="Chao Wei" w:date="2020-11-02T11:15:00Z"/>
                <w:b w:val="0"/>
                <w:bCs w:val="0"/>
              </w:rPr>
            </w:pPr>
          </w:p>
        </w:tc>
        <w:tc>
          <w:tcPr>
            <w:tcW w:w="0" w:type="auto"/>
            <w:shd w:val="clear" w:color="auto" w:fill="B4C6E7" w:themeFill="accent5" w:themeFillTint="66"/>
          </w:tcPr>
          <w:p w14:paraId="24292F4C"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898" w:author="Chao Wei" w:date="2020-11-02T11:15:00Z"/>
                <w:color w:val="FF0000"/>
                <w:rPrChange w:id="899" w:author="Chao Wei" w:date="2020-11-02T11:23:00Z">
                  <w:rPr>
                    <w:ins w:id="900" w:author="Chao Wei" w:date="2020-11-02T11:15:00Z"/>
                  </w:rPr>
                </w:rPrChange>
              </w:rPr>
            </w:pPr>
            <w:ins w:id="901" w:author="Chao Wei" w:date="2020-11-02T11:22:00Z">
              <w:r>
                <w:rPr>
                  <w:color w:val="FF0000"/>
                  <w:rPrChange w:id="902" w:author="Chao Wei" w:date="2020-11-02T11:23:00Z">
                    <w:rPr/>
                  </w:rPrChange>
                </w:rPr>
                <w:t>Msg4 (9)</w:t>
              </w:r>
            </w:ins>
          </w:p>
        </w:tc>
        <w:tc>
          <w:tcPr>
            <w:tcW w:w="0" w:type="auto"/>
            <w:shd w:val="clear" w:color="auto" w:fill="B4C6E7" w:themeFill="accent5" w:themeFillTint="66"/>
          </w:tcPr>
          <w:p w14:paraId="5B0848A8"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03" w:author="Chao Wei" w:date="2020-11-02T11:15:00Z"/>
                <w:color w:val="FF0000"/>
                <w:rPrChange w:id="904" w:author="Chao Wei" w:date="2020-11-02T11:23:00Z">
                  <w:rPr>
                    <w:ins w:id="905" w:author="Chao Wei" w:date="2020-11-02T11:15:00Z"/>
                  </w:rPr>
                </w:rPrChange>
              </w:rPr>
            </w:pPr>
            <w:ins w:id="906" w:author="Chao Wei" w:date="2020-11-02T11:23:00Z">
              <w:r>
                <w:rPr>
                  <w:color w:val="FF0000"/>
                  <w:rPrChange w:id="907" w:author="Chao Wei" w:date="2020-11-02T11:23:00Z">
                    <w:rPr/>
                  </w:rPrChange>
                </w:rPr>
                <w:t>-0.5</w:t>
              </w:r>
            </w:ins>
          </w:p>
        </w:tc>
        <w:tc>
          <w:tcPr>
            <w:tcW w:w="0" w:type="auto"/>
            <w:shd w:val="clear" w:color="auto" w:fill="B4C6E7" w:themeFill="accent5" w:themeFillTint="66"/>
          </w:tcPr>
          <w:p w14:paraId="67D82AE6"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08" w:author="Chao Wei" w:date="2020-11-02T11:15:00Z"/>
                <w:color w:val="FF0000"/>
                <w:rPrChange w:id="909" w:author="Chao Wei" w:date="2020-11-02T11:23:00Z">
                  <w:rPr>
                    <w:ins w:id="910" w:author="Chao Wei" w:date="2020-11-02T11:15:00Z"/>
                  </w:rPr>
                </w:rPrChange>
              </w:rPr>
            </w:pPr>
            <w:ins w:id="911" w:author="Chao Wei" w:date="2020-11-02T11:23:00Z">
              <w:r>
                <w:rPr>
                  <w:color w:val="FF0000"/>
                  <w:rPrChange w:id="912" w:author="Chao Wei" w:date="2020-11-02T11:23:00Z">
                    <w:rPr/>
                  </w:rPrChange>
                </w:rPr>
                <w:t>-0.8</w:t>
              </w:r>
            </w:ins>
          </w:p>
        </w:tc>
        <w:tc>
          <w:tcPr>
            <w:tcW w:w="0" w:type="auto"/>
            <w:shd w:val="clear" w:color="auto" w:fill="B4C6E7" w:themeFill="accent5" w:themeFillTint="66"/>
          </w:tcPr>
          <w:p w14:paraId="6AF29989"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13" w:author="Chao Wei" w:date="2020-11-02T11:15:00Z"/>
                <w:color w:val="FF0000"/>
                <w:rPrChange w:id="914" w:author="Chao Wei" w:date="2020-11-02T11:23:00Z">
                  <w:rPr>
                    <w:ins w:id="915" w:author="Chao Wei" w:date="2020-11-02T11:15:00Z"/>
                  </w:rPr>
                </w:rPrChange>
              </w:rPr>
            </w:pPr>
            <w:ins w:id="916" w:author="Chao Wei" w:date="2020-11-02T11:23:00Z">
              <w:r>
                <w:rPr>
                  <w:color w:val="FF0000"/>
                  <w:rPrChange w:id="917" w:author="Chao Wei" w:date="2020-11-02T11:23:00Z">
                    <w:rPr/>
                  </w:rPrChange>
                </w:rPr>
                <w:t>10.0</w:t>
              </w:r>
            </w:ins>
          </w:p>
        </w:tc>
        <w:tc>
          <w:tcPr>
            <w:tcW w:w="1494" w:type="dxa"/>
            <w:shd w:val="clear" w:color="auto" w:fill="B4C6E7" w:themeFill="accent5" w:themeFillTint="66"/>
          </w:tcPr>
          <w:p w14:paraId="77F910C1"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18" w:author="Chao Wei" w:date="2020-11-02T11:15:00Z"/>
                <w:color w:val="FF0000"/>
                <w:rPrChange w:id="919" w:author="Chao Wei" w:date="2020-11-02T11:23:00Z">
                  <w:rPr>
                    <w:ins w:id="920" w:author="Chao Wei" w:date="2020-11-02T11:15:00Z"/>
                  </w:rPr>
                </w:rPrChange>
              </w:rPr>
            </w:pPr>
            <w:ins w:id="921" w:author="Chao Wei" w:date="2020-11-02T11:23:00Z">
              <w:r>
                <w:rPr>
                  <w:color w:val="FF0000"/>
                  <w:rPrChange w:id="922" w:author="Chao Wei" w:date="2020-11-02T11:23:00Z">
                    <w:rPr/>
                  </w:rPrChange>
                </w:rPr>
                <w:t>-0.7</w:t>
              </w:r>
            </w:ins>
          </w:p>
        </w:tc>
      </w:tr>
      <w:tr w:rsidR="006C49F5" w14:paraId="43A78448" w14:textId="77777777" w:rsidTr="006C49F5">
        <w:trPr>
          <w:jc w:val="center"/>
          <w:ins w:id="923" w:author="Chao Wei" w:date="2020-11-02T11:22:00Z"/>
        </w:trPr>
        <w:tc>
          <w:tcPr>
            <w:cnfStyle w:val="001000000000" w:firstRow="0" w:lastRow="0" w:firstColumn="1" w:lastColumn="0" w:oddVBand="0" w:evenVBand="0" w:oddHBand="0" w:evenHBand="0" w:firstRowFirstColumn="0" w:firstRowLastColumn="0" w:lastRowFirstColumn="0" w:lastRowLastColumn="0"/>
            <w:tcW w:w="1853" w:type="dxa"/>
            <w:vMerge/>
          </w:tcPr>
          <w:p w14:paraId="36C1B547" w14:textId="77777777" w:rsidR="006C49F5" w:rsidRDefault="006C49F5">
            <w:pPr>
              <w:rPr>
                <w:ins w:id="924" w:author="Chao Wei" w:date="2020-11-02T11:22:00Z"/>
                <w:b w:val="0"/>
                <w:bCs w:val="0"/>
              </w:rPr>
            </w:pPr>
          </w:p>
        </w:tc>
        <w:tc>
          <w:tcPr>
            <w:tcW w:w="0" w:type="auto"/>
          </w:tcPr>
          <w:p w14:paraId="4054234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25" w:author="Chao Wei" w:date="2020-11-02T11:22:00Z"/>
              </w:rPr>
            </w:pPr>
            <w:ins w:id="926" w:author="Chao Wei" w:date="2020-11-02T11:24:00Z">
              <w:r>
                <w:t>PDCCH CSS (5)</w:t>
              </w:r>
            </w:ins>
          </w:p>
        </w:tc>
        <w:tc>
          <w:tcPr>
            <w:tcW w:w="0" w:type="auto"/>
          </w:tcPr>
          <w:p w14:paraId="76DA6DB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27" w:author="Chao Wei" w:date="2020-11-02T11:22:00Z"/>
              </w:rPr>
            </w:pPr>
            <w:ins w:id="928" w:author="Chao Wei" w:date="2020-11-02T11:24:00Z">
              <w:r>
                <w:t>1.4</w:t>
              </w:r>
            </w:ins>
          </w:p>
        </w:tc>
        <w:tc>
          <w:tcPr>
            <w:tcW w:w="0" w:type="auto"/>
          </w:tcPr>
          <w:p w14:paraId="34B059F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29" w:author="Chao Wei" w:date="2020-11-02T11:22:00Z"/>
              </w:rPr>
            </w:pPr>
            <w:ins w:id="930" w:author="Chao Wei" w:date="2020-11-02T11:24:00Z">
              <w:r>
                <w:t>0.7</w:t>
              </w:r>
            </w:ins>
          </w:p>
        </w:tc>
        <w:tc>
          <w:tcPr>
            <w:tcW w:w="0" w:type="auto"/>
          </w:tcPr>
          <w:p w14:paraId="6C78AAC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31" w:author="Chao Wei" w:date="2020-11-02T11:22:00Z"/>
              </w:rPr>
            </w:pPr>
            <w:ins w:id="932" w:author="Chao Wei" w:date="2020-11-02T11:24:00Z">
              <w:r>
                <w:t>11.3</w:t>
              </w:r>
            </w:ins>
          </w:p>
        </w:tc>
        <w:tc>
          <w:tcPr>
            <w:tcW w:w="1494" w:type="dxa"/>
          </w:tcPr>
          <w:p w14:paraId="6C3B8D4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33" w:author="Chao Wei" w:date="2020-11-02T11:22:00Z"/>
              </w:rPr>
            </w:pPr>
            <w:ins w:id="934" w:author="Chao Wei" w:date="2020-11-02T11:24:00Z">
              <w:r>
                <w:t>0.9</w:t>
              </w:r>
            </w:ins>
          </w:p>
        </w:tc>
      </w:tr>
      <w:tr w:rsidR="006C49F5" w14:paraId="5CFCFA86" w14:textId="77777777" w:rsidTr="006C49F5">
        <w:trPr>
          <w:jc w:val="center"/>
          <w:ins w:id="935"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0C8A8D82" w14:textId="77777777" w:rsidR="006C49F5" w:rsidRDefault="00A40E96">
            <w:pPr>
              <w:rPr>
                <w:ins w:id="936" w:author="Chao Wei" w:date="2020-11-02T11:15:00Z"/>
                <w:b w:val="0"/>
                <w:bCs w:val="0"/>
              </w:rPr>
            </w:pPr>
            <w:ins w:id="937" w:author="Chao Wei" w:date="2020-11-02T11:27:00Z">
              <w:r>
                <w:lastRenderedPageBreak/>
                <w:t>2Rx RedCap 50MHz BW</w:t>
              </w:r>
            </w:ins>
          </w:p>
        </w:tc>
        <w:tc>
          <w:tcPr>
            <w:tcW w:w="0" w:type="auto"/>
            <w:shd w:val="clear" w:color="auto" w:fill="B4C6E7" w:themeFill="accent5" w:themeFillTint="66"/>
          </w:tcPr>
          <w:p w14:paraId="3A63756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38" w:author="Chao Wei" w:date="2020-11-02T11:15:00Z"/>
                <w:color w:val="FF0000"/>
              </w:rPr>
            </w:pPr>
            <w:ins w:id="939" w:author="Chao Wei" w:date="2020-11-02T11:24:00Z">
              <w:r>
                <w:rPr>
                  <w:color w:val="FF0000"/>
                </w:rPr>
                <w:t>PDSCH (5)</w:t>
              </w:r>
            </w:ins>
          </w:p>
        </w:tc>
        <w:tc>
          <w:tcPr>
            <w:tcW w:w="0" w:type="auto"/>
            <w:shd w:val="clear" w:color="auto" w:fill="B4C6E7" w:themeFill="accent5" w:themeFillTint="66"/>
          </w:tcPr>
          <w:p w14:paraId="149C3E6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40" w:author="Chao Wei" w:date="2020-11-02T11:15:00Z"/>
                <w:color w:val="FF0000"/>
              </w:rPr>
            </w:pPr>
            <w:ins w:id="941" w:author="Chao Wei" w:date="2020-11-02T11:25:00Z">
              <w:r>
                <w:rPr>
                  <w:color w:val="FF0000"/>
                </w:rPr>
                <w:t>-1.8</w:t>
              </w:r>
            </w:ins>
          </w:p>
        </w:tc>
        <w:tc>
          <w:tcPr>
            <w:tcW w:w="0" w:type="auto"/>
            <w:shd w:val="clear" w:color="auto" w:fill="B4C6E7" w:themeFill="accent5" w:themeFillTint="66"/>
          </w:tcPr>
          <w:p w14:paraId="49128F3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42" w:author="Chao Wei" w:date="2020-11-02T11:15:00Z"/>
                <w:color w:val="FF0000"/>
              </w:rPr>
            </w:pPr>
            <w:ins w:id="943" w:author="Chao Wei" w:date="2020-11-02T11:25:00Z">
              <w:r>
                <w:rPr>
                  <w:color w:val="FF0000"/>
                </w:rPr>
                <w:t>-3.2</w:t>
              </w:r>
            </w:ins>
          </w:p>
        </w:tc>
        <w:tc>
          <w:tcPr>
            <w:tcW w:w="0" w:type="auto"/>
            <w:shd w:val="clear" w:color="auto" w:fill="B4C6E7" w:themeFill="accent5" w:themeFillTint="66"/>
          </w:tcPr>
          <w:p w14:paraId="680C373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44" w:author="Chao Wei" w:date="2020-11-02T11:15:00Z"/>
                <w:color w:val="FF0000"/>
              </w:rPr>
            </w:pPr>
            <w:ins w:id="945" w:author="Chao Wei" w:date="2020-11-02T11:25:00Z">
              <w:r>
                <w:rPr>
                  <w:color w:val="FF0000"/>
                </w:rPr>
                <w:t>8.3</w:t>
              </w:r>
            </w:ins>
          </w:p>
        </w:tc>
        <w:tc>
          <w:tcPr>
            <w:tcW w:w="1494" w:type="dxa"/>
            <w:shd w:val="clear" w:color="auto" w:fill="B4C6E7" w:themeFill="accent5" w:themeFillTint="66"/>
          </w:tcPr>
          <w:p w14:paraId="37AF592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46" w:author="Chao Wei" w:date="2020-11-02T11:15:00Z"/>
                <w:color w:val="FF0000"/>
              </w:rPr>
            </w:pPr>
            <w:ins w:id="947" w:author="Chao Wei" w:date="2020-11-02T11:25:00Z">
              <w:r>
                <w:rPr>
                  <w:color w:val="FF0000"/>
                </w:rPr>
                <w:t>-2.7</w:t>
              </w:r>
            </w:ins>
          </w:p>
        </w:tc>
      </w:tr>
      <w:tr w:rsidR="006C49F5" w14:paraId="07688607" w14:textId="77777777" w:rsidTr="006C49F5">
        <w:trPr>
          <w:jc w:val="center"/>
          <w:ins w:id="948"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14:paraId="7023C516" w14:textId="77777777" w:rsidR="006C49F5" w:rsidRDefault="006C49F5">
            <w:pPr>
              <w:rPr>
                <w:ins w:id="949" w:author="Chao Wei" w:date="2020-11-02T11:15:00Z"/>
                <w:b w:val="0"/>
                <w:bCs w:val="0"/>
              </w:rPr>
            </w:pPr>
          </w:p>
        </w:tc>
        <w:tc>
          <w:tcPr>
            <w:tcW w:w="0" w:type="auto"/>
          </w:tcPr>
          <w:p w14:paraId="274CD81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50" w:author="Chao Wei" w:date="2020-11-02T11:15:00Z"/>
                <w:rPrChange w:id="951" w:author="Chao Wei" w:date="2020-11-02T11:25:00Z">
                  <w:rPr>
                    <w:ins w:id="952" w:author="Chao Wei" w:date="2020-11-02T11:15:00Z"/>
                    <w:color w:val="FF0000"/>
                  </w:rPr>
                </w:rPrChange>
              </w:rPr>
            </w:pPr>
            <w:ins w:id="953" w:author="Chao Wei" w:date="2020-11-02T11:24:00Z">
              <w:r>
                <w:rPr>
                  <w:rPrChange w:id="954" w:author="Chao Wei" w:date="2020-11-02T11:25:00Z">
                    <w:rPr>
                      <w:color w:val="FF0000"/>
                    </w:rPr>
                  </w:rPrChange>
                </w:rPr>
                <w:t>Msg2</w:t>
              </w:r>
            </w:ins>
            <w:ins w:id="955" w:author="Chao Wei" w:date="2020-11-02T11:25:00Z">
              <w:r>
                <w:t xml:space="preserve"> (5)</w:t>
              </w:r>
            </w:ins>
          </w:p>
        </w:tc>
        <w:tc>
          <w:tcPr>
            <w:tcW w:w="0" w:type="auto"/>
          </w:tcPr>
          <w:p w14:paraId="4A0B21B4"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56" w:author="Chao Wei" w:date="2020-11-02T11:15:00Z"/>
                <w:rPrChange w:id="957" w:author="Chao Wei" w:date="2020-11-02T11:25:00Z">
                  <w:rPr>
                    <w:ins w:id="958" w:author="Chao Wei" w:date="2020-11-02T11:15:00Z"/>
                    <w:color w:val="FF0000"/>
                  </w:rPr>
                </w:rPrChange>
              </w:rPr>
            </w:pPr>
            <w:ins w:id="959" w:author="Chao Wei" w:date="2020-11-02T11:25:00Z">
              <w:r>
                <w:rPr>
                  <w:rPrChange w:id="960" w:author="Chao Wei" w:date="2020-11-02T11:25:00Z">
                    <w:rPr>
                      <w:color w:val="FF0000"/>
                    </w:rPr>
                  </w:rPrChange>
                </w:rPr>
                <w:t>0.7</w:t>
              </w:r>
            </w:ins>
          </w:p>
        </w:tc>
        <w:tc>
          <w:tcPr>
            <w:tcW w:w="0" w:type="auto"/>
          </w:tcPr>
          <w:p w14:paraId="2818E270"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61" w:author="Chao Wei" w:date="2020-11-02T11:15:00Z"/>
                <w:rPrChange w:id="962" w:author="Chao Wei" w:date="2020-11-02T11:25:00Z">
                  <w:rPr>
                    <w:ins w:id="963" w:author="Chao Wei" w:date="2020-11-02T11:15:00Z"/>
                    <w:color w:val="FF0000"/>
                  </w:rPr>
                </w:rPrChange>
              </w:rPr>
            </w:pPr>
            <w:ins w:id="964" w:author="Chao Wei" w:date="2020-11-02T11:25:00Z">
              <w:r>
                <w:rPr>
                  <w:rPrChange w:id="965" w:author="Chao Wei" w:date="2020-11-02T11:25:00Z">
                    <w:rPr>
                      <w:color w:val="FF0000"/>
                    </w:rPr>
                  </w:rPrChange>
                </w:rPr>
                <w:t>2.8</w:t>
              </w:r>
            </w:ins>
          </w:p>
        </w:tc>
        <w:tc>
          <w:tcPr>
            <w:tcW w:w="0" w:type="auto"/>
          </w:tcPr>
          <w:p w14:paraId="5DB3B9AE"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66" w:author="Chao Wei" w:date="2020-11-02T11:15:00Z"/>
                <w:rPrChange w:id="967" w:author="Chao Wei" w:date="2020-11-02T11:25:00Z">
                  <w:rPr>
                    <w:ins w:id="968" w:author="Chao Wei" w:date="2020-11-02T11:15:00Z"/>
                    <w:color w:val="FF0000"/>
                  </w:rPr>
                </w:rPrChange>
              </w:rPr>
            </w:pPr>
            <w:ins w:id="969" w:author="Chao Wei" w:date="2020-11-02T11:25:00Z">
              <w:r>
                <w:rPr>
                  <w:rPrChange w:id="970" w:author="Chao Wei" w:date="2020-11-02T11:25:00Z">
                    <w:rPr>
                      <w:color w:val="FF0000"/>
                    </w:rPr>
                  </w:rPrChange>
                </w:rPr>
                <w:t>11.8</w:t>
              </w:r>
            </w:ins>
          </w:p>
        </w:tc>
        <w:tc>
          <w:tcPr>
            <w:tcW w:w="1494" w:type="dxa"/>
          </w:tcPr>
          <w:p w14:paraId="52E71DA1"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71" w:author="Chao Wei" w:date="2020-11-02T11:15:00Z"/>
                <w:rPrChange w:id="972" w:author="Chao Wei" w:date="2020-11-02T11:25:00Z">
                  <w:rPr>
                    <w:ins w:id="973" w:author="Chao Wei" w:date="2020-11-02T11:15:00Z"/>
                    <w:color w:val="FF0000"/>
                  </w:rPr>
                </w:rPrChange>
              </w:rPr>
            </w:pPr>
            <w:ins w:id="974" w:author="Chao Wei" w:date="2020-11-02T11:25:00Z">
              <w:r>
                <w:rPr>
                  <w:rPrChange w:id="975" w:author="Chao Wei" w:date="2020-11-02T11:25:00Z">
                    <w:rPr>
                      <w:color w:val="FF0000"/>
                    </w:rPr>
                  </w:rPrChange>
                </w:rPr>
                <w:t>1.0</w:t>
              </w:r>
            </w:ins>
          </w:p>
        </w:tc>
      </w:tr>
      <w:tr w:rsidR="006C49F5" w14:paraId="623E3087" w14:textId="77777777" w:rsidTr="006C49F5">
        <w:trPr>
          <w:jc w:val="center"/>
          <w:ins w:id="976"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14:paraId="4FEA7A88" w14:textId="77777777" w:rsidR="006C49F5" w:rsidRDefault="006C49F5">
            <w:pPr>
              <w:rPr>
                <w:ins w:id="977" w:author="Chao Wei" w:date="2020-11-02T11:15:00Z"/>
                <w:b w:val="0"/>
                <w:bCs w:val="0"/>
              </w:rPr>
            </w:pPr>
          </w:p>
        </w:tc>
        <w:tc>
          <w:tcPr>
            <w:tcW w:w="0" w:type="auto"/>
            <w:shd w:val="clear" w:color="auto" w:fill="B4C6E7" w:themeFill="accent5" w:themeFillTint="66"/>
          </w:tcPr>
          <w:p w14:paraId="716B91E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78" w:author="Chao Wei" w:date="2020-11-02T11:15:00Z"/>
              </w:rPr>
            </w:pPr>
            <w:ins w:id="979" w:author="Chao Wei" w:date="2020-11-02T11:24:00Z">
              <w:r>
                <w:t>Msg4 (5)</w:t>
              </w:r>
            </w:ins>
          </w:p>
        </w:tc>
        <w:tc>
          <w:tcPr>
            <w:tcW w:w="0" w:type="auto"/>
            <w:shd w:val="clear" w:color="auto" w:fill="B4C6E7" w:themeFill="accent5" w:themeFillTint="66"/>
          </w:tcPr>
          <w:p w14:paraId="46C8B38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80" w:author="Chao Wei" w:date="2020-11-02T11:15:00Z"/>
              </w:rPr>
            </w:pPr>
            <w:ins w:id="981" w:author="Chao Wei" w:date="2020-11-02T11:25:00Z">
              <w:r>
                <w:t>0.4</w:t>
              </w:r>
            </w:ins>
          </w:p>
        </w:tc>
        <w:tc>
          <w:tcPr>
            <w:tcW w:w="0" w:type="auto"/>
            <w:shd w:val="clear" w:color="auto" w:fill="B4C6E7" w:themeFill="accent5" w:themeFillTint="66"/>
          </w:tcPr>
          <w:p w14:paraId="1C9C9B9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82" w:author="Chao Wei" w:date="2020-11-02T11:15:00Z"/>
              </w:rPr>
            </w:pPr>
            <w:ins w:id="983" w:author="Chao Wei" w:date="2020-11-02T11:25:00Z">
              <w:r>
                <w:t>2.3</w:t>
              </w:r>
            </w:ins>
          </w:p>
        </w:tc>
        <w:tc>
          <w:tcPr>
            <w:tcW w:w="0" w:type="auto"/>
            <w:shd w:val="clear" w:color="auto" w:fill="B4C6E7" w:themeFill="accent5" w:themeFillTint="66"/>
          </w:tcPr>
          <w:p w14:paraId="3F08A26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84" w:author="Chao Wei" w:date="2020-11-02T11:15:00Z"/>
              </w:rPr>
            </w:pPr>
            <w:ins w:id="985" w:author="Chao Wei" w:date="2020-11-02T11:26:00Z">
              <w:r>
                <w:t>10.4</w:t>
              </w:r>
            </w:ins>
          </w:p>
        </w:tc>
        <w:tc>
          <w:tcPr>
            <w:tcW w:w="1494" w:type="dxa"/>
            <w:shd w:val="clear" w:color="auto" w:fill="B4C6E7" w:themeFill="accent5" w:themeFillTint="66"/>
          </w:tcPr>
          <w:p w14:paraId="494B210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86" w:author="Chao Wei" w:date="2020-11-02T11:15:00Z"/>
              </w:rPr>
            </w:pPr>
            <w:ins w:id="987" w:author="Chao Wei" w:date="2020-11-02T11:26:00Z">
              <w:r>
                <w:t>0.5</w:t>
              </w:r>
            </w:ins>
          </w:p>
        </w:tc>
      </w:tr>
      <w:tr w:rsidR="006C49F5" w14:paraId="511AB2FF" w14:textId="77777777" w:rsidTr="006C49F5">
        <w:trPr>
          <w:jc w:val="center"/>
          <w:ins w:id="988"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06D88CFA" w14:textId="77777777" w:rsidR="006C49F5" w:rsidRDefault="00A40E96">
            <w:pPr>
              <w:rPr>
                <w:ins w:id="989" w:author="Chao Wei" w:date="2020-11-02T11:15:00Z"/>
                <w:b w:val="0"/>
                <w:bCs w:val="0"/>
              </w:rPr>
            </w:pPr>
            <w:ins w:id="990" w:author="Chao Wei" w:date="2020-11-02T11:27:00Z">
              <w:r>
                <w:t>1Rx RedCap 50MHz BW</w:t>
              </w:r>
            </w:ins>
          </w:p>
        </w:tc>
        <w:tc>
          <w:tcPr>
            <w:tcW w:w="0" w:type="auto"/>
          </w:tcPr>
          <w:p w14:paraId="3CA515C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91" w:author="Chao Wei" w:date="2020-11-02T11:15:00Z"/>
              </w:rPr>
            </w:pPr>
            <w:ins w:id="992" w:author="Chao Wei" w:date="2020-11-02T11:26:00Z">
              <w:r>
                <w:rPr>
                  <w:color w:val="FF0000"/>
                </w:rPr>
                <w:t>PDSCH (</w:t>
              </w:r>
            </w:ins>
            <w:ins w:id="993" w:author="Chao Wei" w:date="2020-11-02T11:28:00Z">
              <w:r>
                <w:rPr>
                  <w:color w:val="FF0000"/>
                </w:rPr>
                <w:t>5</w:t>
              </w:r>
            </w:ins>
            <w:ins w:id="994" w:author="Chao Wei" w:date="2020-11-02T11:26:00Z">
              <w:r>
                <w:rPr>
                  <w:color w:val="FF0000"/>
                </w:rPr>
                <w:t>)</w:t>
              </w:r>
            </w:ins>
          </w:p>
        </w:tc>
        <w:tc>
          <w:tcPr>
            <w:tcW w:w="0" w:type="auto"/>
          </w:tcPr>
          <w:p w14:paraId="24426883"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95" w:author="Chao Wei" w:date="2020-11-02T11:15:00Z"/>
                <w:color w:val="FF0000"/>
                <w:rPrChange w:id="996" w:author="Chao Wei" w:date="2020-11-02T11:30:00Z">
                  <w:rPr>
                    <w:ins w:id="997" w:author="Chao Wei" w:date="2020-11-02T11:15:00Z"/>
                  </w:rPr>
                </w:rPrChange>
              </w:rPr>
            </w:pPr>
            <w:ins w:id="998" w:author="Chao Wei" w:date="2020-11-02T11:29:00Z">
              <w:r>
                <w:rPr>
                  <w:color w:val="FF0000"/>
                  <w:rPrChange w:id="999" w:author="Chao Wei" w:date="2020-11-02T11:30:00Z">
                    <w:rPr/>
                  </w:rPrChange>
                </w:rPr>
                <w:t>-7.3</w:t>
              </w:r>
            </w:ins>
          </w:p>
        </w:tc>
        <w:tc>
          <w:tcPr>
            <w:tcW w:w="0" w:type="auto"/>
          </w:tcPr>
          <w:p w14:paraId="22B039E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00" w:author="Chao Wei" w:date="2020-11-02T11:15:00Z"/>
                <w:color w:val="FF0000"/>
                <w:rPrChange w:id="1001" w:author="Chao Wei" w:date="2020-11-02T11:30:00Z">
                  <w:rPr>
                    <w:ins w:id="1002" w:author="Chao Wei" w:date="2020-11-02T11:15:00Z"/>
                  </w:rPr>
                </w:rPrChange>
              </w:rPr>
            </w:pPr>
            <w:ins w:id="1003" w:author="Chao Wei" w:date="2020-11-02T11:29:00Z">
              <w:r>
                <w:rPr>
                  <w:color w:val="FF0000"/>
                  <w:rPrChange w:id="1004" w:author="Chao Wei" w:date="2020-11-02T11:30:00Z">
                    <w:rPr/>
                  </w:rPrChange>
                </w:rPr>
                <w:t>-7.9</w:t>
              </w:r>
            </w:ins>
          </w:p>
        </w:tc>
        <w:tc>
          <w:tcPr>
            <w:tcW w:w="0" w:type="auto"/>
          </w:tcPr>
          <w:p w14:paraId="5DAA950E"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05" w:author="Chao Wei" w:date="2020-11-02T11:15:00Z"/>
                <w:color w:val="FF0000"/>
                <w:rPrChange w:id="1006" w:author="Chao Wei" w:date="2020-11-02T11:30:00Z">
                  <w:rPr>
                    <w:ins w:id="1007" w:author="Chao Wei" w:date="2020-11-02T11:15:00Z"/>
                  </w:rPr>
                </w:rPrChange>
              </w:rPr>
            </w:pPr>
            <w:ins w:id="1008" w:author="Chao Wei" w:date="2020-11-02T11:29:00Z">
              <w:r>
                <w:rPr>
                  <w:color w:val="FF0000"/>
                  <w:rPrChange w:id="1009" w:author="Chao Wei" w:date="2020-11-02T11:30:00Z">
                    <w:rPr/>
                  </w:rPrChange>
                </w:rPr>
                <w:t>8.2</w:t>
              </w:r>
            </w:ins>
          </w:p>
        </w:tc>
        <w:tc>
          <w:tcPr>
            <w:tcW w:w="1494" w:type="dxa"/>
          </w:tcPr>
          <w:p w14:paraId="74252C20"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10" w:author="Chao Wei" w:date="2020-11-02T11:15:00Z"/>
                <w:color w:val="FF0000"/>
                <w:rPrChange w:id="1011" w:author="Chao Wei" w:date="2020-11-02T11:30:00Z">
                  <w:rPr>
                    <w:ins w:id="1012" w:author="Chao Wei" w:date="2020-11-02T11:15:00Z"/>
                  </w:rPr>
                </w:rPrChange>
              </w:rPr>
            </w:pPr>
            <w:ins w:id="1013" w:author="Chao Wei" w:date="2020-11-02T11:29:00Z">
              <w:r>
                <w:rPr>
                  <w:color w:val="FF0000"/>
                  <w:rPrChange w:id="1014" w:author="Chao Wei" w:date="2020-11-02T11:30:00Z">
                    <w:rPr/>
                  </w:rPrChange>
                </w:rPr>
                <w:t>-7.8</w:t>
              </w:r>
            </w:ins>
          </w:p>
        </w:tc>
      </w:tr>
      <w:tr w:rsidR="006C49F5" w14:paraId="1ADBF555" w14:textId="77777777" w:rsidTr="006C49F5">
        <w:trPr>
          <w:jc w:val="center"/>
          <w:ins w:id="1015"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14:paraId="0851C5B8" w14:textId="77777777" w:rsidR="006C49F5" w:rsidRDefault="006C49F5">
            <w:pPr>
              <w:rPr>
                <w:ins w:id="1016" w:author="Chao Wei" w:date="2020-11-02T11:26:00Z"/>
                <w:b w:val="0"/>
                <w:bCs w:val="0"/>
              </w:rPr>
            </w:pPr>
          </w:p>
        </w:tc>
        <w:tc>
          <w:tcPr>
            <w:tcW w:w="0" w:type="auto"/>
            <w:shd w:val="clear" w:color="auto" w:fill="B4C6E7" w:themeFill="accent5" w:themeFillTint="66"/>
          </w:tcPr>
          <w:p w14:paraId="441AD89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17" w:author="Chao Wei" w:date="2020-11-02T11:26:00Z"/>
                <w:color w:val="FF0000"/>
              </w:rPr>
            </w:pPr>
            <w:ins w:id="1018" w:author="Chao Wei" w:date="2020-11-02T11:26:00Z">
              <w:r>
                <w:rPr>
                  <w:color w:val="FF0000"/>
                </w:rPr>
                <w:t>Msg2 (</w:t>
              </w:r>
            </w:ins>
            <w:ins w:id="1019" w:author="Chao Wei" w:date="2020-11-02T11:28:00Z">
              <w:r>
                <w:rPr>
                  <w:color w:val="FF0000"/>
                </w:rPr>
                <w:t>5</w:t>
              </w:r>
            </w:ins>
            <w:ins w:id="1020" w:author="Chao Wei" w:date="2020-11-02T11:26:00Z">
              <w:r>
                <w:rPr>
                  <w:color w:val="FF0000"/>
                </w:rPr>
                <w:t>)</w:t>
              </w:r>
            </w:ins>
          </w:p>
        </w:tc>
        <w:tc>
          <w:tcPr>
            <w:tcW w:w="0" w:type="auto"/>
            <w:shd w:val="clear" w:color="auto" w:fill="B4C6E7" w:themeFill="accent5" w:themeFillTint="66"/>
          </w:tcPr>
          <w:p w14:paraId="54F4144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21" w:author="Chao Wei" w:date="2020-11-02T11:26:00Z"/>
                <w:color w:val="FF0000"/>
              </w:rPr>
            </w:pPr>
            <w:ins w:id="1022" w:author="Chao Wei" w:date="2020-11-02T11:29:00Z">
              <w:r>
                <w:rPr>
                  <w:color w:val="FF0000"/>
                </w:rPr>
                <w:t>-1.3</w:t>
              </w:r>
            </w:ins>
          </w:p>
        </w:tc>
        <w:tc>
          <w:tcPr>
            <w:tcW w:w="0" w:type="auto"/>
            <w:shd w:val="clear" w:color="auto" w:fill="B4C6E7" w:themeFill="accent5" w:themeFillTint="66"/>
          </w:tcPr>
          <w:p w14:paraId="32BA2E6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23" w:author="Chao Wei" w:date="2020-11-02T11:26:00Z"/>
                <w:color w:val="FF0000"/>
              </w:rPr>
            </w:pPr>
            <w:ins w:id="1024" w:author="Chao Wei" w:date="2020-11-02T11:29:00Z">
              <w:r>
                <w:rPr>
                  <w:color w:val="FF0000"/>
                </w:rPr>
                <w:t>-1.7</w:t>
              </w:r>
            </w:ins>
          </w:p>
        </w:tc>
        <w:tc>
          <w:tcPr>
            <w:tcW w:w="0" w:type="auto"/>
            <w:shd w:val="clear" w:color="auto" w:fill="B4C6E7" w:themeFill="accent5" w:themeFillTint="66"/>
          </w:tcPr>
          <w:p w14:paraId="2B92D3A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25" w:author="Chao Wei" w:date="2020-11-02T11:26:00Z"/>
                <w:color w:val="FF0000"/>
              </w:rPr>
            </w:pPr>
            <w:ins w:id="1026" w:author="Chao Wei" w:date="2020-11-02T11:29:00Z">
              <w:r>
                <w:rPr>
                  <w:color w:val="FF0000"/>
                </w:rPr>
                <w:t>11.8</w:t>
              </w:r>
            </w:ins>
          </w:p>
        </w:tc>
        <w:tc>
          <w:tcPr>
            <w:tcW w:w="1494" w:type="dxa"/>
            <w:shd w:val="clear" w:color="auto" w:fill="B4C6E7" w:themeFill="accent5" w:themeFillTint="66"/>
          </w:tcPr>
          <w:p w14:paraId="3ACE63E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27" w:author="Chao Wei" w:date="2020-11-02T11:26:00Z"/>
                <w:color w:val="FF0000"/>
              </w:rPr>
            </w:pPr>
            <w:ins w:id="1028" w:author="Chao Wei" w:date="2020-11-02T11:29:00Z">
              <w:r>
                <w:rPr>
                  <w:color w:val="FF0000"/>
                </w:rPr>
                <w:t>-2.3</w:t>
              </w:r>
            </w:ins>
          </w:p>
        </w:tc>
      </w:tr>
      <w:tr w:rsidR="006C49F5" w14:paraId="52174B36" w14:textId="77777777" w:rsidTr="006C49F5">
        <w:trPr>
          <w:jc w:val="center"/>
          <w:ins w:id="1029"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14:paraId="035F71E2" w14:textId="77777777" w:rsidR="006C49F5" w:rsidRDefault="006C49F5">
            <w:pPr>
              <w:rPr>
                <w:ins w:id="1030" w:author="Chao Wei" w:date="2020-11-02T11:26:00Z"/>
                <w:b w:val="0"/>
                <w:bCs w:val="0"/>
              </w:rPr>
            </w:pPr>
          </w:p>
        </w:tc>
        <w:tc>
          <w:tcPr>
            <w:tcW w:w="0" w:type="auto"/>
          </w:tcPr>
          <w:p w14:paraId="7FA0A0D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31" w:author="Chao Wei" w:date="2020-11-02T11:26:00Z"/>
                <w:color w:val="FF0000"/>
              </w:rPr>
            </w:pPr>
            <w:ins w:id="1032" w:author="Chao Wei" w:date="2020-11-02T11:26:00Z">
              <w:r>
                <w:rPr>
                  <w:color w:val="FF0000"/>
                </w:rPr>
                <w:t>Msg4 (</w:t>
              </w:r>
            </w:ins>
            <w:ins w:id="1033" w:author="Chao Wei" w:date="2020-11-02T11:28:00Z">
              <w:r>
                <w:rPr>
                  <w:color w:val="FF0000"/>
                </w:rPr>
                <w:t>5</w:t>
              </w:r>
            </w:ins>
            <w:ins w:id="1034" w:author="Chao Wei" w:date="2020-11-02T11:26:00Z">
              <w:r>
                <w:rPr>
                  <w:color w:val="FF0000"/>
                </w:rPr>
                <w:t>)</w:t>
              </w:r>
            </w:ins>
          </w:p>
        </w:tc>
        <w:tc>
          <w:tcPr>
            <w:tcW w:w="0" w:type="auto"/>
          </w:tcPr>
          <w:p w14:paraId="5046A18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35" w:author="Chao Wei" w:date="2020-11-02T11:26:00Z"/>
                <w:color w:val="FF0000"/>
              </w:rPr>
            </w:pPr>
            <w:ins w:id="1036" w:author="Chao Wei" w:date="2020-11-02T11:29:00Z">
              <w:r>
                <w:rPr>
                  <w:color w:val="FF0000"/>
                </w:rPr>
                <w:t>-1.3</w:t>
              </w:r>
            </w:ins>
          </w:p>
        </w:tc>
        <w:tc>
          <w:tcPr>
            <w:tcW w:w="0" w:type="auto"/>
          </w:tcPr>
          <w:p w14:paraId="40B0BBC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37" w:author="Chao Wei" w:date="2020-11-02T11:26:00Z"/>
                <w:color w:val="FF0000"/>
              </w:rPr>
            </w:pPr>
            <w:ins w:id="1038" w:author="Chao Wei" w:date="2020-11-02T11:29:00Z">
              <w:r>
                <w:rPr>
                  <w:color w:val="FF0000"/>
                </w:rPr>
                <w:t>-2.5</w:t>
              </w:r>
            </w:ins>
          </w:p>
        </w:tc>
        <w:tc>
          <w:tcPr>
            <w:tcW w:w="0" w:type="auto"/>
          </w:tcPr>
          <w:p w14:paraId="57215A9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39" w:author="Chao Wei" w:date="2020-11-02T11:26:00Z"/>
                <w:color w:val="FF0000"/>
              </w:rPr>
            </w:pPr>
            <w:ins w:id="1040" w:author="Chao Wei" w:date="2020-11-02T11:29:00Z">
              <w:r>
                <w:rPr>
                  <w:color w:val="FF0000"/>
                </w:rPr>
                <w:t>8.8</w:t>
              </w:r>
            </w:ins>
          </w:p>
        </w:tc>
        <w:tc>
          <w:tcPr>
            <w:tcW w:w="1494" w:type="dxa"/>
          </w:tcPr>
          <w:p w14:paraId="359C8E9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41" w:author="Chao Wei" w:date="2020-11-02T11:26:00Z"/>
                <w:color w:val="FF0000"/>
              </w:rPr>
            </w:pPr>
            <w:ins w:id="1042" w:author="Chao Wei" w:date="2020-11-02T11:29:00Z">
              <w:r>
                <w:rPr>
                  <w:color w:val="FF0000"/>
                </w:rPr>
                <w:t>-1.9</w:t>
              </w:r>
            </w:ins>
          </w:p>
        </w:tc>
      </w:tr>
      <w:tr w:rsidR="006C49F5" w14:paraId="0DCE06F4" w14:textId="77777777" w:rsidTr="006C49F5">
        <w:trPr>
          <w:jc w:val="center"/>
          <w:ins w:id="1043"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14:paraId="62AD4955" w14:textId="77777777" w:rsidR="006C49F5" w:rsidRDefault="006C49F5">
            <w:pPr>
              <w:rPr>
                <w:ins w:id="1044" w:author="Chao Wei" w:date="2020-11-02T11:26:00Z"/>
                <w:b w:val="0"/>
                <w:bCs w:val="0"/>
              </w:rPr>
            </w:pPr>
          </w:p>
        </w:tc>
        <w:tc>
          <w:tcPr>
            <w:tcW w:w="0" w:type="auto"/>
            <w:shd w:val="clear" w:color="auto" w:fill="B4C6E7" w:themeFill="accent5" w:themeFillTint="66"/>
          </w:tcPr>
          <w:p w14:paraId="2CE31F3E"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45" w:author="Chao Wei" w:date="2020-11-02T11:26:00Z"/>
                <w:rPrChange w:id="1046" w:author="Chao Wei" w:date="2020-11-02T11:31:00Z">
                  <w:rPr>
                    <w:ins w:id="1047" w:author="Chao Wei" w:date="2020-11-02T11:26:00Z"/>
                    <w:color w:val="FF0000"/>
                  </w:rPr>
                </w:rPrChange>
              </w:rPr>
            </w:pPr>
            <w:ins w:id="1048" w:author="Chao Wei" w:date="2020-11-02T11:26:00Z">
              <w:r>
                <w:t>PDCCH CSS (</w:t>
              </w:r>
            </w:ins>
            <w:ins w:id="1049" w:author="Chao Wei" w:date="2020-11-02T11:29:00Z">
              <w:r>
                <w:t>4</w:t>
              </w:r>
            </w:ins>
            <w:ins w:id="1050" w:author="Chao Wei" w:date="2020-11-02T11:26:00Z">
              <w:r>
                <w:t>)</w:t>
              </w:r>
            </w:ins>
          </w:p>
        </w:tc>
        <w:tc>
          <w:tcPr>
            <w:tcW w:w="0" w:type="auto"/>
            <w:shd w:val="clear" w:color="auto" w:fill="B4C6E7" w:themeFill="accent5" w:themeFillTint="66"/>
          </w:tcPr>
          <w:p w14:paraId="20324D71"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51" w:author="Chao Wei" w:date="2020-11-02T11:26:00Z"/>
                <w:rPrChange w:id="1052" w:author="Chao Wei" w:date="2020-11-02T11:31:00Z">
                  <w:rPr>
                    <w:ins w:id="1053" w:author="Chao Wei" w:date="2020-11-02T11:26:00Z"/>
                    <w:color w:val="FF0000"/>
                  </w:rPr>
                </w:rPrChange>
              </w:rPr>
            </w:pPr>
            <w:ins w:id="1054" w:author="Chao Wei" w:date="2020-11-02T11:30:00Z">
              <w:r>
                <w:rPr>
                  <w:rPrChange w:id="1055" w:author="Chao Wei" w:date="2020-11-02T11:31:00Z">
                    <w:rPr>
                      <w:color w:val="FF0000"/>
                    </w:rPr>
                  </w:rPrChange>
                </w:rPr>
                <w:t>0.9</w:t>
              </w:r>
            </w:ins>
          </w:p>
        </w:tc>
        <w:tc>
          <w:tcPr>
            <w:tcW w:w="0" w:type="auto"/>
            <w:shd w:val="clear" w:color="auto" w:fill="B4C6E7" w:themeFill="accent5" w:themeFillTint="66"/>
          </w:tcPr>
          <w:p w14:paraId="44D19934"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56" w:author="Chao Wei" w:date="2020-11-02T11:26:00Z"/>
                <w:rPrChange w:id="1057" w:author="Chao Wei" w:date="2020-11-02T11:31:00Z">
                  <w:rPr>
                    <w:ins w:id="1058" w:author="Chao Wei" w:date="2020-11-02T11:26:00Z"/>
                    <w:color w:val="FF0000"/>
                  </w:rPr>
                </w:rPrChange>
              </w:rPr>
            </w:pPr>
            <w:ins w:id="1059" w:author="Chao Wei" w:date="2020-11-02T11:30:00Z">
              <w:r>
                <w:rPr>
                  <w:rPrChange w:id="1060" w:author="Chao Wei" w:date="2020-11-02T11:31:00Z">
                    <w:rPr>
                      <w:color w:val="FF0000"/>
                    </w:rPr>
                  </w:rPrChange>
                </w:rPr>
                <w:t>-1.4</w:t>
              </w:r>
            </w:ins>
          </w:p>
        </w:tc>
        <w:tc>
          <w:tcPr>
            <w:tcW w:w="0" w:type="auto"/>
            <w:shd w:val="clear" w:color="auto" w:fill="B4C6E7" w:themeFill="accent5" w:themeFillTint="66"/>
          </w:tcPr>
          <w:p w14:paraId="37EF3FB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61" w:author="Chao Wei" w:date="2020-11-02T11:26:00Z"/>
                <w:rPrChange w:id="1062" w:author="Chao Wei" w:date="2020-11-02T11:31:00Z">
                  <w:rPr>
                    <w:ins w:id="1063" w:author="Chao Wei" w:date="2020-11-02T11:26:00Z"/>
                    <w:color w:val="FF0000"/>
                  </w:rPr>
                </w:rPrChange>
              </w:rPr>
            </w:pPr>
            <w:ins w:id="1064" w:author="Chao Wei" w:date="2020-11-02T11:30:00Z">
              <w:r>
                <w:rPr>
                  <w:rPrChange w:id="1065" w:author="Chao Wei" w:date="2020-11-02T11:31:00Z">
                    <w:rPr>
                      <w:color w:val="FF0000"/>
                    </w:rPr>
                  </w:rPrChange>
                </w:rPr>
                <w:t>10.2</w:t>
              </w:r>
            </w:ins>
          </w:p>
        </w:tc>
        <w:tc>
          <w:tcPr>
            <w:tcW w:w="1494" w:type="dxa"/>
            <w:shd w:val="clear" w:color="auto" w:fill="B4C6E7" w:themeFill="accent5" w:themeFillTint="66"/>
          </w:tcPr>
          <w:p w14:paraId="706C8242"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66" w:author="Chao Wei" w:date="2020-11-02T11:26:00Z"/>
                <w:rPrChange w:id="1067" w:author="Chao Wei" w:date="2020-11-02T11:31:00Z">
                  <w:rPr>
                    <w:ins w:id="1068" w:author="Chao Wei" w:date="2020-11-02T11:26:00Z"/>
                    <w:color w:val="FF0000"/>
                  </w:rPr>
                </w:rPrChange>
              </w:rPr>
            </w:pPr>
            <w:ins w:id="1069" w:author="Chao Wei" w:date="2020-11-02T11:30:00Z">
              <w:r>
                <w:rPr>
                  <w:rPrChange w:id="1070" w:author="Chao Wei" w:date="2020-11-02T11:31:00Z">
                    <w:rPr>
                      <w:color w:val="FF0000"/>
                    </w:rPr>
                  </w:rPrChange>
                </w:rPr>
                <w:t>-1.4</w:t>
              </w:r>
            </w:ins>
          </w:p>
        </w:tc>
      </w:tr>
      <w:tr w:rsidR="006C49F5" w14:paraId="2245130B" w14:textId="77777777" w:rsidTr="006C49F5">
        <w:trPr>
          <w:jc w:val="center"/>
          <w:ins w:id="1071" w:author="Chao Wei" w:date="2020-11-02T11:28:00Z"/>
        </w:trPr>
        <w:tc>
          <w:tcPr>
            <w:cnfStyle w:val="001000000000" w:firstRow="0" w:lastRow="0" w:firstColumn="1" w:lastColumn="0" w:oddVBand="0" w:evenVBand="0" w:oddHBand="0" w:evenHBand="0" w:firstRowFirstColumn="0" w:firstRowLastColumn="0" w:lastRowFirstColumn="0" w:lastRowLastColumn="0"/>
            <w:tcW w:w="1853" w:type="dxa"/>
            <w:vMerge/>
          </w:tcPr>
          <w:p w14:paraId="33ED848D" w14:textId="77777777" w:rsidR="006C49F5" w:rsidRDefault="006C49F5">
            <w:pPr>
              <w:rPr>
                <w:ins w:id="1072" w:author="Chao Wei" w:date="2020-11-02T11:28:00Z"/>
                <w:b w:val="0"/>
                <w:bCs w:val="0"/>
              </w:rPr>
            </w:pPr>
          </w:p>
        </w:tc>
        <w:tc>
          <w:tcPr>
            <w:tcW w:w="0" w:type="auto"/>
          </w:tcPr>
          <w:p w14:paraId="3A02DAC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73" w:author="Chao Wei" w:date="2020-11-02T11:28:00Z"/>
              </w:rPr>
            </w:pPr>
            <w:ins w:id="1074" w:author="Chao Wei" w:date="2020-11-02T11:28:00Z">
              <w:r>
                <w:t xml:space="preserve">PDCCH </w:t>
              </w:r>
            </w:ins>
            <w:ins w:id="1075" w:author="Chao Wei" w:date="2020-11-02T11:29:00Z">
              <w:r>
                <w:t>USS (4)</w:t>
              </w:r>
            </w:ins>
          </w:p>
        </w:tc>
        <w:tc>
          <w:tcPr>
            <w:tcW w:w="0" w:type="auto"/>
          </w:tcPr>
          <w:p w14:paraId="1A8F0D8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76" w:author="Chao Wei" w:date="2020-11-02T11:28:00Z"/>
              </w:rPr>
            </w:pPr>
            <w:ins w:id="1077" w:author="Chao Wei" w:date="2020-11-02T11:30:00Z">
              <w:r>
                <w:t>1.2</w:t>
              </w:r>
            </w:ins>
          </w:p>
        </w:tc>
        <w:tc>
          <w:tcPr>
            <w:tcW w:w="0" w:type="auto"/>
          </w:tcPr>
          <w:p w14:paraId="7D06F81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78" w:author="Chao Wei" w:date="2020-11-02T11:28:00Z"/>
              </w:rPr>
            </w:pPr>
            <w:ins w:id="1079" w:author="Chao Wei" w:date="2020-11-02T11:30:00Z">
              <w:r>
                <w:t>-1.0</w:t>
              </w:r>
            </w:ins>
          </w:p>
        </w:tc>
        <w:tc>
          <w:tcPr>
            <w:tcW w:w="0" w:type="auto"/>
          </w:tcPr>
          <w:p w14:paraId="0F677FF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80" w:author="Chao Wei" w:date="2020-11-02T11:28:00Z"/>
              </w:rPr>
            </w:pPr>
            <w:ins w:id="1081" w:author="Chao Wei" w:date="2020-11-02T11:30:00Z">
              <w:r>
                <w:t>10.0</w:t>
              </w:r>
            </w:ins>
          </w:p>
        </w:tc>
        <w:tc>
          <w:tcPr>
            <w:tcW w:w="1494" w:type="dxa"/>
          </w:tcPr>
          <w:p w14:paraId="10A4EDD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82" w:author="Chao Wei" w:date="2020-11-02T11:28:00Z"/>
              </w:rPr>
            </w:pPr>
            <w:ins w:id="1083" w:author="Chao Wei" w:date="2020-11-02T11:30:00Z">
              <w:r>
                <w:t>-1.0</w:t>
              </w:r>
            </w:ins>
          </w:p>
        </w:tc>
      </w:tr>
    </w:tbl>
    <w:p w14:paraId="4EF860D7" w14:textId="77777777" w:rsidR="006C49F5" w:rsidRDefault="006C49F5">
      <w:pPr>
        <w:pStyle w:val="ad"/>
        <w:jc w:val="center"/>
        <w:rPr>
          <w:ins w:id="1084" w:author="Chao Wei" w:date="2020-11-02T11:15:00Z"/>
          <w:rFonts w:cs="Arial"/>
          <w:b/>
          <w:bCs/>
        </w:rPr>
      </w:pPr>
    </w:p>
    <w:p w14:paraId="29A7FBC3" w14:textId="77777777" w:rsidR="006C49F5" w:rsidRDefault="006C49F5">
      <w:pPr>
        <w:pStyle w:val="ad"/>
        <w:jc w:val="center"/>
        <w:rPr>
          <w:rFonts w:cs="Arial"/>
          <w:b/>
          <w:bCs/>
        </w:rPr>
      </w:pPr>
    </w:p>
    <w:tbl>
      <w:tblPr>
        <w:tblStyle w:val="GridTable5Dark-Accent51"/>
        <w:tblW w:w="0" w:type="auto"/>
        <w:jc w:val="center"/>
        <w:tblLook w:val="04A0" w:firstRow="1" w:lastRow="0" w:firstColumn="1" w:lastColumn="0" w:noHBand="0" w:noVBand="1"/>
      </w:tblPr>
      <w:tblGrid>
        <w:gridCol w:w="1678"/>
        <w:gridCol w:w="3477"/>
        <w:gridCol w:w="1325"/>
        <w:gridCol w:w="1170"/>
        <w:gridCol w:w="1166"/>
      </w:tblGrid>
      <w:tr w:rsidR="006C49F5" w14:paraId="0057689C" w14:textId="77777777" w:rsidTr="006C49F5">
        <w:trPr>
          <w:cnfStyle w:val="100000000000" w:firstRow="1" w:lastRow="0" w:firstColumn="0" w:lastColumn="0" w:oddVBand="0" w:evenVBand="0" w:oddHBand="0" w:evenHBand="0" w:firstRowFirstColumn="0" w:firstRowLastColumn="0" w:lastRowFirstColumn="0" w:lastRowLastColumn="0"/>
          <w:jc w:val="center"/>
          <w:del w:id="1085"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2C7231A5" w14:textId="77777777" w:rsidR="006C49F5" w:rsidRDefault="006C49F5">
            <w:pPr>
              <w:rPr>
                <w:del w:id="1086" w:author="Chao Wei" w:date="2020-11-02T11:31:00Z"/>
                <w:bCs w:val="0"/>
              </w:rPr>
            </w:pPr>
          </w:p>
        </w:tc>
        <w:tc>
          <w:tcPr>
            <w:tcW w:w="0" w:type="auto"/>
            <w:vMerge w:val="restart"/>
          </w:tcPr>
          <w:p w14:paraId="33E75D8F" w14:textId="77777777" w:rsidR="006C49F5" w:rsidRDefault="00A40E96">
            <w:pPr>
              <w:cnfStyle w:val="100000000000" w:firstRow="1" w:lastRow="0" w:firstColumn="0" w:lastColumn="0" w:oddVBand="0" w:evenVBand="0" w:oddHBand="0" w:evenHBand="0" w:firstRowFirstColumn="0" w:firstRowLastColumn="0" w:lastRowFirstColumn="0" w:lastRowLastColumn="0"/>
              <w:rPr>
                <w:del w:id="1087" w:author="Chao Wei" w:date="2020-11-02T11:31:00Z"/>
              </w:rPr>
            </w:pPr>
            <w:del w:id="1088" w:author="Chao Wei" w:date="2020-11-02T11:31:00Z">
              <w:r>
                <w:delText>Channels requiring coverage recovery</w:delText>
              </w:r>
            </w:del>
          </w:p>
        </w:tc>
        <w:tc>
          <w:tcPr>
            <w:tcW w:w="0" w:type="auto"/>
            <w:gridSpan w:val="3"/>
          </w:tcPr>
          <w:p w14:paraId="4DFD0FE3"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del w:id="1089" w:author="Chao Wei" w:date="2020-11-02T11:31:00Z"/>
                <w:bCs w:val="0"/>
              </w:rPr>
            </w:pPr>
            <w:del w:id="1090" w:author="Chao Wei" w:date="2020-11-02T11:31:00Z">
              <w:r>
                <w:rPr>
                  <w:lang w:val="en-GB" w:eastAsia="zh-CN"/>
                </w:rPr>
                <w:delText>Estimated amount of compensation (dB)</w:delText>
              </w:r>
            </w:del>
          </w:p>
        </w:tc>
      </w:tr>
      <w:tr w:rsidR="006C49F5" w14:paraId="0B60EFD5" w14:textId="77777777" w:rsidTr="006C49F5">
        <w:trPr>
          <w:jc w:val="center"/>
          <w:del w:id="1091"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3454E6CA" w14:textId="77777777" w:rsidR="006C49F5" w:rsidRDefault="006C49F5">
            <w:pPr>
              <w:rPr>
                <w:del w:id="1092" w:author="Chao Wei" w:date="2020-11-02T11:31:00Z"/>
                <w:b w:val="0"/>
                <w:bCs w:val="0"/>
              </w:rPr>
            </w:pPr>
          </w:p>
        </w:tc>
        <w:tc>
          <w:tcPr>
            <w:tcW w:w="0" w:type="auto"/>
            <w:vMerge/>
            <w:shd w:val="clear" w:color="auto" w:fill="B4C6E7" w:themeFill="accent5" w:themeFillTint="66"/>
          </w:tcPr>
          <w:p w14:paraId="38269D1D" w14:textId="77777777" w:rsidR="006C49F5" w:rsidRDefault="006C49F5">
            <w:pPr>
              <w:cnfStyle w:val="000000000000" w:firstRow="0" w:lastRow="0" w:firstColumn="0" w:lastColumn="0" w:oddVBand="0" w:evenVBand="0" w:oddHBand="0" w:evenHBand="0" w:firstRowFirstColumn="0" w:firstRowLastColumn="0" w:lastRowFirstColumn="0" w:lastRowLastColumn="0"/>
              <w:rPr>
                <w:del w:id="1093" w:author="Chao Wei" w:date="2020-11-02T11:31:00Z"/>
              </w:rPr>
            </w:pPr>
          </w:p>
        </w:tc>
        <w:tc>
          <w:tcPr>
            <w:tcW w:w="1325" w:type="dxa"/>
            <w:shd w:val="clear" w:color="auto" w:fill="B4C6E7" w:themeFill="accent5" w:themeFillTint="66"/>
          </w:tcPr>
          <w:p w14:paraId="3C663F9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094" w:author="Chao Wei" w:date="2020-11-02T11:31:00Z"/>
              </w:rPr>
            </w:pPr>
            <w:del w:id="1095" w:author="Chao Wei" w:date="2020-11-02T11:31:00Z">
              <w:r>
                <w:delText>Mean</w:delText>
              </w:r>
            </w:del>
          </w:p>
        </w:tc>
        <w:tc>
          <w:tcPr>
            <w:tcW w:w="1170" w:type="dxa"/>
            <w:shd w:val="clear" w:color="auto" w:fill="B4C6E7" w:themeFill="accent5" w:themeFillTint="66"/>
          </w:tcPr>
          <w:p w14:paraId="39A19C4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096" w:author="Chao Wei" w:date="2020-11-02T11:31:00Z"/>
              </w:rPr>
            </w:pPr>
            <w:del w:id="1097" w:author="Chao Wei" w:date="2020-11-02T11:31:00Z">
              <w:r>
                <w:delText>Median</w:delText>
              </w:r>
            </w:del>
          </w:p>
        </w:tc>
        <w:tc>
          <w:tcPr>
            <w:tcW w:w="1166" w:type="dxa"/>
            <w:shd w:val="clear" w:color="auto" w:fill="B4C6E7" w:themeFill="accent5" w:themeFillTint="66"/>
          </w:tcPr>
          <w:p w14:paraId="07F6352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098" w:author="Chao Wei" w:date="2020-11-02T11:31:00Z"/>
              </w:rPr>
            </w:pPr>
            <w:del w:id="1099" w:author="Chao Wei" w:date="2020-11-02T11:31:00Z">
              <w:r>
                <w:delText>Range</w:delText>
              </w:r>
            </w:del>
          </w:p>
        </w:tc>
      </w:tr>
      <w:tr w:rsidR="006C49F5" w14:paraId="1AC57711" w14:textId="77777777" w:rsidTr="006C49F5">
        <w:trPr>
          <w:jc w:val="center"/>
          <w:del w:id="1100"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20DD84BD" w14:textId="77777777" w:rsidR="006C49F5" w:rsidRDefault="00A40E96">
            <w:pPr>
              <w:rPr>
                <w:del w:id="1101" w:author="Chao Wei" w:date="2020-11-02T11:31:00Z"/>
                <w:b w:val="0"/>
                <w:bCs w:val="0"/>
              </w:rPr>
            </w:pPr>
            <w:del w:id="1102" w:author="Chao Wei" w:date="2020-11-02T11:31:00Z">
              <w:r>
                <w:delText>2Rx RedCap 100MHz BW</w:delText>
              </w:r>
            </w:del>
          </w:p>
        </w:tc>
        <w:tc>
          <w:tcPr>
            <w:tcW w:w="0" w:type="auto"/>
          </w:tcPr>
          <w:p w14:paraId="6D3A0FA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03" w:author="Chao Wei" w:date="2020-11-02T11:31:00Z"/>
              </w:rPr>
            </w:pPr>
            <w:del w:id="1104" w:author="Chao Wei" w:date="2020-11-02T11:31:00Z">
              <w:r>
                <w:delText>PDSCH (9)</w:delText>
              </w:r>
            </w:del>
          </w:p>
        </w:tc>
        <w:tc>
          <w:tcPr>
            <w:tcW w:w="1325" w:type="dxa"/>
          </w:tcPr>
          <w:p w14:paraId="6776DD4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05" w:author="Chao Wei" w:date="2020-11-02T11:31:00Z"/>
              </w:rPr>
            </w:pPr>
            <w:del w:id="1106" w:author="Chao Wei" w:date="2020-11-02T11:31:00Z">
              <w:r>
                <w:delText>3.8</w:delText>
              </w:r>
            </w:del>
          </w:p>
        </w:tc>
        <w:tc>
          <w:tcPr>
            <w:tcW w:w="1170" w:type="dxa"/>
          </w:tcPr>
          <w:p w14:paraId="5613800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07" w:author="Chao Wei" w:date="2020-11-02T11:31:00Z"/>
              </w:rPr>
            </w:pPr>
            <w:del w:id="1108" w:author="Chao Wei" w:date="2020-11-02T11:31:00Z">
              <w:r>
                <w:delText>3.5</w:delText>
              </w:r>
            </w:del>
          </w:p>
        </w:tc>
        <w:tc>
          <w:tcPr>
            <w:tcW w:w="1166" w:type="dxa"/>
          </w:tcPr>
          <w:p w14:paraId="4524405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09" w:author="Chao Wei" w:date="2020-11-02T11:31:00Z"/>
              </w:rPr>
            </w:pPr>
            <w:del w:id="1110" w:author="Chao Wei" w:date="2020-11-02T11:31:00Z">
              <w:r>
                <w:delText>8.8</w:delText>
              </w:r>
            </w:del>
          </w:p>
        </w:tc>
      </w:tr>
      <w:tr w:rsidR="006C49F5" w14:paraId="468FCAC1" w14:textId="77777777" w:rsidTr="006C49F5">
        <w:trPr>
          <w:jc w:val="center"/>
          <w:del w:id="1111"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24758DC3" w14:textId="77777777" w:rsidR="006C49F5" w:rsidRDefault="006C49F5">
            <w:pPr>
              <w:rPr>
                <w:del w:id="1112" w:author="Chao Wei" w:date="2020-11-02T11:31:00Z"/>
                <w:b w:val="0"/>
                <w:bCs w:val="0"/>
              </w:rPr>
            </w:pPr>
          </w:p>
        </w:tc>
        <w:tc>
          <w:tcPr>
            <w:tcW w:w="0" w:type="auto"/>
            <w:shd w:val="clear" w:color="auto" w:fill="B4C6E7" w:themeFill="accent5" w:themeFillTint="66"/>
          </w:tcPr>
          <w:p w14:paraId="4CCC295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13" w:author="Chao Wei" w:date="2020-11-02T11:31:00Z"/>
              </w:rPr>
            </w:pPr>
            <w:del w:id="1114" w:author="Chao Wei" w:date="2020-11-02T11:31:00Z">
              <w:r>
                <w:delText>Msg2 (7)</w:delText>
              </w:r>
            </w:del>
          </w:p>
        </w:tc>
        <w:tc>
          <w:tcPr>
            <w:tcW w:w="1325" w:type="dxa"/>
            <w:shd w:val="clear" w:color="auto" w:fill="B4C6E7" w:themeFill="accent5" w:themeFillTint="66"/>
          </w:tcPr>
          <w:p w14:paraId="4F5B9F1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15" w:author="Chao Wei" w:date="2020-11-02T11:31:00Z"/>
              </w:rPr>
            </w:pPr>
            <w:del w:id="1116" w:author="Chao Wei" w:date="2020-11-02T11:31:00Z">
              <w:r>
                <w:delText>2.4</w:delText>
              </w:r>
            </w:del>
          </w:p>
        </w:tc>
        <w:tc>
          <w:tcPr>
            <w:tcW w:w="1170" w:type="dxa"/>
            <w:shd w:val="clear" w:color="auto" w:fill="B4C6E7" w:themeFill="accent5" w:themeFillTint="66"/>
          </w:tcPr>
          <w:p w14:paraId="08F3FC9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17" w:author="Chao Wei" w:date="2020-11-02T11:31:00Z"/>
              </w:rPr>
            </w:pPr>
            <w:del w:id="1118" w:author="Chao Wei" w:date="2020-11-02T11:31:00Z">
              <w:r>
                <w:delText>1.7</w:delText>
              </w:r>
            </w:del>
          </w:p>
        </w:tc>
        <w:tc>
          <w:tcPr>
            <w:tcW w:w="1166" w:type="dxa"/>
            <w:shd w:val="clear" w:color="auto" w:fill="B4C6E7" w:themeFill="accent5" w:themeFillTint="66"/>
          </w:tcPr>
          <w:p w14:paraId="132D292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19" w:author="Chao Wei" w:date="2020-11-02T11:31:00Z"/>
              </w:rPr>
            </w:pPr>
            <w:del w:id="1120" w:author="Chao Wei" w:date="2020-11-02T11:31:00Z">
              <w:r>
                <w:delText>5.4</w:delText>
              </w:r>
            </w:del>
          </w:p>
        </w:tc>
      </w:tr>
      <w:tr w:rsidR="006C49F5" w14:paraId="5444162C" w14:textId="77777777" w:rsidTr="006C49F5">
        <w:trPr>
          <w:jc w:val="center"/>
          <w:del w:id="1121"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156219F2" w14:textId="77777777" w:rsidR="006C49F5" w:rsidRDefault="006C49F5">
            <w:pPr>
              <w:rPr>
                <w:del w:id="1122" w:author="Chao Wei" w:date="2020-11-02T11:31:00Z"/>
                <w:b w:val="0"/>
                <w:bCs w:val="0"/>
              </w:rPr>
            </w:pPr>
          </w:p>
        </w:tc>
        <w:tc>
          <w:tcPr>
            <w:tcW w:w="0" w:type="auto"/>
          </w:tcPr>
          <w:p w14:paraId="6F8A057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23" w:author="Chao Wei" w:date="2020-11-02T11:31:00Z"/>
              </w:rPr>
            </w:pPr>
            <w:del w:id="1124" w:author="Chao Wei" w:date="2020-11-02T11:31:00Z">
              <w:r>
                <w:delText>Msg4 (5)</w:delText>
              </w:r>
            </w:del>
          </w:p>
        </w:tc>
        <w:tc>
          <w:tcPr>
            <w:tcW w:w="1325" w:type="dxa"/>
          </w:tcPr>
          <w:p w14:paraId="1D01B5E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25" w:author="Chao Wei" w:date="2020-11-02T11:31:00Z"/>
              </w:rPr>
            </w:pPr>
            <w:del w:id="1126" w:author="Chao Wei" w:date="2020-11-02T11:31:00Z">
              <w:r>
                <w:delText>3.2</w:delText>
              </w:r>
            </w:del>
          </w:p>
        </w:tc>
        <w:tc>
          <w:tcPr>
            <w:tcW w:w="1170" w:type="dxa"/>
          </w:tcPr>
          <w:p w14:paraId="65AC0D9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27" w:author="Chao Wei" w:date="2020-11-02T11:31:00Z"/>
              </w:rPr>
            </w:pPr>
            <w:del w:id="1128" w:author="Chao Wei" w:date="2020-11-02T11:31:00Z">
              <w:r>
                <w:delText>3.4</w:delText>
              </w:r>
            </w:del>
          </w:p>
        </w:tc>
        <w:tc>
          <w:tcPr>
            <w:tcW w:w="1166" w:type="dxa"/>
          </w:tcPr>
          <w:p w14:paraId="149286A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29" w:author="Chao Wei" w:date="2020-11-02T11:31:00Z"/>
              </w:rPr>
            </w:pPr>
            <w:del w:id="1130" w:author="Chao Wei" w:date="2020-11-02T11:31:00Z">
              <w:r>
                <w:delText>4.1</w:delText>
              </w:r>
            </w:del>
          </w:p>
        </w:tc>
      </w:tr>
      <w:tr w:rsidR="006C49F5" w14:paraId="17AB1AE3" w14:textId="77777777" w:rsidTr="006C49F5">
        <w:trPr>
          <w:jc w:val="center"/>
          <w:del w:id="1131"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53137298" w14:textId="77777777" w:rsidR="006C49F5" w:rsidRDefault="006C49F5">
            <w:pPr>
              <w:rPr>
                <w:del w:id="1132" w:author="Chao Wei" w:date="2020-11-02T11:31:00Z"/>
                <w:b w:val="0"/>
                <w:bCs w:val="0"/>
              </w:rPr>
            </w:pPr>
          </w:p>
        </w:tc>
        <w:tc>
          <w:tcPr>
            <w:tcW w:w="0" w:type="auto"/>
            <w:shd w:val="clear" w:color="auto" w:fill="B4C6E7" w:themeFill="accent5" w:themeFillTint="66"/>
          </w:tcPr>
          <w:p w14:paraId="2C201E8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33" w:author="Chao Wei" w:date="2020-11-02T11:31:00Z"/>
              </w:rPr>
            </w:pPr>
            <w:del w:id="1134" w:author="Chao Wei" w:date="2020-11-02T11:31:00Z">
              <w:r>
                <w:delText>PDCCH CSS (2)</w:delText>
              </w:r>
            </w:del>
          </w:p>
        </w:tc>
        <w:tc>
          <w:tcPr>
            <w:tcW w:w="1325" w:type="dxa"/>
            <w:shd w:val="clear" w:color="auto" w:fill="B4C6E7" w:themeFill="accent5" w:themeFillTint="66"/>
          </w:tcPr>
          <w:p w14:paraId="67406E7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35" w:author="Chao Wei" w:date="2020-11-02T11:31:00Z"/>
              </w:rPr>
            </w:pPr>
            <w:del w:id="1136" w:author="Chao Wei" w:date="2020-11-02T11:31:00Z">
              <w:r>
                <w:delText>1.6</w:delText>
              </w:r>
            </w:del>
          </w:p>
        </w:tc>
        <w:tc>
          <w:tcPr>
            <w:tcW w:w="1170" w:type="dxa"/>
            <w:shd w:val="clear" w:color="auto" w:fill="B4C6E7" w:themeFill="accent5" w:themeFillTint="66"/>
          </w:tcPr>
          <w:p w14:paraId="2DDBDA3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37" w:author="Chao Wei" w:date="2020-11-02T11:31:00Z"/>
              </w:rPr>
            </w:pPr>
            <w:del w:id="1138" w:author="Chao Wei" w:date="2020-11-02T11:31:00Z">
              <w:r>
                <w:delText>1.6</w:delText>
              </w:r>
            </w:del>
          </w:p>
        </w:tc>
        <w:tc>
          <w:tcPr>
            <w:tcW w:w="1166" w:type="dxa"/>
            <w:shd w:val="clear" w:color="auto" w:fill="B4C6E7" w:themeFill="accent5" w:themeFillTint="66"/>
          </w:tcPr>
          <w:p w14:paraId="664F9F9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39" w:author="Chao Wei" w:date="2020-11-02T11:31:00Z"/>
              </w:rPr>
            </w:pPr>
            <w:del w:id="1140" w:author="Chao Wei" w:date="2020-11-02T11:31:00Z">
              <w:r>
                <w:delText>1.4</w:delText>
              </w:r>
            </w:del>
          </w:p>
        </w:tc>
      </w:tr>
      <w:tr w:rsidR="006C49F5" w14:paraId="7A557695" w14:textId="77777777" w:rsidTr="006C49F5">
        <w:trPr>
          <w:jc w:val="center"/>
          <w:del w:id="1141"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1A332992" w14:textId="77777777" w:rsidR="006C49F5" w:rsidRDefault="006C49F5">
            <w:pPr>
              <w:rPr>
                <w:del w:id="1142" w:author="Chao Wei" w:date="2020-11-02T11:31:00Z"/>
                <w:b w:val="0"/>
                <w:bCs w:val="0"/>
              </w:rPr>
            </w:pPr>
          </w:p>
        </w:tc>
        <w:tc>
          <w:tcPr>
            <w:tcW w:w="0" w:type="auto"/>
          </w:tcPr>
          <w:p w14:paraId="37CE74D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43" w:author="Chao Wei" w:date="2020-11-02T11:31:00Z"/>
              </w:rPr>
            </w:pPr>
            <w:del w:id="1144" w:author="Chao Wei" w:date="2020-11-02T11:31:00Z">
              <w:r>
                <w:delText>PDCCH USS (2)</w:delText>
              </w:r>
            </w:del>
          </w:p>
        </w:tc>
        <w:tc>
          <w:tcPr>
            <w:tcW w:w="1325" w:type="dxa"/>
          </w:tcPr>
          <w:p w14:paraId="066656A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45" w:author="Chao Wei" w:date="2020-11-02T11:31:00Z"/>
              </w:rPr>
            </w:pPr>
            <w:del w:id="1146" w:author="Chao Wei" w:date="2020-11-02T11:31:00Z">
              <w:r>
                <w:delText>1.2</w:delText>
              </w:r>
            </w:del>
          </w:p>
        </w:tc>
        <w:tc>
          <w:tcPr>
            <w:tcW w:w="1170" w:type="dxa"/>
          </w:tcPr>
          <w:p w14:paraId="1F16C44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47" w:author="Chao Wei" w:date="2020-11-02T11:31:00Z"/>
              </w:rPr>
            </w:pPr>
            <w:del w:id="1148" w:author="Chao Wei" w:date="2020-11-02T11:31:00Z">
              <w:r>
                <w:delText>1.2</w:delText>
              </w:r>
            </w:del>
          </w:p>
        </w:tc>
        <w:tc>
          <w:tcPr>
            <w:tcW w:w="1166" w:type="dxa"/>
          </w:tcPr>
          <w:p w14:paraId="47754E9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49" w:author="Chao Wei" w:date="2020-11-02T11:31:00Z"/>
              </w:rPr>
            </w:pPr>
            <w:del w:id="1150" w:author="Chao Wei" w:date="2020-11-02T11:31:00Z">
              <w:r>
                <w:delText>0.6</w:delText>
              </w:r>
            </w:del>
          </w:p>
        </w:tc>
      </w:tr>
      <w:tr w:rsidR="006C49F5" w14:paraId="419BDF99" w14:textId="77777777" w:rsidTr="006C49F5">
        <w:trPr>
          <w:jc w:val="center"/>
          <w:del w:id="1151"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3BB33002" w14:textId="77777777" w:rsidR="006C49F5" w:rsidRDefault="00A40E96">
            <w:pPr>
              <w:rPr>
                <w:del w:id="1152" w:author="Chao Wei" w:date="2020-11-02T11:31:00Z"/>
                <w:b w:val="0"/>
                <w:bCs w:val="0"/>
              </w:rPr>
            </w:pPr>
            <w:del w:id="1153" w:author="Chao Wei" w:date="2020-11-02T11:31:00Z">
              <w:r>
                <w:delText>2Rx RedCap 50MHz BW</w:delText>
              </w:r>
            </w:del>
          </w:p>
        </w:tc>
        <w:tc>
          <w:tcPr>
            <w:tcW w:w="0" w:type="auto"/>
            <w:shd w:val="clear" w:color="auto" w:fill="B4C6E7" w:themeFill="accent5" w:themeFillTint="66"/>
          </w:tcPr>
          <w:p w14:paraId="64459C8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54" w:author="Chao Wei" w:date="2020-11-02T11:31:00Z"/>
              </w:rPr>
            </w:pPr>
            <w:del w:id="1155" w:author="Chao Wei" w:date="2020-11-02T11:31:00Z">
              <w:r>
                <w:delText>PDSCH (4)</w:delText>
              </w:r>
            </w:del>
          </w:p>
        </w:tc>
        <w:tc>
          <w:tcPr>
            <w:tcW w:w="1325" w:type="dxa"/>
            <w:shd w:val="clear" w:color="auto" w:fill="B4C6E7" w:themeFill="accent5" w:themeFillTint="66"/>
          </w:tcPr>
          <w:p w14:paraId="5D94000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56" w:author="Chao Wei" w:date="2020-11-02T11:31:00Z"/>
              </w:rPr>
            </w:pPr>
            <w:del w:id="1157" w:author="Chao Wei" w:date="2020-11-02T11:31:00Z">
              <w:r>
                <w:delText>3.2</w:delText>
              </w:r>
            </w:del>
          </w:p>
        </w:tc>
        <w:tc>
          <w:tcPr>
            <w:tcW w:w="1170" w:type="dxa"/>
            <w:shd w:val="clear" w:color="auto" w:fill="B4C6E7" w:themeFill="accent5" w:themeFillTint="66"/>
          </w:tcPr>
          <w:p w14:paraId="11D0E8F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58" w:author="Chao Wei" w:date="2020-11-02T11:31:00Z"/>
              </w:rPr>
            </w:pPr>
            <w:del w:id="1159" w:author="Chao Wei" w:date="2020-11-02T11:31:00Z">
              <w:r>
                <w:delText>3.9</w:delText>
              </w:r>
            </w:del>
          </w:p>
        </w:tc>
        <w:tc>
          <w:tcPr>
            <w:tcW w:w="1166" w:type="dxa"/>
            <w:shd w:val="clear" w:color="auto" w:fill="B4C6E7" w:themeFill="accent5" w:themeFillTint="66"/>
          </w:tcPr>
          <w:p w14:paraId="168684A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60" w:author="Chao Wei" w:date="2020-11-02T11:31:00Z"/>
              </w:rPr>
            </w:pPr>
            <w:del w:id="1161" w:author="Chao Wei" w:date="2020-11-02T11:31:00Z">
              <w:r>
                <w:delText>4.3</w:delText>
              </w:r>
            </w:del>
          </w:p>
        </w:tc>
      </w:tr>
      <w:tr w:rsidR="006C49F5" w14:paraId="583D7FCD" w14:textId="77777777" w:rsidTr="006C49F5">
        <w:trPr>
          <w:jc w:val="center"/>
          <w:del w:id="1162"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13DDBDC3" w14:textId="77777777" w:rsidR="006C49F5" w:rsidRDefault="006C49F5">
            <w:pPr>
              <w:rPr>
                <w:del w:id="1163" w:author="Chao Wei" w:date="2020-11-02T11:31:00Z"/>
                <w:b w:val="0"/>
                <w:bCs w:val="0"/>
              </w:rPr>
            </w:pPr>
          </w:p>
        </w:tc>
        <w:tc>
          <w:tcPr>
            <w:tcW w:w="0" w:type="auto"/>
          </w:tcPr>
          <w:p w14:paraId="3CC598C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64" w:author="Chao Wei" w:date="2020-11-02T11:31:00Z"/>
              </w:rPr>
            </w:pPr>
            <w:del w:id="1165" w:author="Chao Wei" w:date="2020-11-02T11:31:00Z">
              <w:r>
                <w:delText>Msg2 (2)</w:delText>
              </w:r>
            </w:del>
          </w:p>
        </w:tc>
        <w:tc>
          <w:tcPr>
            <w:tcW w:w="1325" w:type="dxa"/>
          </w:tcPr>
          <w:p w14:paraId="0382502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66" w:author="Chao Wei" w:date="2020-11-02T11:31:00Z"/>
              </w:rPr>
            </w:pPr>
            <w:del w:id="1167" w:author="Chao Wei" w:date="2020-11-02T11:31:00Z">
              <w:r>
                <w:delText>5.2</w:delText>
              </w:r>
            </w:del>
          </w:p>
        </w:tc>
        <w:tc>
          <w:tcPr>
            <w:tcW w:w="1170" w:type="dxa"/>
          </w:tcPr>
          <w:p w14:paraId="39499D7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68" w:author="Chao Wei" w:date="2020-11-02T11:31:00Z"/>
              </w:rPr>
            </w:pPr>
            <w:del w:id="1169" w:author="Chao Wei" w:date="2020-11-02T11:31:00Z">
              <w:r>
                <w:delText>5.2</w:delText>
              </w:r>
            </w:del>
          </w:p>
        </w:tc>
        <w:tc>
          <w:tcPr>
            <w:tcW w:w="1166" w:type="dxa"/>
          </w:tcPr>
          <w:p w14:paraId="5829D78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70" w:author="Chao Wei" w:date="2020-11-02T11:31:00Z"/>
              </w:rPr>
            </w:pPr>
            <w:del w:id="1171" w:author="Chao Wei" w:date="2020-11-02T11:31:00Z">
              <w:r>
                <w:delText>0.8</w:delText>
              </w:r>
            </w:del>
          </w:p>
        </w:tc>
      </w:tr>
      <w:tr w:rsidR="006C49F5" w14:paraId="70BE4A49" w14:textId="77777777" w:rsidTr="006C49F5">
        <w:trPr>
          <w:jc w:val="center"/>
          <w:del w:id="1172"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4A5CB2B0" w14:textId="77777777" w:rsidR="006C49F5" w:rsidRDefault="006C49F5">
            <w:pPr>
              <w:rPr>
                <w:del w:id="1173" w:author="Chao Wei" w:date="2020-11-02T11:31:00Z"/>
                <w:b w:val="0"/>
                <w:bCs w:val="0"/>
              </w:rPr>
            </w:pPr>
          </w:p>
        </w:tc>
        <w:tc>
          <w:tcPr>
            <w:tcW w:w="0" w:type="auto"/>
            <w:shd w:val="clear" w:color="auto" w:fill="B4C6E7" w:themeFill="accent5" w:themeFillTint="66"/>
          </w:tcPr>
          <w:p w14:paraId="613FF44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74" w:author="Chao Wei" w:date="2020-11-02T11:31:00Z"/>
              </w:rPr>
            </w:pPr>
            <w:del w:id="1175" w:author="Chao Wei" w:date="2020-11-02T11:31:00Z">
              <w:r>
                <w:delText>Msg4 (2)</w:delText>
              </w:r>
            </w:del>
          </w:p>
        </w:tc>
        <w:tc>
          <w:tcPr>
            <w:tcW w:w="1325" w:type="dxa"/>
            <w:shd w:val="clear" w:color="auto" w:fill="B4C6E7" w:themeFill="accent5" w:themeFillTint="66"/>
          </w:tcPr>
          <w:p w14:paraId="6D8A7E8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76" w:author="Chao Wei" w:date="2020-11-02T11:31:00Z"/>
              </w:rPr>
            </w:pPr>
            <w:del w:id="1177" w:author="Chao Wei" w:date="2020-11-02T11:31:00Z">
              <w:r>
                <w:delText>4.7</w:delText>
              </w:r>
            </w:del>
          </w:p>
        </w:tc>
        <w:tc>
          <w:tcPr>
            <w:tcW w:w="1170" w:type="dxa"/>
            <w:shd w:val="clear" w:color="auto" w:fill="B4C6E7" w:themeFill="accent5" w:themeFillTint="66"/>
          </w:tcPr>
          <w:p w14:paraId="75244F1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78" w:author="Chao Wei" w:date="2020-11-02T11:31:00Z"/>
              </w:rPr>
            </w:pPr>
            <w:del w:id="1179" w:author="Chao Wei" w:date="2020-11-02T11:31:00Z">
              <w:r>
                <w:delText>4.7</w:delText>
              </w:r>
            </w:del>
          </w:p>
        </w:tc>
        <w:tc>
          <w:tcPr>
            <w:tcW w:w="1166" w:type="dxa"/>
            <w:shd w:val="clear" w:color="auto" w:fill="B4C6E7" w:themeFill="accent5" w:themeFillTint="66"/>
          </w:tcPr>
          <w:p w14:paraId="0CFA132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80" w:author="Chao Wei" w:date="2020-11-02T11:31:00Z"/>
              </w:rPr>
            </w:pPr>
            <w:del w:id="1181" w:author="Chao Wei" w:date="2020-11-02T11:31:00Z">
              <w:r>
                <w:delText>0.5</w:delText>
              </w:r>
            </w:del>
          </w:p>
        </w:tc>
      </w:tr>
      <w:tr w:rsidR="006C49F5" w14:paraId="5A7A86E3" w14:textId="77777777" w:rsidTr="006C49F5">
        <w:trPr>
          <w:jc w:val="center"/>
          <w:del w:id="1182"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4F34C16A" w14:textId="77777777" w:rsidR="006C49F5" w:rsidRDefault="00A40E96">
            <w:pPr>
              <w:rPr>
                <w:del w:id="1183" w:author="Chao Wei" w:date="2020-11-02T11:31:00Z"/>
                <w:b w:val="0"/>
                <w:bCs w:val="0"/>
              </w:rPr>
            </w:pPr>
            <w:del w:id="1184" w:author="Chao Wei" w:date="2020-11-02T11:31:00Z">
              <w:r>
                <w:delText>1Rx RedCap 50MHz BW</w:delText>
              </w:r>
            </w:del>
          </w:p>
        </w:tc>
        <w:tc>
          <w:tcPr>
            <w:tcW w:w="0" w:type="auto"/>
          </w:tcPr>
          <w:p w14:paraId="35ECD2C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85" w:author="Chao Wei" w:date="2020-11-02T11:31:00Z"/>
              </w:rPr>
            </w:pPr>
            <w:del w:id="1186" w:author="Chao Wei" w:date="2020-11-02T11:31:00Z">
              <w:r>
                <w:delText>PDSCH (5)</w:delText>
              </w:r>
            </w:del>
          </w:p>
        </w:tc>
        <w:tc>
          <w:tcPr>
            <w:tcW w:w="1325" w:type="dxa"/>
          </w:tcPr>
          <w:p w14:paraId="595E086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87" w:author="Chao Wei" w:date="2020-11-02T11:31:00Z"/>
              </w:rPr>
            </w:pPr>
            <w:del w:id="1188" w:author="Chao Wei" w:date="2020-11-02T11:31:00Z">
              <w:r>
                <w:delText>7.3</w:delText>
              </w:r>
            </w:del>
          </w:p>
        </w:tc>
        <w:tc>
          <w:tcPr>
            <w:tcW w:w="1170" w:type="dxa"/>
          </w:tcPr>
          <w:p w14:paraId="0774826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89" w:author="Chao Wei" w:date="2020-11-02T11:31:00Z"/>
              </w:rPr>
            </w:pPr>
            <w:del w:id="1190" w:author="Chao Wei" w:date="2020-11-02T11:31:00Z">
              <w:r>
                <w:delText>7.9</w:delText>
              </w:r>
            </w:del>
          </w:p>
        </w:tc>
        <w:tc>
          <w:tcPr>
            <w:tcW w:w="1166" w:type="dxa"/>
          </w:tcPr>
          <w:p w14:paraId="1BBA707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91" w:author="Chao Wei" w:date="2020-11-02T11:31:00Z"/>
              </w:rPr>
            </w:pPr>
            <w:del w:id="1192" w:author="Chao Wei" w:date="2020-11-02T11:31:00Z">
              <w:r>
                <w:delText>8.2</w:delText>
              </w:r>
            </w:del>
          </w:p>
        </w:tc>
      </w:tr>
      <w:tr w:rsidR="006C49F5" w14:paraId="7F4C32AB" w14:textId="77777777" w:rsidTr="006C49F5">
        <w:trPr>
          <w:jc w:val="center"/>
          <w:del w:id="1193"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299588A2" w14:textId="77777777" w:rsidR="006C49F5" w:rsidRDefault="006C49F5">
            <w:pPr>
              <w:rPr>
                <w:del w:id="1194" w:author="Chao Wei" w:date="2020-11-02T11:31:00Z"/>
                <w:b w:val="0"/>
                <w:bCs w:val="0"/>
              </w:rPr>
            </w:pPr>
          </w:p>
        </w:tc>
        <w:tc>
          <w:tcPr>
            <w:tcW w:w="0" w:type="auto"/>
            <w:shd w:val="clear" w:color="auto" w:fill="B4C6E7" w:themeFill="accent5" w:themeFillTint="66"/>
          </w:tcPr>
          <w:p w14:paraId="68A7845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95" w:author="Chao Wei" w:date="2020-11-02T11:31:00Z"/>
              </w:rPr>
            </w:pPr>
            <w:del w:id="1196" w:author="Chao Wei" w:date="2020-11-02T11:31:00Z">
              <w:r>
                <w:delText>Msg2 (4)</w:delText>
              </w:r>
            </w:del>
          </w:p>
        </w:tc>
        <w:tc>
          <w:tcPr>
            <w:tcW w:w="1325" w:type="dxa"/>
            <w:shd w:val="clear" w:color="auto" w:fill="B4C6E7" w:themeFill="accent5" w:themeFillTint="66"/>
          </w:tcPr>
          <w:p w14:paraId="7D8D077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97" w:author="Chao Wei" w:date="2020-11-02T11:31:00Z"/>
              </w:rPr>
            </w:pPr>
            <w:del w:id="1198" w:author="Chao Wei" w:date="2020-11-02T11:31:00Z">
              <w:r>
                <w:delText>3.1</w:delText>
              </w:r>
            </w:del>
          </w:p>
        </w:tc>
        <w:tc>
          <w:tcPr>
            <w:tcW w:w="1170" w:type="dxa"/>
            <w:shd w:val="clear" w:color="auto" w:fill="B4C6E7" w:themeFill="accent5" w:themeFillTint="66"/>
          </w:tcPr>
          <w:p w14:paraId="26648F3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99" w:author="Chao Wei" w:date="2020-11-02T11:31:00Z"/>
              </w:rPr>
            </w:pPr>
            <w:del w:id="1200" w:author="Chao Wei" w:date="2020-11-02T11:31:00Z">
              <w:r>
                <w:delText>3.3</w:delText>
              </w:r>
            </w:del>
          </w:p>
        </w:tc>
        <w:tc>
          <w:tcPr>
            <w:tcW w:w="1166" w:type="dxa"/>
            <w:shd w:val="clear" w:color="auto" w:fill="B4C6E7" w:themeFill="accent5" w:themeFillTint="66"/>
          </w:tcPr>
          <w:p w14:paraId="7AD6035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01" w:author="Chao Wei" w:date="2020-11-02T11:31:00Z"/>
              </w:rPr>
            </w:pPr>
            <w:del w:id="1202" w:author="Chao Wei" w:date="2020-11-02T11:31:00Z">
              <w:r>
                <w:delText>5.2</w:delText>
              </w:r>
            </w:del>
          </w:p>
        </w:tc>
      </w:tr>
      <w:tr w:rsidR="006C49F5" w14:paraId="010D3E30" w14:textId="77777777" w:rsidTr="006C49F5">
        <w:trPr>
          <w:jc w:val="center"/>
          <w:del w:id="1203"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2940BE56" w14:textId="77777777" w:rsidR="006C49F5" w:rsidRDefault="006C49F5">
            <w:pPr>
              <w:rPr>
                <w:del w:id="1204" w:author="Chao Wei" w:date="2020-11-02T11:31:00Z"/>
                <w:b w:val="0"/>
                <w:bCs w:val="0"/>
              </w:rPr>
            </w:pPr>
          </w:p>
        </w:tc>
        <w:tc>
          <w:tcPr>
            <w:tcW w:w="0" w:type="auto"/>
          </w:tcPr>
          <w:p w14:paraId="33D2B89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05" w:author="Chao Wei" w:date="2020-11-02T11:31:00Z"/>
              </w:rPr>
            </w:pPr>
            <w:del w:id="1206" w:author="Chao Wei" w:date="2020-11-02T11:31:00Z">
              <w:r>
                <w:delText>Msg4 (3)</w:delText>
              </w:r>
            </w:del>
          </w:p>
        </w:tc>
        <w:tc>
          <w:tcPr>
            <w:tcW w:w="1325" w:type="dxa"/>
          </w:tcPr>
          <w:p w14:paraId="3600606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07" w:author="Chao Wei" w:date="2020-11-02T11:31:00Z"/>
              </w:rPr>
            </w:pPr>
            <w:del w:id="1208" w:author="Chao Wei" w:date="2020-11-02T11:31:00Z">
              <w:r>
                <w:delText>4.0</w:delText>
              </w:r>
            </w:del>
          </w:p>
        </w:tc>
        <w:tc>
          <w:tcPr>
            <w:tcW w:w="1170" w:type="dxa"/>
          </w:tcPr>
          <w:p w14:paraId="477F50A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09" w:author="Chao Wei" w:date="2020-11-02T11:31:00Z"/>
              </w:rPr>
            </w:pPr>
            <w:del w:id="1210" w:author="Chao Wei" w:date="2020-11-02T11:31:00Z">
              <w:r>
                <w:delText>4.5</w:delText>
              </w:r>
            </w:del>
          </w:p>
        </w:tc>
        <w:tc>
          <w:tcPr>
            <w:tcW w:w="1166" w:type="dxa"/>
          </w:tcPr>
          <w:p w14:paraId="7A46969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11" w:author="Chao Wei" w:date="2020-11-02T11:31:00Z"/>
              </w:rPr>
            </w:pPr>
            <w:del w:id="1212" w:author="Chao Wei" w:date="2020-11-02T11:31:00Z">
              <w:r>
                <w:delText>2.5</w:delText>
              </w:r>
            </w:del>
          </w:p>
        </w:tc>
      </w:tr>
      <w:tr w:rsidR="006C49F5" w14:paraId="58F9D276" w14:textId="77777777" w:rsidTr="006C49F5">
        <w:trPr>
          <w:jc w:val="center"/>
          <w:del w:id="1213"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7417649E" w14:textId="77777777" w:rsidR="006C49F5" w:rsidRDefault="006C49F5">
            <w:pPr>
              <w:rPr>
                <w:del w:id="1214" w:author="Chao Wei" w:date="2020-11-02T11:31:00Z"/>
                <w:b w:val="0"/>
                <w:bCs w:val="0"/>
              </w:rPr>
            </w:pPr>
          </w:p>
        </w:tc>
        <w:tc>
          <w:tcPr>
            <w:tcW w:w="0" w:type="auto"/>
            <w:shd w:val="clear" w:color="auto" w:fill="B4C6E7" w:themeFill="accent5" w:themeFillTint="66"/>
          </w:tcPr>
          <w:p w14:paraId="407BEF8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15" w:author="Chao Wei" w:date="2020-11-02T11:31:00Z"/>
              </w:rPr>
            </w:pPr>
            <w:del w:id="1216" w:author="Chao Wei" w:date="2020-11-02T11:31:00Z">
              <w:r>
                <w:delText>PDCCH CSS (3)</w:delText>
              </w:r>
            </w:del>
          </w:p>
        </w:tc>
        <w:tc>
          <w:tcPr>
            <w:tcW w:w="1325" w:type="dxa"/>
            <w:shd w:val="clear" w:color="auto" w:fill="B4C6E7" w:themeFill="accent5" w:themeFillTint="66"/>
          </w:tcPr>
          <w:p w14:paraId="6DA18D5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17" w:author="Chao Wei" w:date="2020-11-02T11:31:00Z"/>
              </w:rPr>
            </w:pPr>
            <w:del w:id="1218" w:author="Chao Wei" w:date="2020-11-02T11:31:00Z">
              <w:r>
                <w:delText>1.5</w:delText>
              </w:r>
            </w:del>
          </w:p>
        </w:tc>
        <w:tc>
          <w:tcPr>
            <w:tcW w:w="1170" w:type="dxa"/>
            <w:shd w:val="clear" w:color="auto" w:fill="B4C6E7" w:themeFill="accent5" w:themeFillTint="66"/>
          </w:tcPr>
          <w:p w14:paraId="69B77D3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19" w:author="Chao Wei" w:date="2020-11-02T11:31:00Z"/>
              </w:rPr>
            </w:pPr>
            <w:del w:id="1220" w:author="Chao Wei" w:date="2020-11-02T11:31:00Z">
              <w:r>
                <w:delText>1.7</w:delText>
              </w:r>
            </w:del>
          </w:p>
        </w:tc>
        <w:tc>
          <w:tcPr>
            <w:tcW w:w="1166" w:type="dxa"/>
            <w:shd w:val="clear" w:color="auto" w:fill="B4C6E7" w:themeFill="accent5" w:themeFillTint="66"/>
          </w:tcPr>
          <w:p w14:paraId="3F4BC60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21" w:author="Chao Wei" w:date="2020-11-02T11:31:00Z"/>
              </w:rPr>
            </w:pPr>
            <w:del w:id="1222" w:author="Chao Wei" w:date="2020-11-02T11:31:00Z">
              <w:r>
                <w:delText>1.7</w:delText>
              </w:r>
            </w:del>
          </w:p>
        </w:tc>
      </w:tr>
      <w:tr w:rsidR="006C49F5" w14:paraId="0DE7AE04" w14:textId="77777777" w:rsidTr="006C49F5">
        <w:trPr>
          <w:jc w:val="center"/>
          <w:del w:id="1223"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030BEEBC" w14:textId="77777777" w:rsidR="006C49F5" w:rsidRDefault="006C49F5">
            <w:pPr>
              <w:rPr>
                <w:del w:id="1224" w:author="Chao Wei" w:date="2020-11-02T11:31:00Z"/>
                <w:b w:val="0"/>
                <w:bCs w:val="0"/>
              </w:rPr>
            </w:pPr>
          </w:p>
        </w:tc>
        <w:tc>
          <w:tcPr>
            <w:tcW w:w="0" w:type="auto"/>
          </w:tcPr>
          <w:p w14:paraId="7BD24B0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25" w:author="Chao Wei" w:date="2020-11-02T11:31:00Z"/>
              </w:rPr>
            </w:pPr>
            <w:del w:id="1226" w:author="Chao Wei" w:date="2020-11-02T11:31:00Z">
              <w:r>
                <w:delText>PDCCH USS (3)</w:delText>
              </w:r>
            </w:del>
          </w:p>
        </w:tc>
        <w:tc>
          <w:tcPr>
            <w:tcW w:w="1325" w:type="dxa"/>
          </w:tcPr>
          <w:p w14:paraId="4D96511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27" w:author="Chao Wei" w:date="2020-11-02T11:31:00Z"/>
              </w:rPr>
            </w:pPr>
            <w:del w:id="1228" w:author="Chao Wei" w:date="2020-11-02T11:31:00Z">
              <w:r>
                <w:delText>1.2</w:delText>
              </w:r>
            </w:del>
          </w:p>
        </w:tc>
        <w:tc>
          <w:tcPr>
            <w:tcW w:w="1170" w:type="dxa"/>
          </w:tcPr>
          <w:p w14:paraId="1AB203F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29" w:author="Chao Wei" w:date="2020-11-02T11:31:00Z"/>
              </w:rPr>
            </w:pPr>
            <w:del w:id="1230" w:author="Chao Wei" w:date="2020-11-02T11:31:00Z">
              <w:r>
                <w:delText>1.0</w:delText>
              </w:r>
            </w:del>
          </w:p>
        </w:tc>
        <w:tc>
          <w:tcPr>
            <w:tcW w:w="1166" w:type="dxa"/>
          </w:tcPr>
          <w:p w14:paraId="3A4F43C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31" w:author="Chao Wei" w:date="2020-11-02T11:31:00Z"/>
              </w:rPr>
            </w:pPr>
            <w:del w:id="1232" w:author="Chao Wei" w:date="2020-11-02T11:31:00Z">
              <w:r>
                <w:delText>1.0</w:delText>
              </w:r>
            </w:del>
          </w:p>
        </w:tc>
      </w:tr>
    </w:tbl>
    <w:p w14:paraId="0C0B93F1" w14:textId="77777777" w:rsidR="006C49F5" w:rsidRDefault="006C49F5">
      <w:pPr>
        <w:jc w:val="both"/>
        <w:rPr>
          <w:del w:id="1233" w:author="Chao Wei" w:date="2020-11-02T11:31:00Z"/>
        </w:rPr>
      </w:pPr>
    </w:p>
    <w:p w14:paraId="333738C7" w14:textId="77777777" w:rsidR="006C49F5" w:rsidRDefault="00A40E96">
      <w:pPr>
        <w:jc w:val="both"/>
        <w:rPr>
          <w:b/>
          <w:bCs/>
        </w:rPr>
      </w:pPr>
      <w:r>
        <w:rPr>
          <w:b/>
          <w:bCs/>
          <w:highlight w:val="yellow"/>
        </w:rPr>
        <w:t xml:space="preserve">Question 3.4-2: Can Table 3.4-5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169C471B" w14:textId="77777777">
        <w:tc>
          <w:tcPr>
            <w:tcW w:w="1493" w:type="dxa"/>
            <w:shd w:val="clear" w:color="auto" w:fill="D9D9D9"/>
            <w:tcMar>
              <w:top w:w="0" w:type="dxa"/>
              <w:left w:w="108" w:type="dxa"/>
              <w:bottom w:w="0" w:type="dxa"/>
              <w:right w:w="108" w:type="dxa"/>
            </w:tcMar>
          </w:tcPr>
          <w:p w14:paraId="6889F4EB" w14:textId="77777777" w:rsidR="006C49F5" w:rsidRDefault="00A40E96">
            <w:pPr>
              <w:rPr>
                <w:b/>
                <w:bCs/>
                <w:lang w:eastAsia="sv-SE"/>
              </w:rPr>
            </w:pPr>
            <w:r>
              <w:rPr>
                <w:b/>
                <w:bCs/>
                <w:lang w:eastAsia="sv-SE"/>
              </w:rPr>
              <w:t>Company</w:t>
            </w:r>
          </w:p>
        </w:tc>
        <w:tc>
          <w:tcPr>
            <w:tcW w:w="1922" w:type="dxa"/>
            <w:shd w:val="clear" w:color="auto" w:fill="D9D9D9"/>
          </w:tcPr>
          <w:p w14:paraId="0F85D848"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CC6EDC4" w14:textId="77777777" w:rsidR="006C49F5" w:rsidRDefault="00A40E96">
            <w:pPr>
              <w:rPr>
                <w:b/>
                <w:bCs/>
                <w:lang w:eastAsia="sv-SE"/>
              </w:rPr>
            </w:pPr>
            <w:r>
              <w:rPr>
                <w:b/>
                <w:bCs/>
                <w:color w:val="000000"/>
                <w:lang w:eastAsia="sv-SE"/>
              </w:rPr>
              <w:t>Comments</w:t>
            </w:r>
          </w:p>
        </w:tc>
      </w:tr>
      <w:tr w:rsidR="006C49F5" w14:paraId="021AE2CF" w14:textId="77777777">
        <w:tc>
          <w:tcPr>
            <w:tcW w:w="1493" w:type="dxa"/>
            <w:tcMar>
              <w:top w:w="0" w:type="dxa"/>
              <w:left w:w="108" w:type="dxa"/>
              <w:bottom w:w="0" w:type="dxa"/>
              <w:right w:w="108" w:type="dxa"/>
            </w:tcMar>
          </w:tcPr>
          <w:p w14:paraId="0460948E" w14:textId="77777777" w:rsidR="006C49F5" w:rsidRDefault="00A40E96">
            <w:pPr>
              <w:rPr>
                <w:lang w:eastAsia="sv-SE"/>
              </w:rPr>
            </w:pPr>
            <w:ins w:id="1234" w:author="Chao Wei" w:date="2020-11-02T11:54:00Z">
              <w:r>
                <w:rPr>
                  <w:lang w:eastAsia="sv-SE"/>
                </w:rPr>
                <w:t>FL</w:t>
              </w:r>
            </w:ins>
          </w:p>
        </w:tc>
        <w:tc>
          <w:tcPr>
            <w:tcW w:w="1922" w:type="dxa"/>
          </w:tcPr>
          <w:p w14:paraId="082FB27A" w14:textId="77777777" w:rsidR="006C49F5" w:rsidRDefault="006C49F5">
            <w:pPr>
              <w:rPr>
                <w:lang w:eastAsia="sv-SE"/>
              </w:rPr>
            </w:pPr>
          </w:p>
        </w:tc>
        <w:tc>
          <w:tcPr>
            <w:tcW w:w="5670" w:type="dxa"/>
            <w:tcMar>
              <w:top w:w="0" w:type="dxa"/>
              <w:left w:w="108" w:type="dxa"/>
              <w:bottom w:w="0" w:type="dxa"/>
              <w:right w:w="108" w:type="dxa"/>
            </w:tcMar>
          </w:tcPr>
          <w:p w14:paraId="28DEB036" w14:textId="77777777" w:rsidR="006C49F5" w:rsidRDefault="00A40E96">
            <w:pPr>
              <w:rPr>
                <w:lang w:eastAsia="sv-SE"/>
              </w:rPr>
            </w:pPr>
            <w:ins w:id="1235" w:author="Chao Wei" w:date="2020-11-02T11:54:00Z">
              <w:r>
                <w:rPr>
                  <w:lang w:eastAsia="sv-SE"/>
                </w:rPr>
                <w:t xml:space="preserve">Table 3.4-5 </w:t>
              </w:r>
            </w:ins>
            <w:ins w:id="1236" w:author="Chao Wei" w:date="2020-11-02T12:03:00Z">
              <w:r>
                <w:rPr>
                  <w:lang w:eastAsia="sv-SE"/>
                </w:rPr>
                <w:t>has been</w:t>
              </w:r>
            </w:ins>
            <w:ins w:id="1237" w:author="Chao Wei" w:date="2020-11-02T11:54:00Z">
              <w:r>
                <w:rPr>
                  <w:lang w:eastAsia="sv-SE"/>
                </w:rPr>
                <w:t xml:space="preserve"> updated by considering all the companies’ evaluation results. The representative value in the table is expected to be updated based on the agreement for the coverage recovery target in section 2, and the positive representative value indicates </w:t>
              </w:r>
              <w:r>
                <w:rPr>
                  <w:lang w:eastAsia="sv-SE"/>
                </w:rPr>
                <w:lastRenderedPageBreak/>
                <w:t>the LB of the concerned channel is better than the MIL of the bottleneck channel of the reference NR UE.</w:t>
              </w:r>
            </w:ins>
          </w:p>
        </w:tc>
      </w:tr>
      <w:tr w:rsidR="006C49F5" w14:paraId="04DE0F29" w14:textId="77777777">
        <w:tc>
          <w:tcPr>
            <w:tcW w:w="1493" w:type="dxa"/>
            <w:tcMar>
              <w:top w:w="0" w:type="dxa"/>
              <w:left w:w="108" w:type="dxa"/>
              <w:bottom w:w="0" w:type="dxa"/>
              <w:right w:w="108" w:type="dxa"/>
            </w:tcMar>
          </w:tcPr>
          <w:p w14:paraId="5C7BD4D9" w14:textId="77777777" w:rsidR="006C49F5" w:rsidRDefault="00A40E96">
            <w:pPr>
              <w:rPr>
                <w:lang w:eastAsia="zh-CN"/>
              </w:rPr>
            </w:pPr>
            <w:r>
              <w:rPr>
                <w:rFonts w:hint="eastAsia"/>
                <w:lang w:eastAsia="zh-CN"/>
              </w:rPr>
              <w:lastRenderedPageBreak/>
              <w:t>v</w:t>
            </w:r>
            <w:r>
              <w:rPr>
                <w:lang w:eastAsia="zh-CN"/>
              </w:rPr>
              <w:t>ivo</w:t>
            </w:r>
          </w:p>
        </w:tc>
        <w:tc>
          <w:tcPr>
            <w:tcW w:w="1922" w:type="dxa"/>
          </w:tcPr>
          <w:p w14:paraId="15A164C6" w14:textId="77777777" w:rsidR="006C49F5" w:rsidRDefault="006C49F5">
            <w:pPr>
              <w:rPr>
                <w:lang w:eastAsia="sv-SE"/>
              </w:rPr>
            </w:pPr>
          </w:p>
        </w:tc>
        <w:tc>
          <w:tcPr>
            <w:tcW w:w="5670" w:type="dxa"/>
            <w:tcMar>
              <w:top w:w="0" w:type="dxa"/>
              <w:left w:w="108" w:type="dxa"/>
              <w:bottom w:w="0" w:type="dxa"/>
              <w:right w:w="108" w:type="dxa"/>
            </w:tcMar>
          </w:tcPr>
          <w:p w14:paraId="6BA3C589" w14:textId="77777777" w:rsidR="006C49F5" w:rsidRDefault="00A40E96">
            <w:pPr>
              <w:rPr>
                <w:lang w:eastAsia="zh-CN"/>
              </w:rPr>
            </w:pPr>
            <w:r>
              <w:rPr>
                <w:rFonts w:hint="eastAsia"/>
                <w:lang w:eastAsia="zh-CN"/>
              </w:rPr>
              <w:t>W</w:t>
            </w:r>
            <w:r>
              <w:rPr>
                <w:lang w:eastAsia="zh-CN"/>
              </w:rPr>
              <w:t xml:space="preserve">e have concern to use option 3 to determine the coverage issue and the amount of coverage compensation. From the simulation results, we found that with 20m or even 100m ISD target, there will be no coverage issue based on option1, however, based on option 3 there are many channels requiring compensation. We need to discuss what is the real target for FR2 indoor, do we really target &gt;100m ISD for real deployment? </w:t>
            </w:r>
          </w:p>
        </w:tc>
      </w:tr>
      <w:tr w:rsidR="006C49F5" w14:paraId="1F39B2C9" w14:textId="77777777">
        <w:tc>
          <w:tcPr>
            <w:tcW w:w="1493" w:type="dxa"/>
            <w:tcMar>
              <w:top w:w="0" w:type="dxa"/>
              <w:left w:w="108" w:type="dxa"/>
              <w:bottom w:w="0" w:type="dxa"/>
              <w:right w:w="108" w:type="dxa"/>
            </w:tcMar>
          </w:tcPr>
          <w:p w14:paraId="55F84B12" w14:textId="77777777" w:rsidR="006C49F5" w:rsidRDefault="00A40E96">
            <w:pPr>
              <w:rPr>
                <w:lang w:eastAsia="zh-CN"/>
              </w:rPr>
            </w:pPr>
            <w:r>
              <w:rPr>
                <w:rFonts w:hint="eastAsia"/>
                <w:lang w:eastAsia="zh-CN"/>
              </w:rPr>
              <w:t>ZTE</w:t>
            </w:r>
          </w:p>
        </w:tc>
        <w:tc>
          <w:tcPr>
            <w:tcW w:w="1922" w:type="dxa"/>
          </w:tcPr>
          <w:p w14:paraId="3164CDB4" w14:textId="77777777" w:rsidR="006C49F5" w:rsidRDefault="006C49F5"/>
        </w:tc>
        <w:tc>
          <w:tcPr>
            <w:tcW w:w="5670" w:type="dxa"/>
            <w:tcMar>
              <w:top w:w="0" w:type="dxa"/>
              <w:left w:w="108" w:type="dxa"/>
              <w:bottom w:w="0" w:type="dxa"/>
              <w:right w:w="108" w:type="dxa"/>
            </w:tcMar>
          </w:tcPr>
          <w:p w14:paraId="033435E8" w14:textId="77777777" w:rsidR="006C49F5" w:rsidRDefault="00A40E96">
            <w:pPr>
              <w:rPr>
                <w:lang w:eastAsia="zh-CN"/>
              </w:rPr>
            </w:pPr>
            <w:r>
              <w:rPr>
                <w:rFonts w:hint="eastAsia"/>
                <w:lang w:eastAsia="zh-CN"/>
              </w:rPr>
              <w:t xml:space="preserve">Similar comment as to </w:t>
            </w:r>
            <w:r>
              <w:t>Question 3.1-2</w:t>
            </w:r>
            <w:r>
              <w:rPr>
                <w:rFonts w:hint="eastAsia"/>
                <w:lang w:eastAsia="zh-CN"/>
              </w:rPr>
              <w:t>.</w:t>
            </w:r>
          </w:p>
          <w:p w14:paraId="0504ABA6" w14:textId="77777777" w:rsidR="006C49F5" w:rsidRDefault="00A40E96">
            <w:pPr>
              <w:rPr>
                <w:lang w:eastAsia="zh-CN"/>
              </w:rPr>
            </w:pPr>
            <w:r>
              <w:rPr>
                <w:rFonts w:hint="eastAsia"/>
                <w:lang w:eastAsia="zh-CN"/>
              </w:rPr>
              <w:t xml:space="preserve">An editorial comment: It should be 1 Rx for RedCap 100MHz BW in Table 3.4-5. </w:t>
            </w:r>
          </w:p>
        </w:tc>
      </w:tr>
      <w:tr w:rsidR="000C15B3" w14:paraId="53779DC3" w14:textId="77777777">
        <w:tc>
          <w:tcPr>
            <w:tcW w:w="1493" w:type="dxa"/>
            <w:tcMar>
              <w:top w:w="0" w:type="dxa"/>
              <w:left w:w="108" w:type="dxa"/>
              <w:bottom w:w="0" w:type="dxa"/>
              <w:right w:w="108" w:type="dxa"/>
            </w:tcMar>
          </w:tcPr>
          <w:p w14:paraId="038C8B53" w14:textId="77777777" w:rsidR="000C15B3" w:rsidRPr="009F1F6E" w:rsidRDefault="000C15B3" w:rsidP="000C15B3">
            <w:r>
              <w:t>Qualcomm</w:t>
            </w:r>
          </w:p>
        </w:tc>
        <w:tc>
          <w:tcPr>
            <w:tcW w:w="1922" w:type="dxa"/>
          </w:tcPr>
          <w:p w14:paraId="41C9B03A" w14:textId="77777777" w:rsidR="000C15B3" w:rsidRPr="009F1F6E" w:rsidRDefault="000C15B3" w:rsidP="000C15B3">
            <w:r>
              <w:t>N</w:t>
            </w:r>
          </w:p>
        </w:tc>
        <w:tc>
          <w:tcPr>
            <w:tcW w:w="5670" w:type="dxa"/>
            <w:tcMar>
              <w:top w:w="0" w:type="dxa"/>
              <w:left w:w="108" w:type="dxa"/>
              <w:bottom w:w="0" w:type="dxa"/>
              <w:right w:w="108" w:type="dxa"/>
            </w:tcMar>
          </w:tcPr>
          <w:p w14:paraId="717A84AF" w14:textId="77777777" w:rsidR="000C15B3" w:rsidRDefault="000C15B3" w:rsidP="000C15B3">
            <w:r>
              <w:t xml:space="preserve">There is a typo in Table 3.4-5. </w:t>
            </w:r>
            <w:r w:rsidRPr="002E59D7">
              <w:rPr>
                <w:color w:val="FF0000"/>
              </w:rPr>
              <w:t xml:space="preserve">2Rx </w:t>
            </w:r>
            <w:r>
              <w:t xml:space="preserve">RedCap 100MHz BW shall be changed to </w:t>
            </w:r>
            <w:r w:rsidRPr="002E59D7">
              <w:rPr>
                <w:color w:val="FF0000"/>
              </w:rPr>
              <w:t xml:space="preserve">1Rx </w:t>
            </w:r>
            <w:r>
              <w:t>RedCap 100MHz BW.</w:t>
            </w:r>
          </w:p>
          <w:p w14:paraId="04412D68" w14:textId="77777777" w:rsidR="000C15B3" w:rsidRPr="009F1F6E" w:rsidRDefault="000C15B3" w:rsidP="000C15B3">
            <w:r>
              <w:rPr>
                <w:lang w:eastAsia="sv-SE"/>
              </w:rPr>
              <w:t>Prefer to wait until proposal 1 is stable/agreed</w:t>
            </w:r>
          </w:p>
        </w:tc>
      </w:tr>
      <w:tr w:rsidR="00152032" w14:paraId="72D5DA70" w14:textId="77777777">
        <w:tc>
          <w:tcPr>
            <w:tcW w:w="1493" w:type="dxa"/>
            <w:tcMar>
              <w:top w:w="0" w:type="dxa"/>
              <w:left w:w="108" w:type="dxa"/>
              <w:bottom w:w="0" w:type="dxa"/>
              <w:right w:w="108" w:type="dxa"/>
            </w:tcMar>
          </w:tcPr>
          <w:p w14:paraId="2EEC1769" w14:textId="77777777" w:rsidR="00152032" w:rsidRDefault="00152032" w:rsidP="00152032">
            <w:pPr>
              <w:rPr>
                <w:lang w:eastAsia="zh-CN"/>
              </w:rPr>
            </w:pPr>
            <w:r>
              <w:rPr>
                <w:lang w:eastAsia="zh-CN"/>
              </w:rPr>
              <w:t>Nokia, NSB</w:t>
            </w:r>
          </w:p>
        </w:tc>
        <w:tc>
          <w:tcPr>
            <w:tcW w:w="1922" w:type="dxa"/>
          </w:tcPr>
          <w:p w14:paraId="324ADB41" w14:textId="77777777" w:rsidR="00152032" w:rsidRDefault="00152032" w:rsidP="00152032">
            <w:pPr>
              <w:rPr>
                <w:lang w:eastAsia="sv-SE"/>
              </w:rPr>
            </w:pPr>
          </w:p>
        </w:tc>
        <w:tc>
          <w:tcPr>
            <w:tcW w:w="5670" w:type="dxa"/>
            <w:tcMar>
              <w:top w:w="0" w:type="dxa"/>
              <w:left w:w="108" w:type="dxa"/>
              <w:bottom w:w="0" w:type="dxa"/>
              <w:right w:w="108" w:type="dxa"/>
            </w:tcMar>
          </w:tcPr>
          <w:p w14:paraId="7CCA2AB8" w14:textId="77777777" w:rsidR="00152032" w:rsidRDefault="00152032" w:rsidP="00152032">
            <w:pPr>
              <w:rPr>
                <w:lang w:eastAsia="zh-CN"/>
              </w:rPr>
            </w:pPr>
            <w:r>
              <w:rPr>
                <w:rFonts w:hint="eastAsia"/>
                <w:lang w:eastAsia="zh-CN"/>
              </w:rPr>
              <w:t xml:space="preserve">Similar comment as to </w:t>
            </w:r>
            <w:r>
              <w:t>Question 3.1-2</w:t>
            </w:r>
          </w:p>
        </w:tc>
      </w:tr>
      <w:tr w:rsidR="0048612B" w14:paraId="7FEE5E27" w14:textId="77777777">
        <w:tc>
          <w:tcPr>
            <w:tcW w:w="1493" w:type="dxa"/>
            <w:tcMar>
              <w:top w:w="0" w:type="dxa"/>
              <w:left w:w="108" w:type="dxa"/>
              <w:bottom w:w="0" w:type="dxa"/>
              <w:right w:w="108" w:type="dxa"/>
            </w:tcMar>
          </w:tcPr>
          <w:p w14:paraId="1129F5CC" w14:textId="77777777" w:rsidR="0048612B" w:rsidRDefault="0048612B" w:rsidP="00152032">
            <w:pPr>
              <w:rPr>
                <w:lang w:eastAsia="zh-CN"/>
              </w:rPr>
            </w:pPr>
            <w:r>
              <w:rPr>
                <w:lang w:eastAsia="zh-CN"/>
              </w:rPr>
              <w:t>Futurewei</w:t>
            </w:r>
          </w:p>
        </w:tc>
        <w:tc>
          <w:tcPr>
            <w:tcW w:w="1922" w:type="dxa"/>
          </w:tcPr>
          <w:p w14:paraId="11C7575F" w14:textId="77777777" w:rsidR="0048612B" w:rsidRDefault="0048612B" w:rsidP="00152032">
            <w:pPr>
              <w:rPr>
                <w:lang w:eastAsia="sv-SE"/>
              </w:rPr>
            </w:pPr>
          </w:p>
        </w:tc>
        <w:tc>
          <w:tcPr>
            <w:tcW w:w="5670" w:type="dxa"/>
            <w:tcMar>
              <w:top w:w="0" w:type="dxa"/>
              <w:left w:w="108" w:type="dxa"/>
              <w:bottom w:w="0" w:type="dxa"/>
              <w:right w:w="108" w:type="dxa"/>
            </w:tcMar>
          </w:tcPr>
          <w:p w14:paraId="276F9D32" w14:textId="77777777" w:rsidR="0048612B" w:rsidRDefault="0048612B" w:rsidP="00152032">
            <w:pPr>
              <w:rPr>
                <w:lang w:eastAsia="zh-CN"/>
              </w:rPr>
            </w:pPr>
            <w:r>
              <w:rPr>
                <w:lang w:eastAsia="zh-CN"/>
              </w:rPr>
              <w:t xml:space="preserve">A general remark seems only few companies (5) have provided results for the </w:t>
            </w:r>
            <w:proofErr w:type="gramStart"/>
            <w:r>
              <w:rPr>
                <w:lang w:eastAsia="zh-CN"/>
              </w:rPr>
              <w:t>worst case</w:t>
            </w:r>
            <w:proofErr w:type="gramEnd"/>
            <w:r>
              <w:rPr>
                <w:lang w:eastAsia="zh-CN"/>
              </w:rPr>
              <w:t xml:space="preserve"> redcap where it shown PDSCH that requires 7.8 dB compensation. It could be that due to having a smaller number of samples the compensation seems larger. Even with such existing techniques may be sufficient to for its recovery.</w:t>
            </w:r>
          </w:p>
        </w:tc>
      </w:tr>
      <w:tr w:rsidR="00A24A59" w14:paraId="37BBCF5D" w14:textId="77777777">
        <w:tc>
          <w:tcPr>
            <w:tcW w:w="1493" w:type="dxa"/>
            <w:tcMar>
              <w:top w:w="0" w:type="dxa"/>
              <w:left w:w="108" w:type="dxa"/>
              <w:bottom w:w="0" w:type="dxa"/>
              <w:right w:w="108" w:type="dxa"/>
            </w:tcMar>
          </w:tcPr>
          <w:p w14:paraId="769EF9F2" w14:textId="77777777" w:rsidR="00A24A59" w:rsidRPr="00A24A59" w:rsidRDefault="00A24A59" w:rsidP="00152032">
            <w:pPr>
              <w:rPr>
                <w:rFonts w:eastAsia="MS Mincho"/>
                <w:lang w:eastAsia="ja-JP"/>
              </w:rPr>
            </w:pPr>
            <w:r>
              <w:rPr>
                <w:rFonts w:eastAsia="MS Mincho" w:hint="eastAsia"/>
                <w:lang w:eastAsia="ja-JP"/>
              </w:rPr>
              <w:t>NTT DOCOMO</w:t>
            </w:r>
          </w:p>
        </w:tc>
        <w:tc>
          <w:tcPr>
            <w:tcW w:w="1922" w:type="dxa"/>
          </w:tcPr>
          <w:p w14:paraId="4BE7BBD0" w14:textId="77777777" w:rsidR="00A24A59" w:rsidRDefault="00A24A59" w:rsidP="00152032">
            <w:pPr>
              <w:rPr>
                <w:lang w:eastAsia="sv-SE"/>
              </w:rPr>
            </w:pPr>
          </w:p>
        </w:tc>
        <w:tc>
          <w:tcPr>
            <w:tcW w:w="5670" w:type="dxa"/>
            <w:tcMar>
              <w:top w:w="0" w:type="dxa"/>
              <w:left w:w="108" w:type="dxa"/>
              <w:bottom w:w="0" w:type="dxa"/>
              <w:right w:w="108" w:type="dxa"/>
            </w:tcMar>
          </w:tcPr>
          <w:p w14:paraId="141D00FE" w14:textId="77777777" w:rsidR="00A24A59" w:rsidRDefault="00A24A59" w:rsidP="00152032">
            <w:pPr>
              <w:rPr>
                <w:lang w:eastAsia="zh-CN"/>
              </w:rPr>
            </w:pPr>
            <w:r>
              <w:rPr>
                <w:rFonts w:hint="eastAsia"/>
                <w:lang w:eastAsia="zh-CN"/>
              </w:rPr>
              <w:t xml:space="preserve">Similar comment as to </w:t>
            </w:r>
            <w:r>
              <w:t>Question 3.1-2.</w:t>
            </w:r>
          </w:p>
        </w:tc>
      </w:tr>
      <w:tr w:rsidR="009A7DCD" w:rsidRPr="009F1F6E" w14:paraId="7C5BB066"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EFA61"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48A81BAD" w14:textId="77777777" w:rsidR="009A7DCD" w:rsidRDefault="009A7DCD" w:rsidP="00B7391F">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A9DC7" w14:textId="77777777" w:rsidR="009A7DCD" w:rsidRDefault="009A7DCD" w:rsidP="00B7391F">
            <w:pPr>
              <w:rPr>
                <w:lang w:eastAsia="zh-CN"/>
              </w:rPr>
            </w:pPr>
            <w:r>
              <w:rPr>
                <w:lang w:eastAsia="zh-CN"/>
              </w:rPr>
              <w:t>We suggest clarifying (1) the meaning of the numbers in parentheses, and (2) how is the range computed (e.g., maximum-minimum).</w:t>
            </w:r>
          </w:p>
          <w:p w14:paraId="07C3C4A5" w14:textId="77777777" w:rsidR="009A7DCD" w:rsidRPr="009F1F6E" w:rsidRDefault="009A7DCD" w:rsidP="00B7391F">
            <w:pPr>
              <w:rPr>
                <w:lang w:eastAsia="zh-CN"/>
              </w:rPr>
            </w:pPr>
            <w:r>
              <w:rPr>
                <w:lang w:eastAsia="zh-CN"/>
              </w:rPr>
              <w:t>“</w:t>
            </w:r>
            <w:r w:rsidRPr="001E78F9">
              <w:rPr>
                <w:lang w:eastAsia="zh-CN"/>
              </w:rPr>
              <w:t>2Rx RedCap 100MHz BW</w:t>
            </w:r>
            <w:r>
              <w:rPr>
                <w:lang w:eastAsia="zh-CN"/>
              </w:rPr>
              <w:t>” should be changed to “1</w:t>
            </w:r>
            <w:r w:rsidRPr="001E78F9">
              <w:rPr>
                <w:lang w:eastAsia="zh-CN"/>
              </w:rPr>
              <w:t>Rx RedCap 100MHz BW</w:t>
            </w:r>
            <w:r>
              <w:rPr>
                <w:lang w:eastAsia="zh-CN"/>
              </w:rPr>
              <w:t xml:space="preserve">” according to the caption of </w:t>
            </w:r>
            <w:r w:rsidRPr="00C6537F">
              <w:rPr>
                <w:lang w:eastAsia="zh-CN"/>
              </w:rPr>
              <w:t>Table 3.4-2</w:t>
            </w:r>
            <w:r>
              <w:rPr>
                <w:lang w:eastAsia="zh-CN"/>
              </w:rPr>
              <w:t>.</w:t>
            </w:r>
          </w:p>
        </w:tc>
      </w:tr>
      <w:tr w:rsidR="00685FA9" w:rsidRPr="009F1F6E" w14:paraId="7A2A39A1"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B3DAD" w14:textId="77777777"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4CCA032B"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862FB" w14:textId="77777777" w:rsidR="00685FA9" w:rsidRPr="009F1F6E" w:rsidRDefault="00685FA9" w:rsidP="00685FA9">
            <w:pPr>
              <w:rPr>
                <w:lang w:eastAsia="sv-SE"/>
              </w:rPr>
            </w:pPr>
            <w:r>
              <w:rPr>
                <w:rFonts w:eastAsia="Malgun Gothic"/>
                <w:lang w:eastAsia="ko-KR"/>
              </w:rPr>
              <w:t>For DL channels, big gaps between companies are observed. Before capturing the results, some clarification and analysis on the big gap are necessary.</w:t>
            </w:r>
          </w:p>
        </w:tc>
      </w:tr>
    </w:tbl>
    <w:p w14:paraId="40F1DED5" w14:textId="77777777" w:rsidR="006C49F5" w:rsidRDefault="006C49F5">
      <w:pPr>
        <w:jc w:val="both"/>
      </w:pPr>
    </w:p>
    <w:p w14:paraId="19FE6946" w14:textId="77777777" w:rsidR="006C49F5" w:rsidRDefault="00A40E96">
      <w:pPr>
        <w:jc w:val="both"/>
        <w:rPr>
          <w:ins w:id="1238" w:author="Chao Wei" w:date="2020-11-02T11:46:00Z"/>
          <w:lang w:val="en-GB" w:eastAsia="zh-CN"/>
        </w:rPr>
      </w:pPr>
      <w:r>
        <w:t xml:space="preserve">Based on </w:t>
      </w:r>
      <w:r>
        <w:rPr>
          <w:lang w:val="en-GB" w:eastAsia="zh-CN"/>
        </w:rPr>
        <w:t>the results in Table 3.4-5, the following observations are proposed for discussion for the TP drafting for TR 38.875.</w:t>
      </w:r>
    </w:p>
    <w:p w14:paraId="50195861" w14:textId="77777777" w:rsidR="006C49F5" w:rsidRDefault="00A40E96">
      <w:pPr>
        <w:jc w:val="both"/>
      </w:pPr>
      <w:ins w:id="1239" w:author="Chao Wei" w:date="2020-11-02T11:46:00Z">
        <w:r>
          <w:rPr>
            <w:highlight w:val="cyan"/>
            <w:lang w:val="en-GB" w:eastAsia="zh-CN"/>
          </w:rPr>
          <w:t>[FL notes: The observations will be updated based on the agreement for the coverage recovery target in section 2 and the update of Table 3.4-5</w:t>
        </w:r>
        <w:r>
          <w:rPr>
            <w:highlight w:val="cyan"/>
            <w:lang w:eastAsia="sv-SE"/>
          </w:rPr>
          <w:t>]</w:t>
        </w:r>
      </w:ins>
    </w:p>
    <w:p w14:paraId="776052AF" w14:textId="77777777" w:rsidR="006C49F5" w:rsidRDefault="00A40E96">
      <w:pPr>
        <w:rPr>
          <w:b/>
          <w:highlight w:val="yellow"/>
          <w:u w:val="single"/>
        </w:rPr>
      </w:pPr>
      <w:r>
        <w:rPr>
          <w:b/>
          <w:highlight w:val="yellow"/>
          <w:u w:val="single"/>
        </w:rPr>
        <w:t>Moderator’s observation</w:t>
      </w:r>
    </w:p>
    <w:p w14:paraId="4550EE6C" w14:textId="77777777" w:rsidR="006C49F5" w:rsidRDefault="00A40E96">
      <w:pPr>
        <w:pStyle w:val="affb"/>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P1: For RedCap UE in indoor scenario at 28 GHz, all uplink channels can reach the target coverage requirement thus requiring no compensation </w:t>
      </w:r>
    </w:p>
    <w:p w14:paraId="4CD77FF9" w14:textId="77777777" w:rsidR="006C49F5" w:rsidRDefault="00A40E96">
      <w:pPr>
        <w:pStyle w:val="affb"/>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P2: For RedCap UE with 100MHz BW and 1Rx antenna at 28 GHz carrier frequency, five downlink channels, PDSCH, Msg2, Msg4, PDCCH CSS and USS do not reach the target coverage requirement and need for coverage recovery</w:t>
      </w:r>
    </w:p>
    <w:p w14:paraId="02554C07" w14:textId="77777777" w:rsidR="006C49F5" w:rsidRDefault="00A40E96">
      <w:pPr>
        <w:pStyle w:val="affb"/>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lastRenderedPageBreak/>
        <w:t>A compensation of approximately 3.8 dB, 2.4 dB, 3.2 dB, 1.6 dB and 1.2 dB respectively, is observed for PDSCH, Msg2, Msg4, PDCCH CSS and USS</w:t>
      </w:r>
    </w:p>
    <w:p w14:paraId="1D52507B" w14:textId="77777777" w:rsidR="006C49F5" w:rsidRDefault="00A40E96">
      <w:pPr>
        <w:pStyle w:val="affb"/>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P3: For RedCap UE with 50MHz BW and 2Rx antenna at 28 GHz carrier frequency, three downlink channels, PDSCH, Msg2, and Msg4 do not reach the target coverage requirement and need for coverage recovery</w:t>
      </w:r>
    </w:p>
    <w:p w14:paraId="79E65167" w14:textId="77777777" w:rsidR="006C49F5" w:rsidRDefault="00A40E96">
      <w:pPr>
        <w:pStyle w:val="affb"/>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 compensation of approximately 3.2 dB, 5.2 dB, and 4.7 dB respectively, is observed for PDSCH, Msg2 and Msg4</w:t>
      </w:r>
    </w:p>
    <w:p w14:paraId="13CDE1A5" w14:textId="77777777" w:rsidR="006C49F5" w:rsidRDefault="00A40E96">
      <w:pPr>
        <w:pStyle w:val="affb"/>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P4: For RedCap UE with 50MHz BW and 1Rx antenna at 28 GHz carrier frequency, five downlink channels, PDSCH, Msg2, Msg4, PDCCH CSS and USS do not reach the target coverage requirement and need for coverage recovery</w:t>
      </w:r>
    </w:p>
    <w:p w14:paraId="5C5628EB" w14:textId="77777777" w:rsidR="006C49F5" w:rsidRDefault="00A40E96">
      <w:pPr>
        <w:pStyle w:val="affb"/>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 compensation of approximately 7.3 dB, 3.1 dB, 4.0 dB, 1.5 dB and 1.2 dB respectively, is observed for PDSCH, Msg2, Msg4, PDCCH CSS and USS</w:t>
      </w:r>
    </w:p>
    <w:p w14:paraId="706C9F20" w14:textId="77777777" w:rsidR="006C49F5" w:rsidRDefault="006C49F5">
      <w:pPr>
        <w:jc w:val="both"/>
        <w:rPr>
          <w:lang w:val="en-GB"/>
        </w:rPr>
      </w:pPr>
    </w:p>
    <w:p w14:paraId="12219413" w14:textId="77777777" w:rsidR="006C49F5" w:rsidRDefault="00A40E96">
      <w:pPr>
        <w:jc w:val="both"/>
        <w:rPr>
          <w:b/>
          <w:bCs/>
        </w:rPr>
      </w:pPr>
      <w:r>
        <w:rPr>
          <w:b/>
          <w:bCs/>
          <w:highlight w:val="yellow"/>
        </w:rPr>
        <w:t xml:space="preserve">Question 3.4-3: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65F869CE" w14:textId="77777777">
        <w:tc>
          <w:tcPr>
            <w:tcW w:w="1493" w:type="dxa"/>
            <w:shd w:val="clear" w:color="auto" w:fill="D9D9D9"/>
            <w:tcMar>
              <w:top w:w="0" w:type="dxa"/>
              <w:left w:w="108" w:type="dxa"/>
              <w:bottom w:w="0" w:type="dxa"/>
              <w:right w:w="108" w:type="dxa"/>
            </w:tcMar>
          </w:tcPr>
          <w:p w14:paraId="2D3A63B6" w14:textId="77777777" w:rsidR="006C49F5" w:rsidRDefault="00A40E96">
            <w:pPr>
              <w:rPr>
                <w:b/>
                <w:bCs/>
                <w:lang w:eastAsia="sv-SE"/>
              </w:rPr>
            </w:pPr>
            <w:r>
              <w:rPr>
                <w:b/>
                <w:bCs/>
                <w:lang w:eastAsia="sv-SE"/>
              </w:rPr>
              <w:t>Company</w:t>
            </w:r>
          </w:p>
        </w:tc>
        <w:tc>
          <w:tcPr>
            <w:tcW w:w="1922" w:type="dxa"/>
            <w:shd w:val="clear" w:color="auto" w:fill="D9D9D9"/>
          </w:tcPr>
          <w:p w14:paraId="3410098C"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64AFDD3" w14:textId="77777777" w:rsidR="006C49F5" w:rsidRDefault="00A40E96">
            <w:pPr>
              <w:rPr>
                <w:b/>
                <w:bCs/>
                <w:lang w:eastAsia="sv-SE"/>
              </w:rPr>
            </w:pPr>
            <w:r>
              <w:rPr>
                <w:b/>
                <w:bCs/>
                <w:color w:val="000000"/>
                <w:lang w:eastAsia="sv-SE"/>
              </w:rPr>
              <w:t>Comments</w:t>
            </w:r>
          </w:p>
        </w:tc>
      </w:tr>
      <w:tr w:rsidR="000C15B3" w14:paraId="6DD2FA85" w14:textId="77777777">
        <w:tc>
          <w:tcPr>
            <w:tcW w:w="1493" w:type="dxa"/>
            <w:tcMar>
              <w:top w:w="0" w:type="dxa"/>
              <w:left w:w="108" w:type="dxa"/>
              <w:bottom w:w="0" w:type="dxa"/>
              <w:right w:w="108" w:type="dxa"/>
            </w:tcMar>
          </w:tcPr>
          <w:p w14:paraId="06000218" w14:textId="77777777" w:rsidR="000C15B3" w:rsidRPr="009F1F6E" w:rsidRDefault="000C15B3" w:rsidP="000C15B3">
            <w:pPr>
              <w:rPr>
                <w:lang w:eastAsia="sv-SE"/>
              </w:rPr>
            </w:pPr>
            <w:r>
              <w:rPr>
                <w:lang w:eastAsia="sv-SE"/>
              </w:rPr>
              <w:t>Qualcomm</w:t>
            </w:r>
          </w:p>
        </w:tc>
        <w:tc>
          <w:tcPr>
            <w:tcW w:w="1922" w:type="dxa"/>
          </w:tcPr>
          <w:p w14:paraId="495D08AB" w14:textId="77777777" w:rsidR="000C15B3" w:rsidRPr="009F1F6E" w:rsidRDefault="000C15B3" w:rsidP="000C15B3">
            <w:pPr>
              <w:rPr>
                <w:lang w:eastAsia="sv-SE"/>
              </w:rPr>
            </w:pPr>
            <w:r>
              <w:rPr>
                <w:lang w:eastAsia="sv-SE"/>
              </w:rPr>
              <w:t>N</w:t>
            </w:r>
          </w:p>
        </w:tc>
        <w:tc>
          <w:tcPr>
            <w:tcW w:w="5670" w:type="dxa"/>
            <w:tcMar>
              <w:top w:w="0" w:type="dxa"/>
              <w:left w:w="108" w:type="dxa"/>
              <w:bottom w:w="0" w:type="dxa"/>
              <w:right w:w="108" w:type="dxa"/>
            </w:tcMar>
          </w:tcPr>
          <w:p w14:paraId="11225992" w14:textId="77777777" w:rsidR="000C15B3" w:rsidRPr="009F1F6E" w:rsidRDefault="000C15B3" w:rsidP="000C15B3">
            <w:pPr>
              <w:rPr>
                <w:lang w:eastAsia="sv-SE"/>
              </w:rPr>
            </w:pPr>
            <w:r>
              <w:rPr>
                <w:lang w:eastAsia="sv-SE"/>
              </w:rPr>
              <w:t>Prefer to wait until proposal 1 is stable/agreed</w:t>
            </w:r>
          </w:p>
        </w:tc>
      </w:tr>
      <w:tr w:rsidR="009A7DCD" w14:paraId="5ECCB82C" w14:textId="77777777">
        <w:tc>
          <w:tcPr>
            <w:tcW w:w="1493" w:type="dxa"/>
            <w:tcMar>
              <w:top w:w="0" w:type="dxa"/>
              <w:left w:w="108" w:type="dxa"/>
              <w:bottom w:w="0" w:type="dxa"/>
              <w:right w:w="108" w:type="dxa"/>
            </w:tcMar>
          </w:tcPr>
          <w:p w14:paraId="51E1C144" w14:textId="77777777" w:rsidR="009A7DCD" w:rsidRPr="009F1F6E" w:rsidRDefault="009A7DCD" w:rsidP="009A7DCD">
            <w:pPr>
              <w:rPr>
                <w:lang w:eastAsia="sv-SE"/>
              </w:rPr>
            </w:pPr>
            <w:r>
              <w:rPr>
                <w:lang w:eastAsia="sv-SE"/>
              </w:rPr>
              <w:t>Ericsson</w:t>
            </w:r>
          </w:p>
        </w:tc>
        <w:tc>
          <w:tcPr>
            <w:tcW w:w="1922" w:type="dxa"/>
          </w:tcPr>
          <w:p w14:paraId="5CC03EC5"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5634E913" w14:textId="77777777" w:rsidR="009A7DCD" w:rsidRDefault="009A7DCD" w:rsidP="009A7DCD">
            <w:pPr>
              <w:rPr>
                <w:lang w:eastAsia="sv-SE"/>
              </w:rPr>
            </w:pPr>
            <w:r>
              <w:rPr>
                <w:lang w:eastAsia="sv-SE"/>
              </w:rPr>
              <w:t>P1: ok</w:t>
            </w:r>
          </w:p>
          <w:p w14:paraId="46DE721E" w14:textId="77777777" w:rsidR="009A7DCD" w:rsidRPr="009F1F6E" w:rsidRDefault="009A7DCD" w:rsidP="009A7DCD">
            <w:pPr>
              <w:rPr>
                <w:lang w:eastAsia="sv-SE"/>
              </w:rPr>
            </w:pPr>
            <w:r>
              <w:rPr>
                <w:lang w:eastAsia="sv-SE"/>
              </w:rPr>
              <w:t>P2/P3/P4: need to clarify whether TBS scaling is considered. Perhaps, we can have separate observations for Msg2 with and without TBS scaling. (This clarification may be needed for all the scenarios.)</w:t>
            </w:r>
          </w:p>
        </w:tc>
      </w:tr>
      <w:tr w:rsidR="00685FA9" w14:paraId="2F62B6F9" w14:textId="77777777">
        <w:tc>
          <w:tcPr>
            <w:tcW w:w="1493" w:type="dxa"/>
            <w:tcMar>
              <w:top w:w="0" w:type="dxa"/>
              <w:left w:w="108" w:type="dxa"/>
              <w:bottom w:w="0" w:type="dxa"/>
              <w:right w:w="108" w:type="dxa"/>
            </w:tcMar>
          </w:tcPr>
          <w:p w14:paraId="6EC25090" w14:textId="77777777" w:rsidR="00685FA9" w:rsidRPr="009F1F6E" w:rsidRDefault="00685FA9" w:rsidP="00685FA9">
            <w:pPr>
              <w:rPr>
                <w:lang w:eastAsia="sv-SE"/>
              </w:rPr>
            </w:pPr>
            <w:r w:rsidRPr="0064632B">
              <w:rPr>
                <w:rFonts w:eastAsia="Malgun Gothic"/>
                <w:lang w:eastAsia="ko-KR"/>
              </w:rPr>
              <w:t>Samsung</w:t>
            </w:r>
          </w:p>
        </w:tc>
        <w:tc>
          <w:tcPr>
            <w:tcW w:w="1922" w:type="dxa"/>
          </w:tcPr>
          <w:p w14:paraId="2F99A9B0" w14:textId="77777777" w:rsidR="00685FA9" w:rsidRPr="009F1F6E" w:rsidRDefault="00685FA9" w:rsidP="00685FA9">
            <w:pPr>
              <w:rPr>
                <w:lang w:eastAsia="sv-SE"/>
              </w:rPr>
            </w:pPr>
          </w:p>
        </w:tc>
        <w:tc>
          <w:tcPr>
            <w:tcW w:w="5670" w:type="dxa"/>
            <w:tcMar>
              <w:top w:w="0" w:type="dxa"/>
              <w:left w:w="108" w:type="dxa"/>
              <w:bottom w:w="0" w:type="dxa"/>
              <w:right w:w="108" w:type="dxa"/>
            </w:tcMar>
          </w:tcPr>
          <w:p w14:paraId="350F84B4" w14:textId="77777777" w:rsidR="00685FA9" w:rsidRPr="00556CFE" w:rsidRDefault="00685FA9" w:rsidP="00685FA9">
            <w:pPr>
              <w:rPr>
                <w:lang w:eastAsia="sv-SE"/>
              </w:rPr>
            </w:pPr>
            <w:r>
              <w:rPr>
                <w:rFonts w:eastAsia="Malgun Gothic"/>
                <w:lang w:eastAsia="ko-KR"/>
              </w:rPr>
              <w:t>W</w:t>
            </w:r>
            <w:r w:rsidRPr="00556CFE">
              <w:rPr>
                <w:rFonts w:eastAsia="Malgun Gothic"/>
                <w:lang w:eastAsia="ko-KR"/>
              </w:rPr>
              <w:t xml:space="preserve">e </w:t>
            </w:r>
            <w:r>
              <w:rPr>
                <w:rFonts w:eastAsia="Malgun Gothic" w:hint="eastAsia"/>
                <w:lang w:eastAsia="ko-KR"/>
              </w:rPr>
              <w:t>t</w:t>
            </w:r>
            <w:r w:rsidRPr="00556CFE">
              <w:rPr>
                <w:rFonts w:eastAsia="Malgun Gothic"/>
                <w:lang w:eastAsia="ko-KR"/>
              </w:rPr>
              <w:t xml:space="preserve">hink </w:t>
            </w:r>
            <w:r>
              <w:rPr>
                <w:rFonts w:eastAsia="Malgun Gothic" w:hint="eastAsia"/>
                <w:lang w:eastAsia="ko-KR"/>
              </w:rPr>
              <w:t>PUSCH</w:t>
            </w:r>
            <w:r>
              <w:rPr>
                <w:rFonts w:eastAsia="Malgun Gothic"/>
                <w:lang w:eastAsia="ko-KR"/>
              </w:rPr>
              <w:t xml:space="preserve"> </w:t>
            </w:r>
            <w:r>
              <w:rPr>
                <w:rFonts w:eastAsia="Malgun Gothic" w:hint="eastAsia"/>
                <w:lang w:eastAsia="ko-KR"/>
              </w:rPr>
              <w:t>data</w:t>
            </w:r>
            <w:r>
              <w:rPr>
                <w:rFonts w:eastAsia="Malgun Gothic"/>
                <w:lang w:eastAsia="ko-KR"/>
              </w:rPr>
              <w:t xml:space="preserve"> </w:t>
            </w:r>
            <w:r>
              <w:rPr>
                <w:rFonts w:eastAsia="Malgun Gothic" w:hint="eastAsia"/>
                <w:lang w:eastAsia="ko-KR"/>
              </w:rPr>
              <w:t>rate</w:t>
            </w:r>
            <w:r>
              <w:rPr>
                <w:rFonts w:eastAsia="Malgun Gothic"/>
                <w:lang w:eastAsia="ko-KR"/>
              </w:rPr>
              <w:t xml:space="preserve"> at the cell edge </w:t>
            </w:r>
            <w:r>
              <w:rPr>
                <w:rFonts w:eastAsia="Malgun Gothic" w:hint="eastAsia"/>
                <w:lang w:eastAsia="ko-KR"/>
              </w:rPr>
              <w:t>in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simulation</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too</w:t>
            </w:r>
            <w:r>
              <w:rPr>
                <w:rFonts w:eastAsia="Malgun Gothic"/>
                <w:lang w:eastAsia="ko-KR"/>
              </w:rPr>
              <w:t xml:space="preserve"> </w:t>
            </w:r>
            <w:r>
              <w:rPr>
                <w:rFonts w:eastAsia="Malgun Gothic" w:hint="eastAsia"/>
                <w:lang w:eastAsia="ko-KR"/>
              </w:rPr>
              <w:t>high</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RedCap</w:t>
            </w:r>
            <w:r>
              <w:rPr>
                <w:rFonts w:eastAsia="Malgun Gothic"/>
                <w:lang w:eastAsia="ko-KR"/>
              </w:rPr>
              <w:t xml:space="preserve"> comparing with peak data rate</w:t>
            </w:r>
            <w:r>
              <w:rPr>
                <w:rFonts w:eastAsia="Malgun Gothic" w:hint="eastAsia"/>
                <w:lang w:eastAsia="ko-KR"/>
              </w:rPr>
              <w:t>.</w:t>
            </w:r>
            <w:r>
              <w:rPr>
                <w:rFonts w:eastAsia="Malgun Gothic"/>
                <w:lang w:eastAsia="ko-KR"/>
              </w:rPr>
              <w:t xml:space="preserve"> </w:t>
            </w:r>
            <w:proofErr w:type="gramStart"/>
            <w:r>
              <w:rPr>
                <w:rFonts w:eastAsia="Malgun Gothic"/>
                <w:lang w:eastAsia="ko-KR"/>
              </w:rPr>
              <w:t xml:space="preserve">In  </w:t>
            </w:r>
            <w:r>
              <w:rPr>
                <w:rFonts w:eastAsia="Malgun Gothic" w:hint="eastAsia"/>
                <w:lang w:eastAsia="ko-KR"/>
              </w:rPr>
              <w:t>practical</w:t>
            </w:r>
            <w:proofErr w:type="gramEnd"/>
            <w:r>
              <w:rPr>
                <w:rFonts w:eastAsia="Malgun Gothic"/>
                <w:lang w:eastAsia="ko-KR"/>
              </w:rPr>
              <w:t xml:space="preserve"> </w:t>
            </w:r>
            <w:r>
              <w:rPr>
                <w:rFonts w:eastAsia="Malgun Gothic" w:hint="eastAsia"/>
                <w:lang w:eastAsia="ko-KR"/>
              </w:rPr>
              <w:t>network,</w:t>
            </w:r>
            <w:r>
              <w:rPr>
                <w:rFonts w:eastAsia="Malgun Gothic"/>
                <w:lang w:eastAsia="ko-KR"/>
              </w:rPr>
              <w:t xml:space="preserve"> a lower data rate might be used. In this case, t</w:t>
            </w:r>
            <w:r>
              <w:rPr>
                <w:rFonts w:eastAsia="Malgun Gothic" w:hint="eastAsia"/>
                <w:lang w:eastAsia="ko-KR"/>
              </w:rPr>
              <w: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reference</w:t>
            </w:r>
            <w:r>
              <w:rPr>
                <w:rFonts w:eastAsia="Malgun Gothic"/>
                <w:lang w:eastAsia="ko-KR"/>
              </w:rPr>
              <w:t xml:space="preserve"> </w:t>
            </w:r>
            <w:r>
              <w:rPr>
                <w:rFonts w:eastAsia="Malgun Gothic" w:hint="eastAsia"/>
                <w:lang w:eastAsia="ko-KR"/>
              </w:rPr>
              <w:t>UE</w:t>
            </w:r>
            <w:r>
              <w:rPr>
                <w:rFonts w:eastAsia="Malgun Gothic"/>
                <w:lang w:eastAsia="ko-KR"/>
              </w:rPr>
              <w:t xml:space="preserve"> </w:t>
            </w:r>
            <w:r>
              <w:rPr>
                <w:rFonts w:eastAsia="Malgun Gothic" w:hint="eastAsia"/>
                <w:lang w:eastAsia="ko-KR"/>
              </w:rPr>
              <w:t>gets</w:t>
            </w:r>
            <w:r>
              <w:rPr>
                <w:rFonts w:eastAsia="Malgun Gothic"/>
                <w:lang w:eastAsia="ko-KR"/>
              </w:rPr>
              <w:t xml:space="preserve"> </w:t>
            </w:r>
            <w:r>
              <w:rPr>
                <w:rFonts w:eastAsia="Malgun Gothic" w:hint="eastAsia"/>
                <w:lang w:eastAsia="ko-KR"/>
              </w:rPr>
              <w:t>close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PUCCH</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this</w:t>
            </w:r>
            <w:r>
              <w:rPr>
                <w:rFonts w:eastAsia="Malgun Gothic"/>
                <w:lang w:eastAsia="ko-KR"/>
              </w:rPr>
              <w:t xml:space="preserve"> </w:t>
            </w:r>
            <w:r>
              <w:rPr>
                <w:rFonts w:eastAsia="Malgun Gothic" w:hint="eastAsia"/>
                <w:lang w:eastAsia="ko-KR"/>
              </w:rPr>
              <w:t>case,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values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control</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RedCap</w:t>
            </w:r>
            <w:r>
              <w:rPr>
                <w:rFonts w:eastAsia="Malgun Gothic"/>
                <w:lang w:eastAsia="ko-KR"/>
              </w:rPr>
              <w:t xml:space="preserve"> </w:t>
            </w:r>
            <w:r>
              <w:rPr>
                <w:rFonts w:eastAsia="Malgun Gothic" w:hint="eastAsia"/>
                <w:lang w:eastAsia="ko-KR"/>
              </w:rPr>
              <w:t>would</w:t>
            </w:r>
            <w:r>
              <w:rPr>
                <w:rFonts w:eastAsia="Malgun Gothic"/>
                <w:lang w:eastAsia="ko-KR"/>
              </w:rPr>
              <w:t xml:space="preserve"> </w:t>
            </w:r>
            <w:r>
              <w:rPr>
                <w:rFonts w:eastAsia="Malgun Gothic" w:hint="eastAsia"/>
                <w:lang w:eastAsia="ko-KR"/>
              </w:rPr>
              <w:t>become</w:t>
            </w:r>
            <w:r>
              <w:rPr>
                <w:rFonts w:eastAsia="Malgun Gothic"/>
                <w:lang w:eastAsia="ko-KR"/>
              </w:rPr>
              <w:t xml:space="preserve"> </w:t>
            </w:r>
            <w:r>
              <w:rPr>
                <w:rFonts w:eastAsia="Malgun Gothic" w:hint="eastAsia"/>
                <w:lang w:eastAsia="ko-KR"/>
              </w:rPr>
              <w:t>lower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Due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reason,</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think</w:t>
            </w:r>
            <w:r>
              <w:rPr>
                <w:rFonts w:eastAsia="Malgun Gothic"/>
                <w:lang w:eastAsia="ko-KR"/>
              </w:rPr>
              <w:t xml:space="preserve"> </w:t>
            </w:r>
            <w:r>
              <w:rPr>
                <w:rFonts w:eastAsia="Malgun Gothic" w:hint="eastAsia"/>
                <w:lang w:eastAsia="ko-KR"/>
              </w:rPr>
              <w:t>coverage</w:t>
            </w:r>
            <w:r>
              <w:rPr>
                <w:rFonts w:eastAsia="Malgun Gothic"/>
                <w:lang w:eastAsia="ko-KR"/>
              </w:rPr>
              <w:t xml:space="preserve"> </w:t>
            </w:r>
            <w:r>
              <w:rPr>
                <w:rFonts w:eastAsia="Malgun Gothic" w:hint="eastAsia"/>
                <w:lang w:eastAsia="ko-KR"/>
              </w:rPr>
              <w:t>compensation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channels</w:t>
            </w:r>
            <w:r>
              <w:rPr>
                <w:rFonts w:eastAsia="Malgun Gothic"/>
                <w:lang w:eastAsia="ko-KR"/>
              </w:rPr>
              <w:t xml:space="preserve"> (i.e. PDCCH) </w:t>
            </w:r>
            <w:r>
              <w:rPr>
                <w:rFonts w:eastAsia="Malgun Gothic" w:hint="eastAsia"/>
                <w:lang w:eastAsia="ko-KR"/>
              </w:rPr>
              <w:t>is</w:t>
            </w:r>
            <w:r>
              <w:rPr>
                <w:rFonts w:eastAsia="Malgun Gothic"/>
                <w:lang w:eastAsia="ko-KR"/>
              </w:rPr>
              <w:t xml:space="preserve"> </w:t>
            </w:r>
            <w:r>
              <w:rPr>
                <w:rFonts w:eastAsia="Malgun Gothic" w:hint="eastAsia"/>
                <w:lang w:eastAsia="ko-KR"/>
              </w:rPr>
              <w:t>needed.</w:t>
            </w:r>
          </w:p>
        </w:tc>
      </w:tr>
    </w:tbl>
    <w:p w14:paraId="7912302A" w14:textId="77777777" w:rsidR="006C49F5" w:rsidRDefault="006C49F5">
      <w:pPr>
        <w:rPr>
          <w:lang w:eastAsia="zh-CN"/>
        </w:rPr>
      </w:pPr>
    </w:p>
    <w:p w14:paraId="49CEC6ED" w14:textId="77777777" w:rsidR="006C49F5" w:rsidRDefault="00A40E96">
      <w:pPr>
        <w:pStyle w:val="1"/>
        <w:spacing w:before="480"/>
        <w:jc w:val="both"/>
        <w:rPr>
          <w:lang w:eastAsia="zh-CN"/>
        </w:rPr>
      </w:pPr>
      <w:r>
        <w:rPr>
          <w:lang w:eastAsia="zh-CN"/>
        </w:rPr>
        <w:t>Capacity impact</w:t>
      </w:r>
    </w:p>
    <w:p w14:paraId="1CB23BC1" w14:textId="77777777" w:rsidR="006C49F5" w:rsidRDefault="00A40E96">
      <w:pPr>
        <w:jc w:val="both"/>
      </w:pPr>
      <w:r>
        <w:t xml:space="preserve">Based on the latest available evaluation results in </w:t>
      </w:r>
      <w:hyperlink r:id="rId16" w:history="1">
        <w:r>
          <w:rPr>
            <w:rStyle w:val="aff8"/>
          </w:rPr>
          <w:t>RedCapCapacity-v008-QC-Nokia</w:t>
        </w:r>
      </w:hyperlink>
      <w:r>
        <w:t xml:space="preserve">, the SLS evaluation of complexity reduction to network capacity are summarized in Table 3.2-1 to Table 3.2-3  </w:t>
      </w:r>
      <w:r>
        <w:rPr>
          <w:color w:val="FF0000"/>
        </w:rPr>
        <w:t>(Company please double check whether your results are correctly captured in these tables. The original format in the spreadsheet is not friendly for comparing results, so I use a different format in this summary)</w:t>
      </w:r>
      <w:r>
        <w:t xml:space="preserve">. </w:t>
      </w:r>
    </w:p>
    <w:p w14:paraId="7CAB23CA" w14:textId="77777777" w:rsidR="006C49F5" w:rsidRDefault="00A40E96">
      <w:pPr>
        <w:pStyle w:val="ad"/>
        <w:jc w:val="center"/>
        <w:rPr>
          <w:rFonts w:cs="Arial"/>
          <w:b/>
          <w:bCs/>
        </w:rPr>
      </w:pPr>
      <w:r>
        <w:rPr>
          <w:rFonts w:cs="Arial"/>
          <w:b/>
          <w:bCs/>
        </w:rPr>
        <w:t>Table 4-1: Downlink capacity evaluation for burst traffic (2.6GHz, low loading, 2Rx RedCap UE)</w:t>
      </w:r>
    </w:p>
    <w:tbl>
      <w:tblPr>
        <w:tblStyle w:val="12"/>
        <w:tblW w:w="10255" w:type="dxa"/>
        <w:jc w:val="center"/>
        <w:tblLook w:val="04A0" w:firstRow="1" w:lastRow="0" w:firstColumn="1" w:lastColumn="0" w:noHBand="0" w:noVBand="1"/>
      </w:tblPr>
      <w:tblGrid>
        <w:gridCol w:w="1020"/>
        <w:gridCol w:w="1045"/>
        <w:gridCol w:w="805"/>
        <w:gridCol w:w="805"/>
        <w:gridCol w:w="804"/>
        <w:gridCol w:w="759"/>
        <w:gridCol w:w="804"/>
        <w:gridCol w:w="656"/>
        <w:gridCol w:w="656"/>
        <w:gridCol w:w="590"/>
        <w:gridCol w:w="694"/>
        <w:gridCol w:w="510"/>
        <w:gridCol w:w="510"/>
        <w:gridCol w:w="590"/>
        <w:gridCol w:w="7"/>
      </w:tblGrid>
      <w:tr w:rsidR="006C49F5" w14:paraId="3F688B91" w14:textId="77777777">
        <w:trPr>
          <w:trHeight w:val="225"/>
          <w:jc w:val="center"/>
        </w:trPr>
        <w:tc>
          <w:tcPr>
            <w:tcW w:w="10255" w:type="dxa"/>
            <w:gridSpan w:val="15"/>
            <w:shd w:val="clear" w:color="auto" w:fill="E2EFD9" w:themeFill="accent6" w:themeFillTint="33"/>
            <w:noWrap/>
            <w:vAlign w:val="center"/>
          </w:tcPr>
          <w:p w14:paraId="4C8903ED" w14:textId="77777777" w:rsidR="006C49F5" w:rsidRDefault="00A40E96">
            <w:pPr>
              <w:overflowPunct/>
              <w:autoSpaceDE/>
              <w:autoSpaceDN/>
              <w:adjustRightInd/>
              <w:spacing w:after="0" w:line="240" w:lineRule="auto"/>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2Rx RedCap, low loading (RU&lt;30%)</w:t>
            </w:r>
          </w:p>
        </w:tc>
      </w:tr>
      <w:tr w:rsidR="006C49F5" w:rsidRPr="004566F5" w14:paraId="6F342254" w14:textId="77777777">
        <w:trPr>
          <w:gridAfter w:val="1"/>
          <w:wAfter w:w="7" w:type="dxa"/>
          <w:trHeight w:val="225"/>
          <w:jc w:val="center"/>
        </w:trPr>
        <w:tc>
          <w:tcPr>
            <w:tcW w:w="1020" w:type="dxa"/>
            <w:noWrap/>
            <w:vAlign w:val="center"/>
          </w:tcPr>
          <w:p w14:paraId="28BF05CE"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434E784B"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3173" w:type="dxa"/>
            <w:gridSpan w:val="4"/>
            <w:noWrap/>
            <w:vAlign w:val="center"/>
          </w:tcPr>
          <w:p w14:paraId="3469A1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06" w:type="dxa"/>
            <w:gridSpan w:val="4"/>
            <w:noWrap/>
            <w:vAlign w:val="center"/>
          </w:tcPr>
          <w:p w14:paraId="536668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304" w:type="dxa"/>
            <w:gridSpan w:val="4"/>
            <w:noWrap/>
            <w:vAlign w:val="center"/>
          </w:tcPr>
          <w:p w14:paraId="1AB364F1"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Cell avg. SE (bps/Hz)</w:t>
            </w:r>
          </w:p>
        </w:tc>
      </w:tr>
      <w:tr w:rsidR="006C49F5" w14:paraId="0EB7426B" w14:textId="77777777">
        <w:trPr>
          <w:gridAfter w:val="1"/>
          <w:wAfter w:w="7" w:type="dxa"/>
          <w:trHeight w:val="225"/>
          <w:jc w:val="center"/>
        </w:trPr>
        <w:tc>
          <w:tcPr>
            <w:tcW w:w="1020" w:type="dxa"/>
            <w:noWrap/>
            <w:vAlign w:val="center"/>
          </w:tcPr>
          <w:p w14:paraId="3E15D3DF" w14:textId="77777777" w:rsidR="006C49F5" w:rsidRPr="004566F5" w:rsidRDefault="006C49F5">
            <w:pPr>
              <w:overflowPunct/>
              <w:autoSpaceDE/>
              <w:autoSpaceDN/>
              <w:adjustRightInd/>
              <w:spacing w:after="0"/>
              <w:jc w:val="center"/>
              <w:textAlignment w:val="auto"/>
              <w:rPr>
                <w:rFonts w:eastAsia="Times New Roman"/>
                <w:color w:val="000000"/>
                <w:sz w:val="16"/>
                <w:szCs w:val="16"/>
                <w:lang w:val="fr-FR" w:eastAsia="zh-CN"/>
              </w:rPr>
            </w:pPr>
          </w:p>
        </w:tc>
        <w:tc>
          <w:tcPr>
            <w:tcW w:w="1045" w:type="dxa"/>
            <w:noWrap/>
            <w:vAlign w:val="center"/>
          </w:tcPr>
          <w:p w14:paraId="666DE6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05" w:type="dxa"/>
            <w:noWrap/>
            <w:vAlign w:val="center"/>
          </w:tcPr>
          <w:p w14:paraId="212EE5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5" w:type="dxa"/>
            <w:noWrap/>
            <w:vAlign w:val="center"/>
          </w:tcPr>
          <w:p w14:paraId="1F1AE4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4" w:type="dxa"/>
            <w:noWrap/>
            <w:vAlign w:val="center"/>
          </w:tcPr>
          <w:p w14:paraId="65CC98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9" w:type="dxa"/>
            <w:noWrap/>
            <w:vAlign w:val="center"/>
          </w:tcPr>
          <w:p w14:paraId="74F9FF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804" w:type="dxa"/>
            <w:noWrap/>
            <w:vAlign w:val="center"/>
          </w:tcPr>
          <w:p w14:paraId="35BC94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noWrap/>
            <w:vAlign w:val="center"/>
          </w:tcPr>
          <w:p w14:paraId="1E9C25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noWrap/>
            <w:vAlign w:val="center"/>
          </w:tcPr>
          <w:p w14:paraId="6759E9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14:paraId="7F623A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14:paraId="76790C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noWrap/>
            <w:vAlign w:val="center"/>
          </w:tcPr>
          <w:p w14:paraId="1CD99B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noWrap/>
            <w:vAlign w:val="center"/>
          </w:tcPr>
          <w:p w14:paraId="63311E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14:paraId="6E7B63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16264C1D" w14:textId="77777777">
        <w:trPr>
          <w:gridAfter w:val="1"/>
          <w:wAfter w:w="7" w:type="dxa"/>
          <w:trHeight w:val="225"/>
          <w:jc w:val="center"/>
        </w:trPr>
        <w:tc>
          <w:tcPr>
            <w:tcW w:w="1020" w:type="dxa"/>
            <w:vMerge w:val="restart"/>
            <w:noWrap/>
            <w:vAlign w:val="center"/>
          </w:tcPr>
          <w:p w14:paraId="277BB9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5" w:type="dxa"/>
            <w:noWrap/>
            <w:vAlign w:val="center"/>
          </w:tcPr>
          <w:p w14:paraId="507C81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14:paraId="537125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5" w:type="dxa"/>
            <w:vAlign w:val="center"/>
          </w:tcPr>
          <w:p w14:paraId="36BC3B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4" w:type="dxa"/>
            <w:vAlign w:val="center"/>
          </w:tcPr>
          <w:p w14:paraId="6E31F4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637.00</w:t>
            </w:r>
          </w:p>
        </w:tc>
        <w:tc>
          <w:tcPr>
            <w:tcW w:w="759" w:type="dxa"/>
            <w:vAlign w:val="center"/>
          </w:tcPr>
          <w:p w14:paraId="0D790F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7861AC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315.00</w:t>
            </w:r>
          </w:p>
        </w:tc>
        <w:tc>
          <w:tcPr>
            <w:tcW w:w="656" w:type="dxa"/>
            <w:noWrap/>
            <w:vAlign w:val="center"/>
          </w:tcPr>
          <w:p w14:paraId="562F44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312.00</w:t>
            </w:r>
          </w:p>
        </w:tc>
        <w:tc>
          <w:tcPr>
            <w:tcW w:w="656" w:type="dxa"/>
            <w:noWrap/>
            <w:vAlign w:val="center"/>
          </w:tcPr>
          <w:p w14:paraId="6E6EA6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321.00</w:t>
            </w:r>
          </w:p>
        </w:tc>
        <w:tc>
          <w:tcPr>
            <w:tcW w:w="590" w:type="dxa"/>
            <w:noWrap/>
            <w:vAlign w:val="center"/>
          </w:tcPr>
          <w:p w14:paraId="26044F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0E7B9A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6.30</w:t>
            </w:r>
          </w:p>
        </w:tc>
        <w:tc>
          <w:tcPr>
            <w:tcW w:w="510" w:type="dxa"/>
            <w:noWrap/>
            <w:vAlign w:val="center"/>
          </w:tcPr>
          <w:p w14:paraId="36E32B6B"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44057892"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20EF44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6A92454" w14:textId="77777777">
        <w:trPr>
          <w:gridAfter w:val="1"/>
          <w:wAfter w:w="7" w:type="dxa"/>
          <w:trHeight w:val="225"/>
          <w:jc w:val="center"/>
        </w:trPr>
        <w:tc>
          <w:tcPr>
            <w:tcW w:w="1020" w:type="dxa"/>
            <w:vMerge/>
            <w:vAlign w:val="center"/>
          </w:tcPr>
          <w:p w14:paraId="5642BB6B"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591CCB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14:paraId="40AECF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0D6B00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14:paraId="5CF292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87.00</w:t>
            </w:r>
          </w:p>
        </w:tc>
        <w:tc>
          <w:tcPr>
            <w:tcW w:w="759" w:type="dxa"/>
            <w:noWrap/>
            <w:vAlign w:val="center"/>
          </w:tcPr>
          <w:p w14:paraId="60F364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14:paraId="746548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6C9CD5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37.00</w:t>
            </w:r>
          </w:p>
        </w:tc>
        <w:tc>
          <w:tcPr>
            <w:tcW w:w="656" w:type="dxa"/>
            <w:noWrap/>
            <w:vAlign w:val="center"/>
          </w:tcPr>
          <w:p w14:paraId="57C074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590" w:type="dxa"/>
            <w:noWrap/>
            <w:vAlign w:val="center"/>
          </w:tcPr>
          <w:p w14:paraId="0D2FE5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694" w:type="dxa"/>
            <w:noWrap/>
            <w:vAlign w:val="center"/>
          </w:tcPr>
          <w:p w14:paraId="017963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28E7E40D"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63249AF1"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0E58FB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4.20</w:t>
            </w:r>
          </w:p>
        </w:tc>
      </w:tr>
      <w:tr w:rsidR="006C49F5" w14:paraId="55899F12" w14:textId="77777777">
        <w:trPr>
          <w:gridAfter w:val="1"/>
          <w:wAfter w:w="7" w:type="dxa"/>
          <w:trHeight w:val="225"/>
          <w:jc w:val="center"/>
        </w:trPr>
        <w:tc>
          <w:tcPr>
            <w:tcW w:w="1020" w:type="dxa"/>
            <w:vMerge/>
            <w:vAlign w:val="center"/>
          </w:tcPr>
          <w:p w14:paraId="21E34D5C"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281B87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43300B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5" w:type="dxa"/>
            <w:noWrap/>
            <w:vAlign w:val="center"/>
          </w:tcPr>
          <w:p w14:paraId="2538F4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628.00</w:t>
            </w:r>
          </w:p>
        </w:tc>
        <w:tc>
          <w:tcPr>
            <w:tcW w:w="804" w:type="dxa"/>
            <w:noWrap/>
            <w:vAlign w:val="center"/>
          </w:tcPr>
          <w:p w14:paraId="150A79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632.00</w:t>
            </w:r>
          </w:p>
        </w:tc>
        <w:tc>
          <w:tcPr>
            <w:tcW w:w="759" w:type="dxa"/>
            <w:noWrap/>
            <w:vAlign w:val="center"/>
          </w:tcPr>
          <w:p w14:paraId="4DD67B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14:paraId="385CF3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315.00</w:t>
            </w:r>
          </w:p>
        </w:tc>
        <w:tc>
          <w:tcPr>
            <w:tcW w:w="656" w:type="dxa"/>
            <w:noWrap/>
            <w:vAlign w:val="center"/>
          </w:tcPr>
          <w:p w14:paraId="610050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301.00</w:t>
            </w:r>
          </w:p>
        </w:tc>
        <w:tc>
          <w:tcPr>
            <w:tcW w:w="656" w:type="dxa"/>
            <w:noWrap/>
            <w:vAlign w:val="center"/>
          </w:tcPr>
          <w:p w14:paraId="6415EA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274.00</w:t>
            </w:r>
          </w:p>
        </w:tc>
        <w:tc>
          <w:tcPr>
            <w:tcW w:w="590" w:type="dxa"/>
            <w:noWrap/>
            <w:vAlign w:val="center"/>
          </w:tcPr>
          <w:p w14:paraId="37C0B8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694" w:type="dxa"/>
            <w:noWrap/>
            <w:vAlign w:val="center"/>
          </w:tcPr>
          <w:p w14:paraId="7765C2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6.30</w:t>
            </w:r>
          </w:p>
        </w:tc>
        <w:tc>
          <w:tcPr>
            <w:tcW w:w="510" w:type="dxa"/>
            <w:noWrap/>
            <w:vAlign w:val="center"/>
          </w:tcPr>
          <w:p w14:paraId="15E95E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6.20</w:t>
            </w:r>
          </w:p>
        </w:tc>
        <w:tc>
          <w:tcPr>
            <w:tcW w:w="510" w:type="dxa"/>
            <w:noWrap/>
            <w:vAlign w:val="center"/>
          </w:tcPr>
          <w:p w14:paraId="34E017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6.20</w:t>
            </w:r>
          </w:p>
        </w:tc>
        <w:tc>
          <w:tcPr>
            <w:tcW w:w="590" w:type="dxa"/>
            <w:noWrap/>
            <w:vAlign w:val="center"/>
          </w:tcPr>
          <w:p w14:paraId="140316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4.20</w:t>
            </w:r>
          </w:p>
        </w:tc>
      </w:tr>
      <w:tr w:rsidR="006C49F5" w14:paraId="0AF42DD6" w14:textId="77777777">
        <w:trPr>
          <w:gridAfter w:val="1"/>
          <w:wAfter w:w="7" w:type="dxa"/>
          <w:trHeight w:val="225"/>
          <w:jc w:val="center"/>
        </w:trPr>
        <w:tc>
          <w:tcPr>
            <w:tcW w:w="1020" w:type="dxa"/>
            <w:vMerge w:val="restart"/>
            <w:noWrap/>
            <w:vAlign w:val="center"/>
          </w:tcPr>
          <w:p w14:paraId="1BA866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5" w:type="dxa"/>
            <w:noWrap/>
            <w:vAlign w:val="center"/>
          </w:tcPr>
          <w:p w14:paraId="267245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14:paraId="08F24D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86.96</w:t>
            </w:r>
          </w:p>
        </w:tc>
        <w:tc>
          <w:tcPr>
            <w:tcW w:w="805" w:type="dxa"/>
            <w:noWrap/>
            <w:vAlign w:val="center"/>
          </w:tcPr>
          <w:p w14:paraId="528A5F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58.82</w:t>
            </w:r>
          </w:p>
        </w:tc>
        <w:tc>
          <w:tcPr>
            <w:tcW w:w="804" w:type="dxa"/>
            <w:noWrap/>
            <w:vAlign w:val="center"/>
          </w:tcPr>
          <w:p w14:paraId="217118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39.22</w:t>
            </w:r>
          </w:p>
        </w:tc>
        <w:tc>
          <w:tcPr>
            <w:tcW w:w="759" w:type="dxa"/>
            <w:vAlign w:val="center"/>
          </w:tcPr>
          <w:p w14:paraId="0AD56F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393288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33.33</w:t>
            </w:r>
          </w:p>
        </w:tc>
        <w:tc>
          <w:tcPr>
            <w:tcW w:w="656" w:type="dxa"/>
            <w:noWrap/>
            <w:vAlign w:val="center"/>
          </w:tcPr>
          <w:p w14:paraId="62A958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21.98</w:t>
            </w:r>
          </w:p>
        </w:tc>
        <w:tc>
          <w:tcPr>
            <w:tcW w:w="656" w:type="dxa"/>
            <w:noWrap/>
            <w:vAlign w:val="center"/>
          </w:tcPr>
          <w:p w14:paraId="15B8E7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16.95</w:t>
            </w:r>
          </w:p>
        </w:tc>
        <w:tc>
          <w:tcPr>
            <w:tcW w:w="590" w:type="dxa"/>
            <w:noWrap/>
            <w:vAlign w:val="center"/>
          </w:tcPr>
          <w:p w14:paraId="71A77D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41975B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5.76</w:t>
            </w:r>
          </w:p>
        </w:tc>
        <w:tc>
          <w:tcPr>
            <w:tcW w:w="510" w:type="dxa"/>
            <w:noWrap/>
            <w:vAlign w:val="center"/>
          </w:tcPr>
          <w:p w14:paraId="669ED6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510" w:type="dxa"/>
            <w:noWrap/>
            <w:vAlign w:val="center"/>
          </w:tcPr>
          <w:p w14:paraId="7699EC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4.87</w:t>
            </w:r>
          </w:p>
        </w:tc>
        <w:tc>
          <w:tcPr>
            <w:tcW w:w="590" w:type="dxa"/>
            <w:noWrap/>
            <w:vAlign w:val="center"/>
          </w:tcPr>
          <w:p w14:paraId="0A08B4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8E5AAEC" w14:textId="77777777">
        <w:trPr>
          <w:gridAfter w:val="1"/>
          <w:wAfter w:w="7" w:type="dxa"/>
          <w:trHeight w:val="225"/>
          <w:jc w:val="center"/>
        </w:trPr>
        <w:tc>
          <w:tcPr>
            <w:tcW w:w="1020" w:type="dxa"/>
            <w:vMerge/>
            <w:vAlign w:val="center"/>
          </w:tcPr>
          <w:p w14:paraId="548F3346"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14AED7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14:paraId="1294DA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73809B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29.41</w:t>
            </w:r>
          </w:p>
        </w:tc>
        <w:tc>
          <w:tcPr>
            <w:tcW w:w="804" w:type="dxa"/>
            <w:noWrap/>
            <w:vAlign w:val="center"/>
          </w:tcPr>
          <w:p w14:paraId="27E0E9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30.77</w:t>
            </w:r>
          </w:p>
        </w:tc>
        <w:tc>
          <w:tcPr>
            <w:tcW w:w="759" w:type="dxa"/>
            <w:noWrap/>
            <w:vAlign w:val="center"/>
          </w:tcPr>
          <w:p w14:paraId="7A5B7F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46.51</w:t>
            </w:r>
          </w:p>
        </w:tc>
        <w:tc>
          <w:tcPr>
            <w:tcW w:w="804" w:type="dxa"/>
            <w:noWrap/>
            <w:vAlign w:val="center"/>
          </w:tcPr>
          <w:p w14:paraId="233967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6C35BF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10.93</w:t>
            </w:r>
          </w:p>
        </w:tc>
        <w:tc>
          <w:tcPr>
            <w:tcW w:w="656" w:type="dxa"/>
            <w:noWrap/>
            <w:vAlign w:val="center"/>
          </w:tcPr>
          <w:p w14:paraId="650202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9.09</w:t>
            </w:r>
          </w:p>
        </w:tc>
        <w:tc>
          <w:tcPr>
            <w:tcW w:w="590" w:type="dxa"/>
            <w:noWrap/>
            <w:vAlign w:val="center"/>
          </w:tcPr>
          <w:p w14:paraId="19299B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694" w:type="dxa"/>
            <w:noWrap/>
            <w:vAlign w:val="center"/>
          </w:tcPr>
          <w:p w14:paraId="6C40EA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1177DE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510" w:type="dxa"/>
            <w:noWrap/>
            <w:vAlign w:val="center"/>
          </w:tcPr>
          <w:p w14:paraId="3E90F4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3.17</w:t>
            </w:r>
          </w:p>
        </w:tc>
        <w:tc>
          <w:tcPr>
            <w:tcW w:w="590" w:type="dxa"/>
            <w:noWrap/>
            <w:vAlign w:val="center"/>
          </w:tcPr>
          <w:p w14:paraId="5A083B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r>
      <w:tr w:rsidR="006C49F5" w14:paraId="3EEDBEB4" w14:textId="77777777">
        <w:trPr>
          <w:gridAfter w:val="1"/>
          <w:wAfter w:w="7" w:type="dxa"/>
          <w:trHeight w:val="225"/>
          <w:jc w:val="center"/>
        </w:trPr>
        <w:tc>
          <w:tcPr>
            <w:tcW w:w="1020" w:type="dxa"/>
            <w:vMerge/>
            <w:vAlign w:val="center"/>
          </w:tcPr>
          <w:p w14:paraId="6DDAE21E"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012196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00999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86.96</w:t>
            </w:r>
          </w:p>
        </w:tc>
        <w:tc>
          <w:tcPr>
            <w:tcW w:w="805" w:type="dxa"/>
            <w:noWrap/>
            <w:vAlign w:val="center"/>
          </w:tcPr>
          <w:p w14:paraId="1E4CC3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50.41</w:t>
            </w:r>
          </w:p>
        </w:tc>
        <w:tc>
          <w:tcPr>
            <w:tcW w:w="804" w:type="dxa"/>
            <w:noWrap/>
            <w:vAlign w:val="center"/>
          </w:tcPr>
          <w:p w14:paraId="020357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35.72</w:t>
            </w:r>
          </w:p>
        </w:tc>
        <w:tc>
          <w:tcPr>
            <w:tcW w:w="759" w:type="dxa"/>
            <w:noWrap/>
            <w:vAlign w:val="center"/>
          </w:tcPr>
          <w:p w14:paraId="55449D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46.51</w:t>
            </w:r>
          </w:p>
        </w:tc>
        <w:tc>
          <w:tcPr>
            <w:tcW w:w="804" w:type="dxa"/>
            <w:noWrap/>
            <w:vAlign w:val="center"/>
          </w:tcPr>
          <w:p w14:paraId="4463C4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33.33</w:t>
            </w:r>
          </w:p>
        </w:tc>
        <w:tc>
          <w:tcPr>
            <w:tcW w:w="656" w:type="dxa"/>
            <w:noWrap/>
            <w:vAlign w:val="center"/>
          </w:tcPr>
          <w:p w14:paraId="42780B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19.22</w:t>
            </w:r>
          </w:p>
        </w:tc>
        <w:tc>
          <w:tcPr>
            <w:tcW w:w="656" w:type="dxa"/>
            <w:noWrap/>
            <w:vAlign w:val="center"/>
          </w:tcPr>
          <w:p w14:paraId="124E88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590" w:type="dxa"/>
            <w:noWrap/>
            <w:vAlign w:val="center"/>
          </w:tcPr>
          <w:p w14:paraId="69D9C4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694" w:type="dxa"/>
            <w:noWrap/>
            <w:vAlign w:val="center"/>
          </w:tcPr>
          <w:p w14:paraId="626445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5.76</w:t>
            </w:r>
          </w:p>
        </w:tc>
        <w:tc>
          <w:tcPr>
            <w:tcW w:w="510" w:type="dxa"/>
            <w:noWrap/>
            <w:vAlign w:val="center"/>
          </w:tcPr>
          <w:p w14:paraId="3BCE59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5.44</w:t>
            </w:r>
          </w:p>
        </w:tc>
        <w:tc>
          <w:tcPr>
            <w:tcW w:w="510" w:type="dxa"/>
            <w:noWrap/>
            <w:vAlign w:val="center"/>
          </w:tcPr>
          <w:p w14:paraId="7651D3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w:t>
            </w:r>
          </w:p>
        </w:tc>
        <w:tc>
          <w:tcPr>
            <w:tcW w:w="590" w:type="dxa"/>
            <w:noWrap/>
            <w:vAlign w:val="center"/>
          </w:tcPr>
          <w:p w14:paraId="3C3456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r>
      <w:tr w:rsidR="006C49F5" w14:paraId="21737550" w14:textId="77777777">
        <w:trPr>
          <w:gridAfter w:val="1"/>
          <w:wAfter w:w="7" w:type="dxa"/>
          <w:trHeight w:val="225"/>
          <w:jc w:val="center"/>
        </w:trPr>
        <w:tc>
          <w:tcPr>
            <w:tcW w:w="1020" w:type="dxa"/>
            <w:vMerge w:val="restart"/>
            <w:noWrap/>
            <w:vAlign w:val="center"/>
          </w:tcPr>
          <w:p w14:paraId="41B9DE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5" w:type="dxa"/>
            <w:noWrap/>
            <w:vAlign w:val="center"/>
          </w:tcPr>
          <w:p w14:paraId="1295D5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vAlign w:val="center"/>
          </w:tcPr>
          <w:p w14:paraId="192035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464.86</w:t>
            </w:r>
          </w:p>
        </w:tc>
        <w:tc>
          <w:tcPr>
            <w:tcW w:w="805" w:type="dxa"/>
            <w:noWrap/>
            <w:vAlign w:val="center"/>
          </w:tcPr>
          <w:p w14:paraId="03B72F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470.23</w:t>
            </w:r>
          </w:p>
        </w:tc>
        <w:tc>
          <w:tcPr>
            <w:tcW w:w="804" w:type="dxa"/>
            <w:noWrap/>
            <w:vAlign w:val="center"/>
          </w:tcPr>
          <w:p w14:paraId="25AF71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465.56</w:t>
            </w:r>
          </w:p>
        </w:tc>
        <w:tc>
          <w:tcPr>
            <w:tcW w:w="759" w:type="dxa"/>
            <w:vAlign w:val="center"/>
          </w:tcPr>
          <w:p w14:paraId="569B6D2B"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vAlign w:val="center"/>
          </w:tcPr>
          <w:p w14:paraId="23B7F9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164.03</w:t>
            </w:r>
          </w:p>
        </w:tc>
        <w:tc>
          <w:tcPr>
            <w:tcW w:w="656" w:type="dxa"/>
            <w:noWrap/>
            <w:vAlign w:val="center"/>
          </w:tcPr>
          <w:p w14:paraId="63F1CF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162.74</w:t>
            </w:r>
          </w:p>
        </w:tc>
        <w:tc>
          <w:tcPr>
            <w:tcW w:w="656" w:type="dxa"/>
            <w:noWrap/>
            <w:vAlign w:val="center"/>
          </w:tcPr>
          <w:p w14:paraId="4EC31A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164.62</w:t>
            </w:r>
          </w:p>
        </w:tc>
        <w:tc>
          <w:tcPr>
            <w:tcW w:w="590" w:type="dxa"/>
            <w:noWrap/>
            <w:vAlign w:val="center"/>
          </w:tcPr>
          <w:p w14:paraId="2DDF8B4A"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94" w:type="dxa"/>
            <w:vAlign w:val="center"/>
          </w:tcPr>
          <w:p w14:paraId="73EF62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5.47</w:t>
            </w:r>
          </w:p>
        </w:tc>
        <w:tc>
          <w:tcPr>
            <w:tcW w:w="510" w:type="dxa"/>
            <w:noWrap/>
            <w:vAlign w:val="center"/>
          </w:tcPr>
          <w:p w14:paraId="41A114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5.49</w:t>
            </w:r>
          </w:p>
        </w:tc>
        <w:tc>
          <w:tcPr>
            <w:tcW w:w="510" w:type="dxa"/>
            <w:noWrap/>
            <w:vAlign w:val="center"/>
          </w:tcPr>
          <w:p w14:paraId="5BA6A3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5.49</w:t>
            </w:r>
          </w:p>
        </w:tc>
        <w:tc>
          <w:tcPr>
            <w:tcW w:w="590" w:type="dxa"/>
            <w:noWrap/>
            <w:vAlign w:val="center"/>
          </w:tcPr>
          <w:p w14:paraId="22DD5E32"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r>
      <w:tr w:rsidR="006C49F5" w14:paraId="002398B9" w14:textId="77777777">
        <w:trPr>
          <w:gridAfter w:val="1"/>
          <w:wAfter w:w="7" w:type="dxa"/>
          <w:trHeight w:val="225"/>
          <w:jc w:val="center"/>
        </w:trPr>
        <w:tc>
          <w:tcPr>
            <w:tcW w:w="1020" w:type="dxa"/>
            <w:vMerge/>
            <w:vAlign w:val="center"/>
          </w:tcPr>
          <w:p w14:paraId="65684D09"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6D603D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vAlign w:val="center"/>
          </w:tcPr>
          <w:p w14:paraId="201E22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3F0EFD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39.00</w:t>
            </w:r>
          </w:p>
        </w:tc>
        <w:tc>
          <w:tcPr>
            <w:tcW w:w="804" w:type="dxa"/>
            <w:noWrap/>
            <w:vAlign w:val="center"/>
          </w:tcPr>
          <w:p w14:paraId="3D2806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38.13</w:t>
            </w:r>
          </w:p>
        </w:tc>
        <w:tc>
          <w:tcPr>
            <w:tcW w:w="759" w:type="dxa"/>
            <w:vAlign w:val="center"/>
          </w:tcPr>
          <w:p w14:paraId="4399146D"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14:paraId="62B177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4D3EBA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656" w:type="dxa"/>
            <w:noWrap/>
            <w:vAlign w:val="center"/>
          </w:tcPr>
          <w:p w14:paraId="7A85CC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590" w:type="dxa"/>
            <w:noWrap/>
            <w:vAlign w:val="center"/>
          </w:tcPr>
          <w:p w14:paraId="79F09788"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94" w:type="dxa"/>
            <w:noWrap/>
            <w:vAlign w:val="center"/>
          </w:tcPr>
          <w:p w14:paraId="1DF233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6FB8CD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510" w:type="dxa"/>
            <w:noWrap/>
            <w:vAlign w:val="center"/>
          </w:tcPr>
          <w:p w14:paraId="1FB760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2.61</w:t>
            </w:r>
          </w:p>
        </w:tc>
        <w:tc>
          <w:tcPr>
            <w:tcW w:w="590" w:type="dxa"/>
            <w:noWrap/>
            <w:vAlign w:val="center"/>
          </w:tcPr>
          <w:p w14:paraId="58EFBC9C"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r>
      <w:tr w:rsidR="006C49F5" w14:paraId="6A1D9D5B" w14:textId="77777777">
        <w:trPr>
          <w:gridAfter w:val="1"/>
          <w:wAfter w:w="7" w:type="dxa"/>
          <w:trHeight w:val="225"/>
          <w:jc w:val="center"/>
        </w:trPr>
        <w:tc>
          <w:tcPr>
            <w:tcW w:w="1020" w:type="dxa"/>
            <w:vMerge/>
            <w:vAlign w:val="center"/>
          </w:tcPr>
          <w:p w14:paraId="70A6A1D5"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439B64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vAlign w:val="center"/>
          </w:tcPr>
          <w:p w14:paraId="3B5E63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464.86</w:t>
            </w:r>
          </w:p>
        </w:tc>
        <w:tc>
          <w:tcPr>
            <w:tcW w:w="805" w:type="dxa"/>
            <w:noWrap/>
            <w:vAlign w:val="center"/>
          </w:tcPr>
          <w:p w14:paraId="2F282A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456.49</w:t>
            </w:r>
          </w:p>
        </w:tc>
        <w:tc>
          <w:tcPr>
            <w:tcW w:w="804" w:type="dxa"/>
            <w:noWrap/>
            <w:vAlign w:val="center"/>
          </w:tcPr>
          <w:p w14:paraId="32F29D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431.54</w:t>
            </w:r>
          </w:p>
        </w:tc>
        <w:tc>
          <w:tcPr>
            <w:tcW w:w="759" w:type="dxa"/>
            <w:vAlign w:val="center"/>
          </w:tcPr>
          <w:p w14:paraId="20932781"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vAlign w:val="center"/>
          </w:tcPr>
          <w:p w14:paraId="485F4E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164.03</w:t>
            </w:r>
          </w:p>
        </w:tc>
        <w:tc>
          <w:tcPr>
            <w:tcW w:w="656" w:type="dxa"/>
            <w:noWrap/>
            <w:vAlign w:val="center"/>
          </w:tcPr>
          <w:p w14:paraId="0B4C33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98.10</w:t>
            </w:r>
          </w:p>
        </w:tc>
        <w:tc>
          <w:tcPr>
            <w:tcW w:w="656" w:type="dxa"/>
            <w:noWrap/>
            <w:vAlign w:val="center"/>
          </w:tcPr>
          <w:p w14:paraId="0568FF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37.44</w:t>
            </w:r>
          </w:p>
        </w:tc>
        <w:tc>
          <w:tcPr>
            <w:tcW w:w="590" w:type="dxa"/>
            <w:noWrap/>
            <w:vAlign w:val="center"/>
          </w:tcPr>
          <w:p w14:paraId="282AFD4C"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94" w:type="dxa"/>
            <w:vAlign w:val="center"/>
          </w:tcPr>
          <w:p w14:paraId="144416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5.47</w:t>
            </w:r>
          </w:p>
        </w:tc>
        <w:tc>
          <w:tcPr>
            <w:tcW w:w="510" w:type="dxa"/>
            <w:noWrap/>
            <w:vAlign w:val="center"/>
          </w:tcPr>
          <w:p w14:paraId="132276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5.45</w:t>
            </w:r>
          </w:p>
        </w:tc>
        <w:tc>
          <w:tcPr>
            <w:tcW w:w="510" w:type="dxa"/>
            <w:noWrap/>
            <w:vAlign w:val="center"/>
          </w:tcPr>
          <w:p w14:paraId="2C36F3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5.37</w:t>
            </w:r>
          </w:p>
        </w:tc>
        <w:tc>
          <w:tcPr>
            <w:tcW w:w="590" w:type="dxa"/>
            <w:noWrap/>
            <w:vAlign w:val="center"/>
          </w:tcPr>
          <w:p w14:paraId="532268DC"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r>
      <w:tr w:rsidR="006C49F5" w14:paraId="5EC6763E" w14:textId="77777777">
        <w:trPr>
          <w:gridAfter w:val="1"/>
          <w:wAfter w:w="7" w:type="dxa"/>
          <w:trHeight w:val="225"/>
          <w:jc w:val="center"/>
        </w:trPr>
        <w:tc>
          <w:tcPr>
            <w:tcW w:w="1020" w:type="dxa"/>
            <w:vMerge w:val="restart"/>
            <w:noWrap/>
            <w:vAlign w:val="center"/>
          </w:tcPr>
          <w:p w14:paraId="0D2A99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5" w:type="dxa"/>
            <w:noWrap/>
            <w:vAlign w:val="center"/>
          </w:tcPr>
          <w:p w14:paraId="364818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14:paraId="06E99E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365.00</w:t>
            </w:r>
          </w:p>
        </w:tc>
        <w:tc>
          <w:tcPr>
            <w:tcW w:w="805" w:type="dxa"/>
            <w:noWrap/>
            <w:vAlign w:val="center"/>
          </w:tcPr>
          <w:p w14:paraId="4B64AD9C"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14:paraId="70650E0A"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14:paraId="6FD883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604163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176.00</w:t>
            </w:r>
          </w:p>
        </w:tc>
        <w:tc>
          <w:tcPr>
            <w:tcW w:w="656" w:type="dxa"/>
            <w:noWrap/>
            <w:vAlign w:val="center"/>
          </w:tcPr>
          <w:p w14:paraId="479DF64D"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14:paraId="11FED17A"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77B6DF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3D9DBC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6.15</w:t>
            </w:r>
          </w:p>
        </w:tc>
        <w:tc>
          <w:tcPr>
            <w:tcW w:w="510" w:type="dxa"/>
            <w:noWrap/>
            <w:vAlign w:val="center"/>
          </w:tcPr>
          <w:p w14:paraId="674EFF30"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5CA0CD5F"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1FF395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9109F48" w14:textId="77777777">
        <w:trPr>
          <w:gridAfter w:val="1"/>
          <w:wAfter w:w="7" w:type="dxa"/>
          <w:trHeight w:val="225"/>
          <w:jc w:val="center"/>
        </w:trPr>
        <w:tc>
          <w:tcPr>
            <w:tcW w:w="1020" w:type="dxa"/>
            <w:vMerge/>
            <w:vAlign w:val="center"/>
          </w:tcPr>
          <w:p w14:paraId="7EB31F22"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38BE4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14:paraId="7721E7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6AA9FD05"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14:paraId="165C8941"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14:paraId="770A2D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30.00</w:t>
            </w:r>
          </w:p>
        </w:tc>
        <w:tc>
          <w:tcPr>
            <w:tcW w:w="804" w:type="dxa"/>
            <w:noWrap/>
            <w:vAlign w:val="center"/>
          </w:tcPr>
          <w:p w14:paraId="5C7991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3EC29ACD"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14:paraId="4AB97A32"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4891B4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14:paraId="18BAA8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4BDD05CA"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7933F131"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58B8EA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3.47</w:t>
            </w:r>
          </w:p>
        </w:tc>
      </w:tr>
      <w:tr w:rsidR="006C49F5" w14:paraId="6580933C" w14:textId="77777777">
        <w:trPr>
          <w:gridAfter w:val="1"/>
          <w:wAfter w:w="7" w:type="dxa"/>
          <w:trHeight w:val="225"/>
          <w:jc w:val="center"/>
        </w:trPr>
        <w:tc>
          <w:tcPr>
            <w:tcW w:w="1020" w:type="dxa"/>
            <w:vMerge/>
            <w:vAlign w:val="center"/>
          </w:tcPr>
          <w:p w14:paraId="1DBB6739"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3973B5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2716EB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365.00</w:t>
            </w:r>
          </w:p>
        </w:tc>
        <w:tc>
          <w:tcPr>
            <w:tcW w:w="805" w:type="dxa"/>
            <w:noWrap/>
            <w:vAlign w:val="center"/>
          </w:tcPr>
          <w:p w14:paraId="355F6731"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14:paraId="280683FD"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14:paraId="1D025B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30.00</w:t>
            </w:r>
          </w:p>
        </w:tc>
        <w:tc>
          <w:tcPr>
            <w:tcW w:w="804" w:type="dxa"/>
            <w:noWrap/>
            <w:vAlign w:val="center"/>
          </w:tcPr>
          <w:p w14:paraId="7E8887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176.00</w:t>
            </w:r>
          </w:p>
        </w:tc>
        <w:tc>
          <w:tcPr>
            <w:tcW w:w="656" w:type="dxa"/>
            <w:noWrap/>
            <w:vAlign w:val="center"/>
          </w:tcPr>
          <w:p w14:paraId="56C75818"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14:paraId="388B6444"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56924C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14:paraId="458D0B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6.15</w:t>
            </w:r>
          </w:p>
        </w:tc>
        <w:tc>
          <w:tcPr>
            <w:tcW w:w="510" w:type="dxa"/>
            <w:noWrap/>
            <w:vAlign w:val="center"/>
          </w:tcPr>
          <w:p w14:paraId="4EF8B75C"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369F2B73"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1352AB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3.47</w:t>
            </w:r>
          </w:p>
        </w:tc>
      </w:tr>
      <w:tr w:rsidR="006C49F5" w14:paraId="3B0C6F0D" w14:textId="77777777">
        <w:trPr>
          <w:gridAfter w:val="1"/>
          <w:wAfter w:w="7" w:type="dxa"/>
          <w:trHeight w:val="225"/>
          <w:jc w:val="center"/>
        </w:trPr>
        <w:tc>
          <w:tcPr>
            <w:tcW w:w="1020" w:type="dxa"/>
            <w:vMerge w:val="restart"/>
            <w:noWrap/>
            <w:vAlign w:val="center"/>
          </w:tcPr>
          <w:p w14:paraId="109D4E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5" w:type="dxa"/>
            <w:noWrap/>
            <w:vAlign w:val="center"/>
          </w:tcPr>
          <w:p w14:paraId="7DDD09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vAlign w:val="center"/>
          </w:tcPr>
          <w:p w14:paraId="23BC2C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168.12</w:t>
            </w:r>
          </w:p>
        </w:tc>
        <w:tc>
          <w:tcPr>
            <w:tcW w:w="805" w:type="dxa"/>
            <w:vAlign w:val="center"/>
          </w:tcPr>
          <w:p w14:paraId="050688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176.74</w:t>
            </w:r>
          </w:p>
        </w:tc>
        <w:tc>
          <w:tcPr>
            <w:tcW w:w="804" w:type="dxa"/>
            <w:vAlign w:val="center"/>
          </w:tcPr>
          <w:p w14:paraId="66A0F8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204.66</w:t>
            </w:r>
          </w:p>
        </w:tc>
        <w:tc>
          <w:tcPr>
            <w:tcW w:w="759" w:type="dxa"/>
            <w:vAlign w:val="center"/>
          </w:tcPr>
          <w:p w14:paraId="485B24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6B9E17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57.05</w:t>
            </w:r>
          </w:p>
        </w:tc>
        <w:tc>
          <w:tcPr>
            <w:tcW w:w="656" w:type="dxa"/>
            <w:noWrap/>
            <w:vAlign w:val="center"/>
          </w:tcPr>
          <w:p w14:paraId="2AF72D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67.20</w:t>
            </w:r>
          </w:p>
        </w:tc>
        <w:tc>
          <w:tcPr>
            <w:tcW w:w="656" w:type="dxa"/>
            <w:noWrap/>
            <w:vAlign w:val="center"/>
          </w:tcPr>
          <w:p w14:paraId="678B69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87.43</w:t>
            </w:r>
          </w:p>
        </w:tc>
        <w:tc>
          <w:tcPr>
            <w:tcW w:w="590" w:type="dxa"/>
            <w:noWrap/>
            <w:vAlign w:val="center"/>
          </w:tcPr>
          <w:p w14:paraId="6A6533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477D86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8.98</w:t>
            </w:r>
          </w:p>
        </w:tc>
        <w:tc>
          <w:tcPr>
            <w:tcW w:w="510" w:type="dxa"/>
            <w:noWrap/>
            <w:vAlign w:val="center"/>
          </w:tcPr>
          <w:p w14:paraId="35A6CE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9.22</w:t>
            </w:r>
          </w:p>
        </w:tc>
        <w:tc>
          <w:tcPr>
            <w:tcW w:w="510" w:type="dxa"/>
            <w:noWrap/>
            <w:vAlign w:val="center"/>
          </w:tcPr>
          <w:p w14:paraId="5B44A7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9.70</w:t>
            </w:r>
          </w:p>
        </w:tc>
        <w:tc>
          <w:tcPr>
            <w:tcW w:w="590" w:type="dxa"/>
            <w:noWrap/>
            <w:vAlign w:val="center"/>
          </w:tcPr>
          <w:p w14:paraId="73D12F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77FC68B" w14:textId="77777777">
        <w:trPr>
          <w:gridAfter w:val="1"/>
          <w:wAfter w:w="7" w:type="dxa"/>
          <w:trHeight w:val="225"/>
          <w:jc w:val="center"/>
        </w:trPr>
        <w:tc>
          <w:tcPr>
            <w:tcW w:w="1020" w:type="dxa"/>
            <w:vMerge/>
            <w:vAlign w:val="center"/>
          </w:tcPr>
          <w:p w14:paraId="670D1020"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7B308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14:paraId="0F366F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365ECF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46.72</w:t>
            </w:r>
          </w:p>
        </w:tc>
        <w:tc>
          <w:tcPr>
            <w:tcW w:w="804" w:type="dxa"/>
            <w:noWrap/>
            <w:vAlign w:val="center"/>
          </w:tcPr>
          <w:p w14:paraId="6E5395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43.41</w:t>
            </w:r>
          </w:p>
        </w:tc>
        <w:tc>
          <w:tcPr>
            <w:tcW w:w="759" w:type="dxa"/>
            <w:noWrap/>
            <w:vAlign w:val="center"/>
          </w:tcPr>
          <w:p w14:paraId="178C80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71.02</w:t>
            </w:r>
          </w:p>
        </w:tc>
        <w:tc>
          <w:tcPr>
            <w:tcW w:w="804" w:type="dxa"/>
            <w:noWrap/>
            <w:vAlign w:val="center"/>
          </w:tcPr>
          <w:p w14:paraId="0429CD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52C7C5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4.04</w:t>
            </w:r>
          </w:p>
        </w:tc>
        <w:tc>
          <w:tcPr>
            <w:tcW w:w="656" w:type="dxa"/>
            <w:noWrap/>
            <w:vAlign w:val="center"/>
          </w:tcPr>
          <w:p w14:paraId="54E8E0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2.14</w:t>
            </w:r>
          </w:p>
        </w:tc>
        <w:tc>
          <w:tcPr>
            <w:tcW w:w="590" w:type="dxa"/>
            <w:noWrap/>
            <w:vAlign w:val="center"/>
          </w:tcPr>
          <w:p w14:paraId="04F6C4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694" w:type="dxa"/>
            <w:noWrap/>
            <w:vAlign w:val="center"/>
          </w:tcPr>
          <w:p w14:paraId="09D9D1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04574C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6.75</w:t>
            </w:r>
          </w:p>
        </w:tc>
        <w:tc>
          <w:tcPr>
            <w:tcW w:w="510" w:type="dxa"/>
            <w:noWrap/>
            <w:vAlign w:val="center"/>
          </w:tcPr>
          <w:p w14:paraId="241F08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5.19</w:t>
            </w:r>
          </w:p>
        </w:tc>
        <w:tc>
          <w:tcPr>
            <w:tcW w:w="590" w:type="dxa"/>
            <w:noWrap/>
            <w:vAlign w:val="center"/>
          </w:tcPr>
          <w:p w14:paraId="558843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8.47</w:t>
            </w:r>
          </w:p>
        </w:tc>
      </w:tr>
      <w:tr w:rsidR="006C49F5" w14:paraId="1ABA61BE" w14:textId="77777777">
        <w:trPr>
          <w:gridAfter w:val="1"/>
          <w:wAfter w:w="7" w:type="dxa"/>
          <w:trHeight w:val="225"/>
          <w:jc w:val="center"/>
        </w:trPr>
        <w:tc>
          <w:tcPr>
            <w:tcW w:w="1020" w:type="dxa"/>
            <w:vMerge/>
            <w:vAlign w:val="center"/>
          </w:tcPr>
          <w:p w14:paraId="2BF0B763"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4CB812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4CA01C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168.12</w:t>
            </w:r>
          </w:p>
        </w:tc>
        <w:tc>
          <w:tcPr>
            <w:tcW w:w="805" w:type="dxa"/>
            <w:noWrap/>
            <w:vAlign w:val="center"/>
          </w:tcPr>
          <w:p w14:paraId="358292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134.86</w:t>
            </w:r>
          </w:p>
        </w:tc>
        <w:tc>
          <w:tcPr>
            <w:tcW w:w="804" w:type="dxa"/>
            <w:noWrap/>
            <w:vAlign w:val="center"/>
          </w:tcPr>
          <w:p w14:paraId="6D3A3F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84.85</w:t>
            </w:r>
          </w:p>
        </w:tc>
        <w:tc>
          <w:tcPr>
            <w:tcW w:w="759" w:type="dxa"/>
            <w:noWrap/>
            <w:vAlign w:val="center"/>
          </w:tcPr>
          <w:p w14:paraId="6E9431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71.02</w:t>
            </w:r>
          </w:p>
        </w:tc>
        <w:tc>
          <w:tcPr>
            <w:tcW w:w="804" w:type="dxa"/>
            <w:noWrap/>
            <w:vAlign w:val="center"/>
          </w:tcPr>
          <w:p w14:paraId="464924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57.05</w:t>
            </w:r>
          </w:p>
        </w:tc>
        <w:tc>
          <w:tcPr>
            <w:tcW w:w="656" w:type="dxa"/>
            <w:noWrap/>
            <w:vAlign w:val="center"/>
          </w:tcPr>
          <w:p w14:paraId="7F0943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656" w:type="dxa"/>
            <w:noWrap/>
            <w:vAlign w:val="center"/>
          </w:tcPr>
          <w:p w14:paraId="2174FD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5.31</w:t>
            </w:r>
          </w:p>
        </w:tc>
        <w:tc>
          <w:tcPr>
            <w:tcW w:w="590" w:type="dxa"/>
            <w:noWrap/>
            <w:vAlign w:val="center"/>
          </w:tcPr>
          <w:p w14:paraId="2025CC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694" w:type="dxa"/>
            <w:noWrap/>
            <w:vAlign w:val="center"/>
          </w:tcPr>
          <w:p w14:paraId="652476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8.98</w:t>
            </w:r>
          </w:p>
        </w:tc>
        <w:tc>
          <w:tcPr>
            <w:tcW w:w="510" w:type="dxa"/>
            <w:noWrap/>
            <w:vAlign w:val="center"/>
          </w:tcPr>
          <w:p w14:paraId="42E847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8.60</w:t>
            </w:r>
          </w:p>
        </w:tc>
        <w:tc>
          <w:tcPr>
            <w:tcW w:w="510" w:type="dxa"/>
            <w:noWrap/>
            <w:vAlign w:val="center"/>
          </w:tcPr>
          <w:p w14:paraId="6406E0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7.44</w:t>
            </w:r>
          </w:p>
        </w:tc>
        <w:tc>
          <w:tcPr>
            <w:tcW w:w="590" w:type="dxa"/>
            <w:noWrap/>
            <w:vAlign w:val="center"/>
          </w:tcPr>
          <w:p w14:paraId="76E06C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8.47</w:t>
            </w:r>
          </w:p>
        </w:tc>
      </w:tr>
      <w:tr w:rsidR="006C49F5" w14:paraId="11426855" w14:textId="77777777">
        <w:trPr>
          <w:gridAfter w:val="1"/>
          <w:wAfter w:w="7" w:type="dxa"/>
          <w:trHeight w:val="225"/>
          <w:jc w:val="center"/>
        </w:trPr>
        <w:tc>
          <w:tcPr>
            <w:tcW w:w="1020" w:type="dxa"/>
            <w:vMerge w:val="restart"/>
            <w:vAlign w:val="center"/>
          </w:tcPr>
          <w:p w14:paraId="7B4480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1045" w:type="dxa"/>
            <w:noWrap/>
            <w:vAlign w:val="center"/>
          </w:tcPr>
          <w:p w14:paraId="0DF9FD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14:paraId="4A8CA1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566.84</w:t>
            </w:r>
          </w:p>
        </w:tc>
        <w:tc>
          <w:tcPr>
            <w:tcW w:w="805" w:type="dxa"/>
            <w:noWrap/>
            <w:vAlign w:val="center"/>
          </w:tcPr>
          <w:p w14:paraId="101448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559.97</w:t>
            </w:r>
          </w:p>
        </w:tc>
        <w:tc>
          <w:tcPr>
            <w:tcW w:w="804" w:type="dxa"/>
            <w:noWrap/>
            <w:vAlign w:val="center"/>
          </w:tcPr>
          <w:p w14:paraId="752D84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559.85</w:t>
            </w:r>
          </w:p>
        </w:tc>
        <w:tc>
          <w:tcPr>
            <w:tcW w:w="759" w:type="dxa"/>
            <w:noWrap/>
            <w:vAlign w:val="center"/>
          </w:tcPr>
          <w:p w14:paraId="6E33B4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509F33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311.07</w:t>
            </w:r>
          </w:p>
        </w:tc>
        <w:tc>
          <w:tcPr>
            <w:tcW w:w="656" w:type="dxa"/>
            <w:noWrap/>
            <w:vAlign w:val="center"/>
          </w:tcPr>
          <w:p w14:paraId="068533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307.67</w:t>
            </w:r>
          </w:p>
        </w:tc>
        <w:tc>
          <w:tcPr>
            <w:tcW w:w="656" w:type="dxa"/>
            <w:noWrap/>
            <w:vAlign w:val="center"/>
          </w:tcPr>
          <w:p w14:paraId="3F1260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310.84</w:t>
            </w:r>
          </w:p>
        </w:tc>
        <w:tc>
          <w:tcPr>
            <w:tcW w:w="590" w:type="dxa"/>
            <w:noWrap/>
            <w:vAlign w:val="center"/>
          </w:tcPr>
          <w:p w14:paraId="3F126C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40D6DE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14:paraId="0E0F93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14:paraId="069F0A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90" w:type="dxa"/>
            <w:noWrap/>
            <w:vAlign w:val="center"/>
          </w:tcPr>
          <w:p w14:paraId="1E67DA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8AC44B5" w14:textId="77777777">
        <w:trPr>
          <w:gridAfter w:val="1"/>
          <w:wAfter w:w="7" w:type="dxa"/>
          <w:trHeight w:val="225"/>
          <w:jc w:val="center"/>
        </w:trPr>
        <w:tc>
          <w:tcPr>
            <w:tcW w:w="1020" w:type="dxa"/>
            <w:vMerge/>
            <w:vAlign w:val="center"/>
          </w:tcPr>
          <w:p w14:paraId="3BA947A4"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682E32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14:paraId="4F4E5D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0C5356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52.11</w:t>
            </w:r>
          </w:p>
        </w:tc>
        <w:tc>
          <w:tcPr>
            <w:tcW w:w="804" w:type="dxa"/>
            <w:noWrap/>
            <w:vAlign w:val="center"/>
          </w:tcPr>
          <w:p w14:paraId="74338D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52.06</w:t>
            </w:r>
          </w:p>
        </w:tc>
        <w:tc>
          <w:tcPr>
            <w:tcW w:w="759" w:type="dxa"/>
            <w:noWrap/>
            <w:vAlign w:val="center"/>
          </w:tcPr>
          <w:p w14:paraId="78BF46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52.05</w:t>
            </w:r>
          </w:p>
        </w:tc>
        <w:tc>
          <w:tcPr>
            <w:tcW w:w="804" w:type="dxa"/>
            <w:noWrap/>
            <w:vAlign w:val="center"/>
          </w:tcPr>
          <w:p w14:paraId="5CF398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08396E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19.82</w:t>
            </w:r>
          </w:p>
        </w:tc>
        <w:tc>
          <w:tcPr>
            <w:tcW w:w="656" w:type="dxa"/>
            <w:noWrap/>
            <w:vAlign w:val="center"/>
          </w:tcPr>
          <w:p w14:paraId="1E3DD0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19.81</w:t>
            </w:r>
          </w:p>
        </w:tc>
        <w:tc>
          <w:tcPr>
            <w:tcW w:w="590" w:type="dxa"/>
            <w:noWrap/>
            <w:vAlign w:val="center"/>
          </w:tcPr>
          <w:p w14:paraId="4463DC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18.97</w:t>
            </w:r>
          </w:p>
        </w:tc>
        <w:tc>
          <w:tcPr>
            <w:tcW w:w="694" w:type="dxa"/>
            <w:noWrap/>
            <w:vAlign w:val="center"/>
          </w:tcPr>
          <w:p w14:paraId="460AB5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23DC33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c>
          <w:tcPr>
            <w:tcW w:w="510" w:type="dxa"/>
            <w:noWrap/>
            <w:vAlign w:val="center"/>
          </w:tcPr>
          <w:p w14:paraId="51AD04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c>
          <w:tcPr>
            <w:tcW w:w="590" w:type="dxa"/>
            <w:noWrap/>
            <w:vAlign w:val="center"/>
          </w:tcPr>
          <w:p w14:paraId="758C0B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r>
      <w:tr w:rsidR="006C49F5" w14:paraId="0BDB32EF" w14:textId="77777777">
        <w:trPr>
          <w:gridAfter w:val="1"/>
          <w:wAfter w:w="7" w:type="dxa"/>
          <w:trHeight w:val="225"/>
          <w:jc w:val="center"/>
        </w:trPr>
        <w:tc>
          <w:tcPr>
            <w:tcW w:w="1020" w:type="dxa"/>
            <w:vMerge/>
            <w:vAlign w:val="center"/>
          </w:tcPr>
          <w:p w14:paraId="23D499D0"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2E1D94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3FC4DE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566.84</w:t>
            </w:r>
          </w:p>
        </w:tc>
        <w:tc>
          <w:tcPr>
            <w:tcW w:w="805" w:type="dxa"/>
            <w:noWrap/>
            <w:vAlign w:val="center"/>
          </w:tcPr>
          <w:p w14:paraId="7E88AA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500.17</w:t>
            </w:r>
          </w:p>
        </w:tc>
        <w:tc>
          <w:tcPr>
            <w:tcW w:w="804" w:type="dxa"/>
            <w:noWrap/>
            <w:vAlign w:val="center"/>
          </w:tcPr>
          <w:p w14:paraId="5BF016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109.55</w:t>
            </w:r>
          </w:p>
        </w:tc>
        <w:tc>
          <w:tcPr>
            <w:tcW w:w="759" w:type="dxa"/>
            <w:noWrap/>
            <w:vAlign w:val="center"/>
          </w:tcPr>
          <w:p w14:paraId="24974B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52.05</w:t>
            </w:r>
          </w:p>
        </w:tc>
        <w:tc>
          <w:tcPr>
            <w:tcW w:w="804" w:type="dxa"/>
            <w:noWrap/>
            <w:vAlign w:val="center"/>
          </w:tcPr>
          <w:p w14:paraId="5B3833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311.07</w:t>
            </w:r>
          </w:p>
        </w:tc>
        <w:tc>
          <w:tcPr>
            <w:tcW w:w="656" w:type="dxa"/>
            <w:noWrap/>
            <w:vAlign w:val="center"/>
          </w:tcPr>
          <w:p w14:paraId="161069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34.45</w:t>
            </w:r>
          </w:p>
        </w:tc>
        <w:tc>
          <w:tcPr>
            <w:tcW w:w="656" w:type="dxa"/>
            <w:noWrap/>
            <w:vAlign w:val="center"/>
          </w:tcPr>
          <w:p w14:paraId="0E9B86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26.81</w:t>
            </w:r>
          </w:p>
        </w:tc>
        <w:tc>
          <w:tcPr>
            <w:tcW w:w="590" w:type="dxa"/>
            <w:noWrap/>
            <w:vAlign w:val="center"/>
          </w:tcPr>
          <w:p w14:paraId="7F8751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18.97</w:t>
            </w:r>
          </w:p>
        </w:tc>
        <w:tc>
          <w:tcPr>
            <w:tcW w:w="694" w:type="dxa"/>
            <w:noWrap/>
            <w:vAlign w:val="center"/>
          </w:tcPr>
          <w:p w14:paraId="05583F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14:paraId="258796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6.78</w:t>
            </w:r>
          </w:p>
        </w:tc>
        <w:tc>
          <w:tcPr>
            <w:tcW w:w="510" w:type="dxa"/>
            <w:noWrap/>
            <w:vAlign w:val="center"/>
          </w:tcPr>
          <w:p w14:paraId="5DB385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5.52</w:t>
            </w:r>
          </w:p>
        </w:tc>
        <w:tc>
          <w:tcPr>
            <w:tcW w:w="590" w:type="dxa"/>
            <w:noWrap/>
            <w:vAlign w:val="center"/>
          </w:tcPr>
          <w:p w14:paraId="4B2600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r>
    </w:tbl>
    <w:p w14:paraId="733DA502" w14:textId="77777777" w:rsidR="006C49F5" w:rsidRDefault="006C49F5">
      <w:pPr>
        <w:pStyle w:val="ad"/>
        <w:rPr>
          <w:rFonts w:cs="Arial"/>
          <w:b/>
          <w:bCs/>
        </w:rPr>
      </w:pPr>
    </w:p>
    <w:p w14:paraId="1EF021AF" w14:textId="77777777" w:rsidR="006C49F5" w:rsidRDefault="006C49F5">
      <w:pPr>
        <w:pStyle w:val="ad"/>
        <w:rPr>
          <w:rFonts w:cs="Arial"/>
          <w:b/>
          <w:bCs/>
        </w:rPr>
      </w:pPr>
    </w:p>
    <w:p w14:paraId="7D48F609" w14:textId="77777777" w:rsidR="006C49F5" w:rsidRDefault="00A40E96">
      <w:pPr>
        <w:pStyle w:val="ad"/>
        <w:jc w:val="center"/>
        <w:rPr>
          <w:rFonts w:cs="Arial"/>
          <w:b/>
          <w:bCs/>
        </w:rPr>
      </w:pPr>
      <w:r>
        <w:rPr>
          <w:rFonts w:cs="Arial"/>
          <w:b/>
          <w:bCs/>
        </w:rPr>
        <w:t>Table 4-2: Downlink capacity evaluation for burst traffic (2.6GHz, low loading, 1Rx RedCap UE)</w:t>
      </w:r>
    </w:p>
    <w:tbl>
      <w:tblPr>
        <w:tblW w:w="10175" w:type="dxa"/>
        <w:tblLook w:val="04A0" w:firstRow="1" w:lastRow="0" w:firstColumn="1" w:lastColumn="0" w:noHBand="0" w:noVBand="1"/>
      </w:tblPr>
      <w:tblGrid>
        <w:gridCol w:w="1021"/>
        <w:gridCol w:w="1044"/>
        <w:gridCol w:w="806"/>
        <w:gridCol w:w="656"/>
        <w:gridCol w:w="656"/>
        <w:gridCol w:w="761"/>
        <w:gridCol w:w="656"/>
        <w:gridCol w:w="656"/>
        <w:gridCol w:w="656"/>
        <w:gridCol w:w="590"/>
        <w:gridCol w:w="496"/>
        <w:gridCol w:w="705"/>
        <w:gridCol w:w="705"/>
        <w:gridCol w:w="767"/>
      </w:tblGrid>
      <w:tr w:rsidR="006C49F5" w14:paraId="559518BC" w14:textId="77777777">
        <w:trPr>
          <w:trHeight w:val="225"/>
        </w:trPr>
        <w:tc>
          <w:tcPr>
            <w:tcW w:w="1017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313B1B3"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1Rx RedCap, low loading (RU&lt;30%)</w:t>
            </w:r>
          </w:p>
        </w:tc>
      </w:tr>
      <w:tr w:rsidR="006C49F5" w:rsidRPr="004566F5" w14:paraId="28855178" w14:textId="77777777">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14:paraId="53E2D6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4" w:type="dxa"/>
            <w:tcBorders>
              <w:top w:val="nil"/>
              <w:left w:val="nil"/>
              <w:bottom w:val="single" w:sz="4" w:space="0" w:color="auto"/>
              <w:right w:val="single" w:sz="4" w:space="0" w:color="auto"/>
            </w:tcBorders>
            <w:shd w:val="clear" w:color="auto" w:fill="auto"/>
            <w:noWrap/>
            <w:vAlign w:val="center"/>
          </w:tcPr>
          <w:p w14:paraId="403CED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14:paraId="7C5D0A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18638B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673" w:type="dxa"/>
            <w:gridSpan w:val="4"/>
            <w:tcBorders>
              <w:top w:val="single" w:sz="4" w:space="0" w:color="auto"/>
              <w:left w:val="nil"/>
              <w:bottom w:val="single" w:sz="4" w:space="0" w:color="auto"/>
              <w:right w:val="single" w:sz="4" w:space="0" w:color="auto"/>
            </w:tcBorders>
            <w:shd w:val="clear" w:color="auto" w:fill="auto"/>
            <w:noWrap/>
            <w:vAlign w:val="center"/>
          </w:tcPr>
          <w:p w14:paraId="3DDED45A"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Cell avg. SE (bps/Hz)</w:t>
            </w:r>
          </w:p>
        </w:tc>
      </w:tr>
      <w:tr w:rsidR="006C49F5" w14:paraId="22C4DAE3" w14:textId="77777777">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14:paraId="1D933B18"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1044" w:type="dxa"/>
            <w:tcBorders>
              <w:top w:val="nil"/>
              <w:left w:val="nil"/>
              <w:bottom w:val="single" w:sz="4" w:space="0" w:color="auto"/>
              <w:right w:val="single" w:sz="4" w:space="0" w:color="auto"/>
            </w:tcBorders>
            <w:shd w:val="clear" w:color="auto" w:fill="auto"/>
            <w:noWrap/>
            <w:vAlign w:val="center"/>
          </w:tcPr>
          <w:p w14:paraId="344EBA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06" w:type="dxa"/>
            <w:tcBorders>
              <w:top w:val="nil"/>
              <w:left w:val="nil"/>
              <w:bottom w:val="single" w:sz="4" w:space="0" w:color="auto"/>
              <w:right w:val="single" w:sz="4" w:space="0" w:color="auto"/>
            </w:tcBorders>
            <w:shd w:val="clear" w:color="auto" w:fill="auto"/>
            <w:noWrap/>
            <w:vAlign w:val="center"/>
          </w:tcPr>
          <w:p w14:paraId="4B5C1F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283A8B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6915C2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1" w:type="dxa"/>
            <w:tcBorders>
              <w:top w:val="nil"/>
              <w:left w:val="nil"/>
              <w:bottom w:val="single" w:sz="4" w:space="0" w:color="auto"/>
              <w:right w:val="single" w:sz="4" w:space="0" w:color="auto"/>
            </w:tcBorders>
            <w:shd w:val="clear" w:color="auto" w:fill="auto"/>
            <w:noWrap/>
            <w:vAlign w:val="center"/>
          </w:tcPr>
          <w:p w14:paraId="02C65C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0EE825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7B04AF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7DBC53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3CCADE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4DC9D1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05" w:type="dxa"/>
            <w:tcBorders>
              <w:top w:val="nil"/>
              <w:left w:val="nil"/>
              <w:bottom w:val="single" w:sz="4" w:space="0" w:color="auto"/>
              <w:right w:val="single" w:sz="4" w:space="0" w:color="auto"/>
            </w:tcBorders>
            <w:shd w:val="clear" w:color="auto" w:fill="auto"/>
            <w:noWrap/>
            <w:vAlign w:val="center"/>
          </w:tcPr>
          <w:p w14:paraId="526E27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05" w:type="dxa"/>
            <w:tcBorders>
              <w:top w:val="nil"/>
              <w:left w:val="nil"/>
              <w:bottom w:val="single" w:sz="4" w:space="0" w:color="auto"/>
              <w:right w:val="single" w:sz="4" w:space="0" w:color="auto"/>
            </w:tcBorders>
            <w:shd w:val="clear" w:color="auto" w:fill="auto"/>
            <w:noWrap/>
            <w:vAlign w:val="center"/>
          </w:tcPr>
          <w:p w14:paraId="66EB2E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7" w:type="dxa"/>
            <w:tcBorders>
              <w:top w:val="nil"/>
              <w:left w:val="nil"/>
              <w:bottom w:val="single" w:sz="4" w:space="0" w:color="auto"/>
              <w:right w:val="single" w:sz="4" w:space="0" w:color="auto"/>
            </w:tcBorders>
            <w:shd w:val="clear" w:color="auto" w:fill="auto"/>
            <w:noWrap/>
            <w:vAlign w:val="center"/>
          </w:tcPr>
          <w:p w14:paraId="6764D8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0F4B2D8D"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750DE8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4" w:type="dxa"/>
            <w:tcBorders>
              <w:top w:val="nil"/>
              <w:left w:val="nil"/>
              <w:bottom w:val="single" w:sz="4" w:space="0" w:color="auto"/>
              <w:right w:val="single" w:sz="4" w:space="0" w:color="auto"/>
            </w:tcBorders>
            <w:shd w:val="clear" w:color="auto" w:fill="auto"/>
            <w:noWrap/>
            <w:vAlign w:val="center"/>
          </w:tcPr>
          <w:p w14:paraId="31AF35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29B3C7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629.00 </w:t>
            </w:r>
          </w:p>
        </w:tc>
        <w:tc>
          <w:tcPr>
            <w:tcW w:w="656" w:type="dxa"/>
            <w:tcBorders>
              <w:top w:val="nil"/>
              <w:left w:val="nil"/>
              <w:bottom w:val="single" w:sz="4" w:space="0" w:color="auto"/>
              <w:right w:val="single" w:sz="4" w:space="0" w:color="auto"/>
            </w:tcBorders>
            <w:shd w:val="clear" w:color="auto" w:fill="auto"/>
            <w:noWrap/>
            <w:vAlign w:val="center"/>
          </w:tcPr>
          <w:p w14:paraId="70FCE2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632.00 </w:t>
            </w:r>
          </w:p>
        </w:tc>
        <w:tc>
          <w:tcPr>
            <w:tcW w:w="656" w:type="dxa"/>
            <w:tcBorders>
              <w:top w:val="nil"/>
              <w:left w:val="nil"/>
              <w:bottom w:val="single" w:sz="4" w:space="0" w:color="auto"/>
              <w:right w:val="single" w:sz="4" w:space="0" w:color="auto"/>
            </w:tcBorders>
            <w:shd w:val="clear" w:color="auto" w:fill="auto"/>
            <w:noWrap/>
            <w:vAlign w:val="center"/>
          </w:tcPr>
          <w:p w14:paraId="308BBD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634.00 </w:t>
            </w:r>
          </w:p>
        </w:tc>
        <w:tc>
          <w:tcPr>
            <w:tcW w:w="761" w:type="dxa"/>
            <w:tcBorders>
              <w:top w:val="nil"/>
              <w:left w:val="nil"/>
              <w:bottom w:val="single" w:sz="4" w:space="0" w:color="auto"/>
              <w:right w:val="single" w:sz="4" w:space="0" w:color="auto"/>
            </w:tcBorders>
            <w:shd w:val="clear" w:color="auto" w:fill="auto"/>
            <w:vAlign w:val="center"/>
          </w:tcPr>
          <w:p w14:paraId="7BF36F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450DA6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14:paraId="37A6A2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14:paraId="0EA661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317.00 </w:t>
            </w:r>
          </w:p>
        </w:tc>
        <w:tc>
          <w:tcPr>
            <w:tcW w:w="590" w:type="dxa"/>
            <w:tcBorders>
              <w:top w:val="nil"/>
              <w:left w:val="nil"/>
              <w:bottom w:val="single" w:sz="4" w:space="0" w:color="auto"/>
              <w:right w:val="single" w:sz="4" w:space="0" w:color="auto"/>
            </w:tcBorders>
            <w:shd w:val="clear" w:color="auto" w:fill="auto"/>
            <w:noWrap/>
            <w:vAlign w:val="center"/>
          </w:tcPr>
          <w:p w14:paraId="1FFF9D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2C4045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8BF50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7D42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noWrap/>
            <w:vAlign w:val="center"/>
          </w:tcPr>
          <w:p w14:paraId="466798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2BACEF2"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521F30B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119BF8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14:paraId="279A21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EF280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14:paraId="182D49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761" w:type="dxa"/>
            <w:tcBorders>
              <w:top w:val="nil"/>
              <w:left w:val="nil"/>
              <w:bottom w:val="single" w:sz="4" w:space="0" w:color="auto"/>
              <w:right w:val="single" w:sz="4" w:space="0" w:color="auto"/>
            </w:tcBorders>
            <w:shd w:val="clear" w:color="auto" w:fill="auto"/>
            <w:noWrap/>
            <w:vAlign w:val="center"/>
          </w:tcPr>
          <w:p w14:paraId="1C6D2B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656" w:type="dxa"/>
            <w:tcBorders>
              <w:top w:val="nil"/>
              <w:left w:val="nil"/>
              <w:bottom w:val="single" w:sz="4" w:space="0" w:color="auto"/>
              <w:right w:val="single" w:sz="4" w:space="0" w:color="auto"/>
            </w:tcBorders>
            <w:shd w:val="clear" w:color="auto" w:fill="auto"/>
            <w:noWrap/>
            <w:vAlign w:val="center"/>
          </w:tcPr>
          <w:p w14:paraId="233CF4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748C2F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29.00 </w:t>
            </w:r>
          </w:p>
        </w:tc>
        <w:tc>
          <w:tcPr>
            <w:tcW w:w="656" w:type="dxa"/>
            <w:tcBorders>
              <w:top w:val="nil"/>
              <w:left w:val="nil"/>
              <w:bottom w:val="single" w:sz="4" w:space="0" w:color="auto"/>
              <w:right w:val="single" w:sz="4" w:space="0" w:color="auto"/>
            </w:tcBorders>
            <w:shd w:val="clear" w:color="auto" w:fill="auto"/>
            <w:noWrap/>
            <w:vAlign w:val="center"/>
          </w:tcPr>
          <w:p w14:paraId="40F471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590" w:type="dxa"/>
            <w:tcBorders>
              <w:top w:val="nil"/>
              <w:left w:val="nil"/>
              <w:bottom w:val="single" w:sz="4" w:space="0" w:color="auto"/>
              <w:right w:val="single" w:sz="4" w:space="0" w:color="auto"/>
            </w:tcBorders>
            <w:shd w:val="clear" w:color="auto" w:fill="auto"/>
            <w:noWrap/>
            <w:vAlign w:val="center"/>
          </w:tcPr>
          <w:p w14:paraId="7CC2E0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496" w:type="dxa"/>
            <w:tcBorders>
              <w:top w:val="nil"/>
              <w:left w:val="nil"/>
              <w:bottom w:val="single" w:sz="4" w:space="0" w:color="auto"/>
              <w:right w:val="single" w:sz="4" w:space="0" w:color="auto"/>
            </w:tcBorders>
            <w:shd w:val="clear" w:color="auto" w:fill="auto"/>
            <w:noWrap/>
            <w:vAlign w:val="center"/>
          </w:tcPr>
          <w:p w14:paraId="5B1EBA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E0A5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94B5A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14:paraId="5ADBF1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r>
      <w:tr w:rsidR="006C49F5" w14:paraId="42600C7A"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13A1EA3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45A3F5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3E02E4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629.00 </w:t>
            </w:r>
          </w:p>
        </w:tc>
        <w:tc>
          <w:tcPr>
            <w:tcW w:w="656" w:type="dxa"/>
            <w:tcBorders>
              <w:top w:val="nil"/>
              <w:left w:val="nil"/>
              <w:bottom w:val="single" w:sz="4" w:space="0" w:color="auto"/>
              <w:right w:val="single" w:sz="4" w:space="0" w:color="auto"/>
            </w:tcBorders>
            <w:shd w:val="clear" w:color="auto" w:fill="auto"/>
            <w:noWrap/>
            <w:vAlign w:val="center"/>
          </w:tcPr>
          <w:p w14:paraId="0FFCFC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631.00 </w:t>
            </w:r>
          </w:p>
        </w:tc>
        <w:tc>
          <w:tcPr>
            <w:tcW w:w="656" w:type="dxa"/>
            <w:tcBorders>
              <w:top w:val="nil"/>
              <w:left w:val="nil"/>
              <w:bottom w:val="single" w:sz="4" w:space="0" w:color="auto"/>
              <w:right w:val="single" w:sz="4" w:space="0" w:color="auto"/>
            </w:tcBorders>
            <w:shd w:val="clear" w:color="auto" w:fill="auto"/>
            <w:noWrap/>
            <w:vAlign w:val="center"/>
          </w:tcPr>
          <w:p w14:paraId="77741E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630.00 </w:t>
            </w:r>
          </w:p>
        </w:tc>
        <w:tc>
          <w:tcPr>
            <w:tcW w:w="761" w:type="dxa"/>
            <w:tcBorders>
              <w:top w:val="nil"/>
              <w:left w:val="nil"/>
              <w:bottom w:val="single" w:sz="4" w:space="0" w:color="auto"/>
              <w:right w:val="single" w:sz="4" w:space="0" w:color="auto"/>
            </w:tcBorders>
            <w:shd w:val="clear" w:color="auto" w:fill="auto"/>
            <w:noWrap/>
            <w:vAlign w:val="center"/>
          </w:tcPr>
          <w:p w14:paraId="3CBF29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656" w:type="dxa"/>
            <w:tcBorders>
              <w:top w:val="nil"/>
              <w:left w:val="nil"/>
              <w:bottom w:val="single" w:sz="4" w:space="0" w:color="auto"/>
              <w:right w:val="single" w:sz="4" w:space="0" w:color="auto"/>
            </w:tcBorders>
            <w:shd w:val="clear" w:color="auto" w:fill="auto"/>
            <w:noWrap/>
            <w:vAlign w:val="center"/>
          </w:tcPr>
          <w:p w14:paraId="0CAA52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14:paraId="7D2DD1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302.00 </w:t>
            </w:r>
          </w:p>
        </w:tc>
        <w:tc>
          <w:tcPr>
            <w:tcW w:w="656" w:type="dxa"/>
            <w:tcBorders>
              <w:top w:val="nil"/>
              <w:left w:val="nil"/>
              <w:bottom w:val="single" w:sz="4" w:space="0" w:color="auto"/>
              <w:right w:val="single" w:sz="4" w:space="0" w:color="auto"/>
            </w:tcBorders>
            <w:shd w:val="clear" w:color="auto" w:fill="auto"/>
            <w:noWrap/>
            <w:vAlign w:val="center"/>
          </w:tcPr>
          <w:p w14:paraId="61D952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275.00 </w:t>
            </w:r>
          </w:p>
        </w:tc>
        <w:tc>
          <w:tcPr>
            <w:tcW w:w="590" w:type="dxa"/>
            <w:tcBorders>
              <w:top w:val="nil"/>
              <w:left w:val="nil"/>
              <w:bottom w:val="single" w:sz="4" w:space="0" w:color="auto"/>
              <w:right w:val="single" w:sz="4" w:space="0" w:color="auto"/>
            </w:tcBorders>
            <w:shd w:val="clear" w:color="auto" w:fill="auto"/>
            <w:noWrap/>
            <w:vAlign w:val="center"/>
          </w:tcPr>
          <w:p w14:paraId="6939D1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496" w:type="dxa"/>
            <w:tcBorders>
              <w:top w:val="nil"/>
              <w:left w:val="nil"/>
              <w:bottom w:val="single" w:sz="4" w:space="0" w:color="auto"/>
              <w:right w:val="single" w:sz="4" w:space="0" w:color="auto"/>
            </w:tcBorders>
            <w:shd w:val="clear" w:color="auto" w:fill="auto"/>
            <w:noWrap/>
            <w:vAlign w:val="center"/>
          </w:tcPr>
          <w:p w14:paraId="6A3307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c>
          <w:tcPr>
            <w:tcW w:w="705" w:type="dxa"/>
            <w:tcBorders>
              <w:top w:val="nil"/>
              <w:left w:val="nil"/>
              <w:bottom w:val="single" w:sz="4" w:space="0" w:color="auto"/>
              <w:right w:val="single" w:sz="4" w:space="0" w:color="auto"/>
            </w:tcBorders>
            <w:shd w:val="clear" w:color="auto" w:fill="auto"/>
            <w:noWrap/>
            <w:vAlign w:val="center"/>
          </w:tcPr>
          <w:p w14:paraId="42B1E6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05" w:type="dxa"/>
            <w:tcBorders>
              <w:top w:val="nil"/>
              <w:left w:val="nil"/>
              <w:bottom w:val="single" w:sz="4" w:space="0" w:color="auto"/>
              <w:right w:val="single" w:sz="4" w:space="0" w:color="auto"/>
            </w:tcBorders>
            <w:shd w:val="clear" w:color="auto" w:fill="auto"/>
            <w:noWrap/>
            <w:vAlign w:val="center"/>
          </w:tcPr>
          <w:p w14:paraId="3DEE26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 </w:t>
            </w:r>
          </w:p>
        </w:tc>
        <w:tc>
          <w:tcPr>
            <w:tcW w:w="767" w:type="dxa"/>
            <w:tcBorders>
              <w:top w:val="nil"/>
              <w:left w:val="nil"/>
              <w:bottom w:val="single" w:sz="4" w:space="0" w:color="auto"/>
              <w:right w:val="single" w:sz="4" w:space="0" w:color="auto"/>
            </w:tcBorders>
            <w:shd w:val="clear" w:color="auto" w:fill="auto"/>
            <w:vAlign w:val="center"/>
          </w:tcPr>
          <w:p w14:paraId="743578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r>
      <w:tr w:rsidR="006C49F5" w14:paraId="4C3B4C6D"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79CB73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4" w:type="dxa"/>
            <w:tcBorders>
              <w:top w:val="nil"/>
              <w:left w:val="nil"/>
              <w:bottom w:val="single" w:sz="4" w:space="0" w:color="auto"/>
              <w:right w:val="single" w:sz="4" w:space="0" w:color="auto"/>
            </w:tcBorders>
            <w:shd w:val="clear" w:color="auto" w:fill="auto"/>
            <w:noWrap/>
            <w:vAlign w:val="center"/>
          </w:tcPr>
          <w:p w14:paraId="0D0A4F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5FA0A8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14:paraId="31691C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42.55 </w:t>
            </w:r>
          </w:p>
        </w:tc>
        <w:tc>
          <w:tcPr>
            <w:tcW w:w="656" w:type="dxa"/>
            <w:tcBorders>
              <w:top w:val="nil"/>
              <w:left w:val="nil"/>
              <w:bottom w:val="single" w:sz="4" w:space="0" w:color="auto"/>
              <w:right w:val="single" w:sz="4" w:space="0" w:color="auto"/>
            </w:tcBorders>
            <w:shd w:val="clear" w:color="auto" w:fill="auto"/>
            <w:noWrap/>
            <w:vAlign w:val="center"/>
          </w:tcPr>
          <w:p w14:paraId="28691E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25.98 </w:t>
            </w:r>
          </w:p>
        </w:tc>
        <w:tc>
          <w:tcPr>
            <w:tcW w:w="761" w:type="dxa"/>
            <w:tcBorders>
              <w:top w:val="nil"/>
              <w:left w:val="nil"/>
              <w:bottom w:val="single" w:sz="4" w:space="0" w:color="auto"/>
              <w:right w:val="single" w:sz="4" w:space="0" w:color="auto"/>
            </w:tcBorders>
            <w:shd w:val="clear" w:color="auto" w:fill="auto"/>
            <w:vAlign w:val="center"/>
          </w:tcPr>
          <w:p w14:paraId="63BDCF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03C342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14:paraId="74CCBA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15.38 </w:t>
            </w:r>
          </w:p>
        </w:tc>
        <w:tc>
          <w:tcPr>
            <w:tcW w:w="656" w:type="dxa"/>
            <w:tcBorders>
              <w:top w:val="nil"/>
              <w:left w:val="nil"/>
              <w:bottom w:val="single" w:sz="4" w:space="0" w:color="auto"/>
              <w:right w:val="single" w:sz="4" w:space="0" w:color="auto"/>
            </w:tcBorders>
            <w:shd w:val="clear" w:color="auto" w:fill="auto"/>
            <w:noWrap/>
            <w:vAlign w:val="center"/>
          </w:tcPr>
          <w:p w14:paraId="6D2D5A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8.89 </w:t>
            </w:r>
          </w:p>
        </w:tc>
        <w:tc>
          <w:tcPr>
            <w:tcW w:w="590" w:type="dxa"/>
            <w:tcBorders>
              <w:top w:val="nil"/>
              <w:left w:val="nil"/>
              <w:bottom w:val="single" w:sz="4" w:space="0" w:color="auto"/>
              <w:right w:val="single" w:sz="4" w:space="0" w:color="auto"/>
            </w:tcBorders>
            <w:shd w:val="clear" w:color="auto" w:fill="auto"/>
            <w:noWrap/>
            <w:vAlign w:val="center"/>
          </w:tcPr>
          <w:p w14:paraId="7FF36A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38402B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5.76 </w:t>
            </w:r>
          </w:p>
        </w:tc>
        <w:tc>
          <w:tcPr>
            <w:tcW w:w="705" w:type="dxa"/>
            <w:tcBorders>
              <w:top w:val="nil"/>
              <w:left w:val="nil"/>
              <w:bottom w:val="single" w:sz="4" w:space="0" w:color="auto"/>
              <w:right w:val="single" w:sz="4" w:space="0" w:color="auto"/>
            </w:tcBorders>
            <w:shd w:val="clear" w:color="auto" w:fill="auto"/>
            <w:noWrap/>
            <w:vAlign w:val="center"/>
          </w:tcPr>
          <w:p w14:paraId="10C96A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05" w:type="dxa"/>
            <w:tcBorders>
              <w:top w:val="nil"/>
              <w:left w:val="nil"/>
              <w:bottom w:val="single" w:sz="4" w:space="0" w:color="auto"/>
              <w:right w:val="single" w:sz="4" w:space="0" w:color="auto"/>
            </w:tcBorders>
            <w:shd w:val="clear" w:color="auto" w:fill="auto"/>
            <w:noWrap/>
            <w:vAlign w:val="center"/>
          </w:tcPr>
          <w:p w14:paraId="19F87E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4.99 </w:t>
            </w:r>
          </w:p>
        </w:tc>
        <w:tc>
          <w:tcPr>
            <w:tcW w:w="767" w:type="dxa"/>
            <w:tcBorders>
              <w:top w:val="nil"/>
              <w:left w:val="nil"/>
              <w:bottom w:val="single" w:sz="4" w:space="0" w:color="auto"/>
              <w:right w:val="single" w:sz="4" w:space="0" w:color="auto"/>
            </w:tcBorders>
            <w:shd w:val="clear" w:color="auto" w:fill="auto"/>
            <w:noWrap/>
            <w:vAlign w:val="center"/>
          </w:tcPr>
          <w:p w14:paraId="6D2555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EF2F123"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19EFC0A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1DBE6B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14:paraId="2D4167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412E97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337A50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21.05 </w:t>
            </w:r>
          </w:p>
        </w:tc>
        <w:tc>
          <w:tcPr>
            <w:tcW w:w="761" w:type="dxa"/>
            <w:tcBorders>
              <w:top w:val="nil"/>
              <w:left w:val="nil"/>
              <w:bottom w:val="single" w:sz="4" w:space="0" w:color="auto"/>
              <w:right w:val="single" w:sz="4" w:space="0" w:color="auto"/>
            </w:tcBorders>
            <w:shd w:val="clear" w:color="auto" w:fill="auto"/>
            <w:noWrap/>
            <w:vAlign w:val="center"/>
          </w:tcPr>
          <w:p w14:paraId="765BE9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14:paraId="3F0CCF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99228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7.41 </w:t>
            </w:r>
          </w:p>
        </w:tc>
        <w:tc>
          <w:tcPr>
            <w:tcW w:w="656" w:type="dxa"/>
            <w:tcBorders>
              <w:top w:val="nil"/>
              <w:left w:val="nil"/>
              <w:bottom w:val="single" w:sz="4" w:space="0" w:color="auto"/>
              <w:right w:val="single" w:sz="4" w:space="0" w:color="auto"/>
            </w:tcBorders>
            <w:shd w:val="clear" w:color="auto" w:fill="auto"/>
            <w:noWrap/>
            <w:vAlign w:val="center"/>
          </w:tcPr>
          <w:p w14:paraId="2731D2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7.38 </w:t>
            </w:r>
          </w:p>
        </w:tc>
        <w:tc>
          <w:tcPr>
            <w:tcW w:w="590" w:type="dxa"/>
            <w:tcBorders>
              <w:top w:val="nil"/>
              <w:left w:val="nil"/>
              <w:bottom w:val="single" w:sz="4" w:space="0" w:color="auto"/>
              <w:right w:val="single" w:sz="4" w:space="0" w:color="auto"/>
            </w:tcBorders>
            <w:shd w:val="clear" w:color="auto" w:fill="auto"/>
            <w:noWrap/>
            <w:vAlign w:val="center"/>
          </w:tcPr>
          <w:p w14:paraId="3D728F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496" w:type="dxa"/>
            <w:tcBorders>
              <w:top w:val="nil"/>
              <w:left w:val="nil"/>
              <w:bottom w:val="single" w:sz="4" w:space="0" w:color="auto"/>
              <w:right w:val="single" w:sz="4" w:space="0" w:color="auto"/>
            </w:tcBorders>
            <w:shd w:val="clear" w:color="auto" w:fill="auto"/>
            <w:noWrap/>
            <w:vAlign w:val="center"/>
          </w:tcPr>
          <w:p w14:paraId="6F034B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14:paraId="6C64A4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705" w:type="dxa"/>
            <w:tcBorders>
              <w:top w:val="nil"/>
              <w:left w:val="nil"/>
              <w:bottom w:val="single" w:sz="4" w:space="0" w:color="auto"/>
              <w:right w:val="single" w:sz="4" w:space="0" w:color="auto"/>
            </w:tcBorders>
            <w:shd w:val="clear" w:color="auto" w:fill="auto"/>
            <w:vAlign w:val="center"/>
          </w:tcPr>
          <w:p w14:paraId="6BFCE3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2.19 </w:t>
            </w:r>
          </w:p>
        </w:tc>
        <w:tc>
          <w:tcPr>
            <w:tcW w:w="767" w:type="dxa"/>
            <w:tcBorders>
              <w:top w:val="nil"/>
              <w:left w:val="nil"/>
              <w:bottom w:val="single" w:sz="4" w:space="0" w:color="auto"/>
              <w:right w:val="single" w:sz="4" w:space="0" w:color="auto"/>
            </w:tcBorders>
            <w:shd w:val="clear" w:color="auto" w:fill="auto"/>
            <w:vAlign w:val="center"/>
          </w:tcPr>
          <w:p w14:paraId="5FB8C8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 </w:t>
            </w:r>
          </w:p>
        </w:tc>
      </w:tr>
      <w:tr w:rsidR="006C49F5" w14:paraId="59964232"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5919A7B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484466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031D5E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14:paraId="18B37D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656" w:type="dxa"/>
            <w:tcBorders>
              <w:top w:val="nil"/>
              <w:left w:val="nil"/>
              <w:bottom w:val="single" w:sz="4" w:space="0" w:color="auto"/>
              <w:right w:val="single" w:sz="4" w:space="0" w:color="auto"/>
            </w:tcBorders>
            <w:shd w:val="clear" w:color="auto" w:fill="auto"/>
            <w:noWrap/>
            <w:vAlign w:val="center"/>
          </w:tcPr>
          <w:p w14:paraId="38D8FF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23.31 </w:t>
            </w:r>
          </w:p>
        </w:tc>
        <w:tc>
          <w:tcPr>
            <w:tcW w:w="761" w:type="dxa"/>
            <w:tcBorders>
              <w:top w:val="nil"/>
              <w:left w:val="nil"/>
              <w:bottom w:val="single" w:sz="4" w:space="0" w:color="auto"/>
              <w:right w:val="single" w:sz="4" w:space="0" w:color="auto"/>
            </w:tcBorders>
            <w:shd w:val="clear" w:color="auto" w:fill="auto"/>
            <w:noWrap/>
            <w:vAlign w:val="center"/>
          </w:tcPr>
          <w:p w14:paraId="77C82C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14:paraId="5569CF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14:paraId="575927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13.59 </w:t>
            </w:r>
          </w:p>
        </w:tc>
        <w:tc>
          <w:tcPr>
            <w:tcW w:w="656" w:type="dxa"/>
            <w:tcBorders>
              <w:top w:val="nil"/>
              <w:left w:val="nil"/>
              <w:bottom w:val="single" w:sz="4" w:space="0" w:color="auto"/>
              <w:right w:val="single" w:sz="4" w:space="0" w:color="auto"/>
            </w:tcBorders>
            <w:shd w:val="clear" w:color="auto" w:fill="auto"/>
            <w:noWrap/>
            <w:vAlign w:val="center"/>
          </w:tcPr>
          <w:p w14:paraId="1246C8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8.24 </w:t>
            </w:r>
          </w:p>
        </w:tc>
        <w:tc>
          <w:tcPr>
            <w:tcW w:w="590" w:type="dxa"/>
            <w:tcBorders>
              <w:top w:val="nil"/>
              <w:left w:val="nil"/>
              <w:bottom w:val="single" w:sz="4" w:space="0" w:color="auto"/>
              <w:right w:val="single" w:sz="4" w:space="0" w:color="auto"/>
            </w:tcBorders>
            <w:shd w:val="clear" w:color="auto" w:fill="auto"/>
            <w:noWrap/>
            <w:vAlign w:val="center"/>
          </w:tcPr>
          <w:p w14:paraId="409954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496" w:type="dxa"/>
            <w:tcBorders>
              <w:top w:val="nil"/>
              <w:left w:val="nil"/>
              <w:bottom w:val="single" w:sz="4" w:space="0" w:color="auto"/>
              <w:right w:val="single" w:sz="4" w:space="0" w:color="auto"/>
            </w:tcBorders>
            <w:shd w:val="clear" w:color="auto" w:fill="auto"/>
            <w:noWrap/>
            <w:vAlign w:val="center"/>
          </w:tcPr>
          <w:p w14:paraId="555D9D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5.76 </w:t>
            </w:r>
          </w:p>
        </w:tc>
        <w:tc>
          <w:tcPr>
            <w:tcW w:w="705" w:type="dxa"/>
            <w:tcBorders>
              <w:top w:val="nil"/>
              <w:left w:val="nil"/>
              <w:bottom w:val="single" w:sz="4" w:space="0" w:color="auto"/>
              <w:right w:val="single" w:sz="4" w:space="0" w:color="auto"/>
            </w:tcBorders>
            <w:shd w:val="clear" w:color="auto" w:fill="auto"/>
            <w:noWrap/>
            <w:vAlign w:val="center"/>
          </w:tcPr>
          <w:p w14:paraId="037927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705" w:type="dxa"/>
            <w:tcBorders>
              <w:top w:val="nil"/>
              <w:left w:val="nil"/>
              <w:bottom w:val="single" w:sz="4" w:space="0" w:color="auto"/>
              <w:right w:val="single" w:sz="4" w:space="0" w:color="auto"/>
            </w:tcBorders>
            <w:shd w:val="clear" w:color="auto" w:fill="auto"/>
            <w:noWrap/>
            <w:vAlign w:val="center"/>
          </w:tcPr>
          <w:p w14:paraId="59FB18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767" w:type="dxa"/>
            <w:tcBorders>
              <w:top w:val="nil"/>
              <w:left w:val="nil"/>
              <w:bottom w:val="single" w:sz="4" w:space="0" w:color="auto"/>
              <w:right w:val="single" w:sz="4" w:space="0" w:color="auto"/>
            </w:tcBorders>
            <w:shd w:val="clear" w:color="auto" w:fill="auto"/>
            <w:vAlign w:val="center"/>
          </w:tcPr>
          <w:p w14:paraId="10EFC6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 </w:t>
            </w:r>
          </w:p>
        </w:tc>
      </w:tr>
      <w:tr w:rsidR="006C49F5" w14:paraId="1E0F19D6"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74765F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4" w:type="dxa"/>
            <w:tcBorders>
              <w:top w:val="nil"/>
              <w:left w:val="nil"/>
              <w:bottom w:val="single" w:sz="4" w:space="0" w:color="auto"/>
              <w:right w:val="single" w:sz="4" w:space="0" w:color="auto"/>
            </w:tcBorders>
            <w:shd w:val="clear" w:color="auto" w:fill="auto"/>
            <w:noWrap/>
            <w:vAlign w:val="center"/>
          </w:tcPr>
          <w:p w14:paraId="7C28EB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48E0A5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14:paraId="6D3F20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471.06 </w:t>
            </w:r>
          </w:p>
        </w:tc>
        <w:tc>
          <w:tcPr>
            <w:tcW w:w="656" w:type="dxa"/>
            <w:tcBorders>
              <w:top w:val="nil"/>
              <w:left w:val="nil"/>
              <w:bottom w:val="single" w:sz="4" w:space="0" w:color="auto"/>
              <w:right w:val="single" w:sz="4" w:space="0" w:color="auto"/>
            </w:tcBorders>
            <w:shd w:val="clear" w:color="auto" w:fill="auto"/>
            <w:noWrap/>
            <w:vAlign w:val="center"/>
          </w:tcPr>
          <w:p w14:paraId="29E0EA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471.38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34947F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3FF385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14:paraId="7C486A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162.54 </w:t>
            </w:r>
          </w:p>
        </w:tc>
        <w:tc>
          <w:tcPr>
            <w:tcW w:w="656" w:type="dxa"/>
            <w:tcBorders>
              <w:top w:val="nil"/>
              <w:left w:val="nil"/>
              <w:bottom w:val="single" w:sz="4" w:space="0" w:color="auto"/>
              <w:right w:val="single" w:sz="4" w:space="0" w:color="auto"/>
            </w:tcBorders>
            <w:shd w:val="clear" w:color="auto" w:fill="auto"/>
            <w:noWrap/>
            <w:vAlign w:val="center"/>
          </w:tcPr>
          <w:p w14:paraId="012143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165.98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1B60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595C92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5.75 </w:t>
            </w:r>
          </w:p>
        </w:tc>
        <w:tc>
          <w:tcPr>
            <w:tcW w:w="705" w:type="dxa"/>
            <w:tcBorders>
              <w:top w:val="nil"/>
              <w:left w:val="nil"/>
              <w:bottom w:val="single" w:sz="4" w:space="0" w:color="auto"/>
              <w:right w:val="single" w:sz="4" w:space="0" w:color="auto"/>
            </w:tcBorders>
            <w:shd w:val="clear" w:color="auto" w:fill="auto"/>
            <w:noWrap/>
            <w:vAlign w:val="center"/>
          </w:tcPr>
          <w:p w14:paraId="4F5BE7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5.49 </w:t>
            </w:r>
          </w:p>
        </w:tc>
        <w:tc>
          <w:tcPr>
            <w:tcW w:w="705" w:type="dxa"/>
            <w:tcBorders>
              <w:top w:val="nil"/>
              <w:left w:val="nil"/>
              <w:bottom w:val="single" w:sz="4" w:space="0" w:color="auto"/>
              <w:right w:val="single" w:sz="4" w:space="0" w:color="auto"/>
            </w:tcBorders>
            <w:shd w:val="clear" w:color="auto" w:fill="auto"/>
            <w:noWrap/>
            <w:vAlign w:val="center"/>
          </w:tcPr>
          <w:p w14:paraId="13C707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5.53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64FB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B55C9F7"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445EDCE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064DE3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vAlign w:val="center"/>
          </w:tcPr>
          <w:p w14:paraId="75181E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396685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36.39 </w:t>
            </w:r>
          </w:p>
        </w:tc>
        <w:tc>
          <w:tcPr>
            <w:tcW w:w="656" w:type="dxa"/>
            <w:tcBorders>
              <w:top w:val="nil"/>
              <w:left w:val="nil"/>
              <w:bottom w:val="single" w:sz="4" w:space="0" w:color="auto"/>
              <w:right w:val="single" w:sz="4" w:space="0" w:color="auto"/>
            </w:tcBorders>
            <w:shd w:val="clear" w:color="auto" w:fill="auto"/>
            <w:noWrap/>
            <w:vAlign w:val="center"/>
          </w:tcPr>
          <w:p w14:paraId="2D2F47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09DE83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3866DD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D43AD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13.54 </w:t>
            </w:r>
          </w:p>
        </w:tc>
        <w:tc>
          <w:tcPr>
            <w:tcW w:w="656" w:type="dxa"/>
            <w:tcBorders>
              <w:top w:val="nil"/>
              <w:left w:val="nil"/>
              <w:bottom w:val="single" w:sz="4" w:space="0" w:color="auto"/>
              <w:right w:val="single" w:sz="4" w:space="0" w:color="auto"/>
            </w:tcBorders>
            <w:shd w:val="clear" w:color="auto" w:fill="auto"/>
            <w:noWrap/>
            <w:vAlign w:val="center"/>
          </w:tcPr>
          <w:p w14:paraId="085992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13.80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F50E3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0D2678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noWrap/>
            <w:vAlign w:val="center"/>
          </w:tcPr>
          <w:p w14:paraId="17D774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2.35 </w:t>
            </w:r>
          </w:p>
        </w:tc>
        <w:tc>
          <w:tcPr>
            <w:tcW w:w="705" w:type="dxa"/>
            <w:tcBorders>
              <w:top w:val="nil"/>
              <w:left w:val="nil"/>
              <w:bottom w:val="single" w:sz="4" w:space="0" w:color="auto"/>
              <w:right w:val="single" w:sz="4" w:space="0" w:color="auto"/>
            </w:tcBorders>
            <w:shd w:val="clear" w:color="auto" w:fill="auto"/>
            <w:noWrap/>
            <w:vAlign w:val="center"/>
          </w:tcPr>
          <w:p w14:paraId="3FAE17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CB03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631B718"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3531EA3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56F2FF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43416C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14:paraId="3FE6AD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456.73 </w:t>
            </w:r>
          </w:p>
        </w:tc>
        <w:tc>
          <w:tcPr>
            <w:tcW w:w="656" w:type="dxa"/>
            <w:tcBorders>
              <w:top w:val="nil"/>
              <w:left w:val="nil"/>
              <w:bottom w:val="single" w:sz="4" w:space="0" w:color="auto"/>
              <w:right w:val="single" w:sz="4" w:space="0" w:color="auto"/>
            </w:tcBorders>
            <w:shd w:val="clear" w:color="auto" w:fill="auto"/>
            <w:noWrap/>
            <w:vAlign w:val="center"/>
          </w:tcPr>
          <w:p w14:paraId="0F8CD5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436.73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28E896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7DE758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14:paraId="2F31B7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95.10 </w:t>
            </w:r>
          </w:p>
        </w:tc>
        <w:tc>
          <w:tcPr>
            <w:tcW w:w="656" w:type="dxa"/>
            <w:tcBorders>
              <w:top w:val="nil"/>
              <w:left w:val="nil"/>
              <w:bottom w:val="single" w:sz="4" w:space="0" w:color="auto"/>
              <w:right w:val="single" w:sz="4" w:space="0" w:color="auto"/>
            </w:tcBorders>
            <w:shd w:val="clear" w:color="auto" w:fill="auto"/>
            <w:noWrap/>
            <w:vAlign w:val="center"/>
          </w:tcPr>
          <w:p w14:paraId="215B01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5FDE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67DC19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5.75 </w:t>
            </w:r>
          </w:p>
        </w:tc>
        <w:tc>
          <w:tcPr>
            <w:tcW w:w="705" w:type="dxa"/>
            <w:tcBorders>
              <w:top w:val="nil"/>
              <w:left w:val="nil"/>
              <w:bottom w:val="single" w:sz="4" w:space="0" w:color="auto"/>
              <w:right w:val="single" w:sz="4" w:space="0" w:color="auto"/>
            </w:tcBorders>
            <w:shd w:val="clear" w:color="auto" w:fill="auto"/>
            <w:vAlign w:val="center"/>
          </w:tcPr>
          <w:p w14:paraId="01BCCF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5.43 </w:t>
            </w:r>
          </w:p>
        </w:tc>
        <w:tc>
          <w:tcPr>
            <w:tcW w:w="705" w:type="dxa"/>
            <w:tcBorders>
              <w:top w:val="nil"/>
              <w:left w:val="nil"/>
              <w:bottom w:val="single" w:sz="4" w:space="0" w:color="auto"/>
              <w:right w:val="single" w:sz="4" w:space="0" w:color="auto"/>
            </w:tcBorders>
            <w:shd w:val="clear" w:color="auto" w:fill="auto"/>
            <w:vAlign w:val="center"/>
          </w:tcPr>
          <w:p w14:paraId="436675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5.39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A663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5949A8D5"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5C49EC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4" w:type="dxa"/>
            <w:tcBorders>
              <w:top w:val="nil"/>
              <w:left w:val="nil"/>
              <w:bottom w:val="single" w:sz="4" w:space="0" w:color="auto"/>
              <w:right w:val="single" w:sz="4" w:space="0" w:color="auto"/>
            </w:tcBorders>
            <w:shd w:val="clear" w:color="auto" w:fill="auto"/>
            <w:noWrap/>
            <w:vAlign w:val="center"/>
          </w:tcPr>
          <w:p w14:paraId="1AFD5A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048D06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4E94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9653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14:paraId="580FB7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E0E68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D4FC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E276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1CEC73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3626E7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87C0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01C0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noWrap/>
            <w:vAlign w:val="center"/>
          </w:tcPr>
          <w:p w14:paraId="5A49B8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A54034A"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79DEC9B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72EC95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14:paraId="792095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0324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8D20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14:paraId="2A3463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14:paraId="36D1BC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473F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6978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304716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496" w:type="dxa"/>
            <w:tcBorders>
              <w:top w:val="nil"/>
              <w:left w:val="nil"/>
              <w:bottom w:val="single" w:sz="4" w:space="0" w:color="auto"/>
              <w:right w:val="single" w:sz="4" w:space="0" w:color="auto"/>
            </w:tcBorders>
            <w:shd w:val="clear" w:color="auto" w:fill="auto"/>
            <w:noWrap/>
            <w:vAlign w:val="center"/>
          </w:tcPr>
          <w:p w14:paraId="322CB4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1BD8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58A0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14:paraId="6623E6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2.50 </w:t>
            </w:r>
          </w:p>
        </w:tc>
      </w:tr>
      <w:tr w:rsidR="006C49F5" w14:paraId="60B59D4D"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540EDBF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591961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3DBAA1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E4F3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69BC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14:paraId="486755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14:paraId="3F57BF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4B6B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677D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29537C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496" w:type="dxa"/>
            <w:tcBorders>
              <w:top w:val="nil"/>
              <w:left w:val="nil"/>
              <w:bottom w:val="single" w:sz="4" w:space="0" w:color="auto"/>
              <w:right w:val="single" w:sz="4" w:space="0" w:color="auto"/>
            </w:tcBorders>
            <w:shd w:val="clear" w:color="auto" w:fill="auto"/>
            <w:noWrap/>
            <w:vAlign w:val="center"/>
          </w:tcPr>
          <w:p w14:paraId="02D705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F25A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8879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14:paraId="7FBBBF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2.50 </w:t>
            </w:r>
          </w:p>
        </w:tc>
      </w:tr>
      <w:tr w:rsidR="006C49F5" w14:paraId="7F27B9FE" w14:textId="77777777">
        <w:trPr>
          <w:trHeight w:val="225"/>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32606F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4" w:type="dxa"/>
            <w:tcBorders>
              <w:top w:val="nil"/>
              <w:left w:val="nil"/>
              <w:bottom w:val="single" w:sz="4" w:space="0" w:color="auto"/>
              <w:right w:val="single" w:sz="4" w:space="0" w:color="auto"/>
            </w:tcBorders>
            <w:shd w:val="clear" w:color="auto" w:fill="auto"/>
            <w:noWrap/>
            <w:vAlign w:val="center"/>
          </w:tcPr>
          <w:p w14:paraId="389735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1BDCC8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14:paraId="000BE2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176.95 </w:t>
            </w:r>
          </w:p>
        </w:tc>
        <w:tc>
          <w:tcPr>
            <w:tcW w:w="656" w:type="dxa"/>
            <w:tcBorders>
              <w:top w:val="nil"/>
              <w:left w:val="nil"/>
              <w:bottom w:val="single" w:sz="4" w:space="0" w:color="auto"/>
              <w:right w:val="single" w:sz="4" w:space="0" w:color="auto"/>
            </w:tcBorders>
            <w:shd w:val="clear" w:color="auto" w:fill="auto"/>
            <w:noWrap/>
            <w:vAlign w:val="center"/>
          </w:tcPr>
          <w:p w14:paraId="62EFC0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212.95 </w:t>
            </w:r>
          </w:p>
        </w:tc>
        <w:tc>
          <w:tcPr>
            <w:tcW w:w="761" w:type="dxa"/>
            <w:tcBorders>
              <w:top w:val="nil"/>
              <w:left w:val="nil"/>
              <w:bottom w:val="single" w:sz="4" w:space="0" w:color="auto"/>
              <w:right w:val="single" w:sz="4" w:space="0" w:color="auto"/>
            </w:tcBorders>
            <w:shd w:val="clear" w:color="auto" w:fill="auto"/>
            <w:vAlign w:val="center"/>
          </w:tcPr>
          <w:p w14:paraId="22B1CE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1A4EBB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14:paraId="596E10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71.71 </w:t>
            </w:r>
          </w:p>
        </w:tc>
        <w:tc>
          <w:tcPr>
            <w:tcW w:w="656" w:type="dxa"/>
            <w:tcBorders>
              <w:top w:val="nil"/>
              <w:left w:val="nil"/>
              <w:bottom w:val="single" w:sz="4" w:space="0" w:color="auto"/>
              <w:right w:val="single" w:sz="4" w:space="0" w:color="auto"/>
            </w:tcBorders>
            <w:shd w:val="clear" w:color="auto" w:fill="auto"/>
            <w:noWrap/>
            <w:vAlign w:val="center"/>
          </w:tcPr>
          <w:p w14:paraId="6E7AB4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98.93 </w:t>
            </w:r>
          </w:p>
        </w:tc>
        <w:tc>
          <w:tcPr>
            <w:tcW w:w="590" w:type="dxa"/>
            <w:tcBorders>
              <w:top w:val="nil"/>
              <w:left w:val="nil"/>
              <w:bottom w:val="single" w:sz="4" w:space="0" w:color="auto"/>
              <w:right w:val="single" w:sz="4" w:space="0" w:color="auto"/>
            </w:tcBorders>
            <w:shd w:val="clear" w:color="auto" w:fill="auto"/>
            <w:noWrap/>
            <w:vAlign w:val="center"/>
          </w:tcPr>
          <w:p w14:paraId="74798A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75BD99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8.98 </w:t>
            </w:r>
          </w:p>
        </w:tc>
        <w:tc>
          <w:tcPr>
            <w:tcW w:w="705" w:type="dxa"/>
            <w:tcBorders>
              <w:top w:val="nil"/>
              <w:left w:val="nil"/>
              <w:bottom w:val="single" w:sz="4" w:space="0" w:color="auto"/>
              <w:right w:val="single" w:sz="4" w:space="0" w:color="auto"/>
            </w:tcBorders>
            <w:shd w:val="clear" w:color="auto" w:fill="auto"/>
            <w:noWrap/>
            <w:vAlign w:val="center"/>
          </w:tcPr>
          <w:p w14:paraId="05B6B8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8.95 </w:t>
            </w:r>
          </w:p>
        </w:tc>
        <w:tc>
          <w:tcPr>
            <w:tcW w:w="705" w:type="dxa"/>
            <w:tcBorders>
              <w:top w:val="nil"/>
              <w:left w:val="nil"/>
              <w:bottom w:val="single" w:sz="4" w:space="0" w:color="auto"/>
              <w:right w:val="single" w:sz="4" w:space="0" w:color="auto"/>
            </w:tcBorders>
            <w:shd w:val="clear" w:color="auto" w:fill="auto"/>
            <w:noWrap/>
            <w:vAlign w:val="center"/>
          </w:tcPr>
          <w:p w14:paraId="4DD535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767" w:type="dxa"/>
            <w:tcBorders>
              <w:top w:val="nil"/>
              <w:left w:val="nil"/>
              <w:bottom w:val="single" w:sz="4" w:space="0" w:color="auto"/>
              <w:right w:val="single" w:sz="4" w:space="0" w:color="auto"/>
            </w:tcBorders>
            <w:shd w:val="clear" w:color="auto" w:fill="auto"/>
            <w:noWrap/>
            <w:vAlign w:val="center"/>
          </w:tcPr>
          <w:p w14:paraId="0769C1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1A13E7A"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32174E3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43217B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14:paraId="769990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7C578E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36.20 </w:t>
            </w:r>
          </w:p>
        </w:tc>
        <w:tc>
          <w:tcPr>
            <w:tcW w:w="656" w:type="dxa"/>
            <w:tcBorders>
              <w:top w:val="nil"/>
              <w:left w:val="nil"/>
              <w:bottom w:val="single" w:sz="4" w:space="0" w:color="auto"/>
              <w:right w:val="single" w:sz="4" w:space="0" w:color="auto"/>
            </w:tcBorders>
            <w:shd w:val="clear" w:color="auto" w:fill="auto"/>
            <w:noWrap/>
            <w:vAlign w:val="center"/>
          </w:tcPr>
          <w:p w14:paraId="460A8B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31.15 </w:t>
            </w:r>
          </w:p>
        </w:tc>
        <w:tc>
          <w:tcPr>
            <w:tcW w:w="761" w:type="dxa"/>
            <w:tcBorders>
              <w:top w:val="nil"/>
              <w:left w:val="nil"/>
              <w:bottom w:val="single" w:sz="4" w:space="0" w:color="auto"/>
              <w:right w:val="single" w:sz="4" w:space="0" w:color="auto"/>
            </w:tcBorders>
            <w:shd w:val="clear" w:color="auto" w:fill="auto"/>
            <w:noWrap/>
            <w:vAlign w:val="center"/>
          </w:tcPr>
          <w:p w14:paraId="1D9852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14:paraId="77B30C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B0648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 </w:t>
            </w:r>
          </w:p>
        </w:tc>
        <w:tc>
          <w:tcPr>
            <w:tcW w:w="656" w:type="dxa"/>
            <w:tcBorders>
              <w:top w:val="nil"/>
              <w:left w:val="nil"/>
              <w:bottom w:val="single" w:sz="4" w:space="0" w:color="auto"/>
              <w:right w:val="single" w:sz="4" w:space="0" w:color="auto"/>
            </w:tcBorders>
            <w:shd w:val="clear" w:color="auto" w:fill="auto"/>
            <w:noWrap/>
            <w:vAlign w:val="center"/>
          </w:tcPr>
          <w:p w14:paraId="2B1894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0.92 </w:t>
            </w:r>
          </w:p>
        </w:tc>
        <w:tc>
          <w:tcPr>
            <w:tcW w:w="590" w:type="dxa"/>
            <w:tcBorders>
              <w:top w:val="nil"/>
              <w:left w:val="nil"/>
              <w:bottom w:val="single" w:sz="4" w:space="0" w:color="auto"/>
              <w:right w:val="single" w:sz="4" w:space="0" w:color="auto"/>
            </w:tcBorders>
            <w:shd w:val="clear" w:color="auto" w:fill="auto"/>
            <w:noWrap/>
            <w:vAlign w:val="center"/>
          </w:tcPr>
          <w:p w14:paraId="68F81F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11CAB2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14:paraId="283073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 </w:t>
            </w:r>
          </w:p>
        </w:tc>
        <w:tc>
          <w:tcPr>
            <w:tcW w:w="705" w:type="dxa"/>
            <w:tcBorders>
              <w:top w:val="nil"/>
              <w:left w:val="nil"/>
              <w:bottom w:val="single" w:sz="4" w:space="0" w:color="auto"/>
              <w:right w:val="single" w:sz="4" w:space="0" w:color="auto"/>
            </w:tcBorders>
            <w:shd w:val="clear" w:color="auto" w:fill="auto"/>
            <w:vAlign w:val="center"/>
          </w:tcPr>
          <w:p w14:paraId="65C75E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 </w:t>
            </w:r>
          </w:p>
        </w:tc>
        <w:tc>
          <w:tcPr>
            <w:tcW w:w="767" w:type="dxa"/>
            <w:tcBorders>
              <w:top w:val="nil"/>
              <w:left w:val="nil"/>
              <w:bottom w:val="single" w:sz="4" w:space="0" w:color="auto"/>
              <w:right w:val="single" w:sz="4" w:space="0" w:color="auto"/>
            </w:tcBorders>
            <w:shd w:val="clear" w:color="auto" w:fill="auto"/>
            <w:vAlign w:val="center"/>
          </w:tcPr>
          <w:p w14:paraId="2C76B8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14:paraId="375F0AB5"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01E6BB1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0BA53D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5D4280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14:paraId="5B44E6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132.78 </w:t>
            </w:r>
          </w:p>
        </w:tc>
        <w:tc>
          <w:tcPr>
            <w:tcW w:w="656" w:type="dxa"/>
            <w:tcBorders>
              <w:top w:val="nil"/>
              <w:left w:val="nil"/>
              <w:bottom w:val="single" w:sz="4" w:space="0" w:color="auto"/>
              <w:right w:val="single" w:sz="4" w:space="0" w:color="auto"/>
            </w:tcBorders>
            <w:shd w:val="clear" w:color="auto" w:fill="auto"/>
            <w:noWrap/>
            <w:vAlign w:val="center"/>
          </w:tcPr>
          <w:p w14:paraId="7D530B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61.29 </w:t>
            </w:r>
          </w:p>
        </w:tc>
        <w:tc>
          <w:tcPr>
            <w:tcW w:w="761" w:type="dxa"/>
            <w:tcBorders>
              <w:top w:val="nil"/>
              <w:left w:val="nil"/>
              <w:bottom w:val="single" w:sz="4" w:space="0" w:color="auto"/>
              <w:right w:val="single" w:sz="4" w:space="0" w:color="auto"/>
            </w:tcBorders>
            <w:shd w:val="clear" w:color="auto" w:fill="auto"/>
            <w:noWrap/>
            <w:vAlign w:val="center"/>
          </w:tcPr>
          <w:p w14:paraId="75F8F9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14:paraId="6B89E7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14:paraId="2495D2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10.61 </w:t>
            </w:r>
          </w:p>
        </w:tc>
        <w:tc>
          <w:tcPr>
            <w:tcW w:w="656" w:type="dxa"/>
            <w:tcBorders>
              <w:top w:val="nil"/>
              <w:left w:val="nil"/>
              <w:bottom w:val="single" w:sz="4" w:space="0" w:color="auto"/>
              <w:right w:val="single" w:sz="4" w:space="0" w:color="auto"/>
            </w:tcBorders>
            <w:shd w:val="clear" w:color="auto" w:fill="auto"/>
            <w:noWrap/>
            <w:vAlign w:val="center"/>
          </w:tcPr>
          <w:p w14:paraId="22B60F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2.48 </w:t>
            </w:r>
          </w:p>
        </w:tc>
        <w:tc>
          <w:tcPr>
            <w:tcW w:w="590" w:type="dxa"/>
            <w:tcBorders>
              <w:top w:val="nil"/>
              <w:left w:val="nil"/>
              <w:bottom w:val="single" w:sz="4" w:space="0" w:color="auto"/>
              <w:right w:val="single" w:sz="4" w:space="0" w:color="auto"/>
            </w:tcBorders>
            <w:shd w:val="clear" w:color="auto" w:fill="auto"/>
            <w:noWrap/>
            <w:vAlign w:val="center"/>
          </w:tcPr>
          <w:p w14:paraId="3D8E45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160B2F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8.98 </w:t>
            </w:r>
          </w:p>
        </w:tc>
        <w:tc>
          <w:tcPr>
            <w:tcW w:w="705" w:type="dxa"/>
            <w:tcBorders>
              <w:top w:val="nil"/>
              <w:left w:val="nil"/>
              <w:bottom w:val="single" w:sz="4" w:space="0" w:color="auto"/>
              <w:right w:val="single" w:sz="4" w:space="0" w:color="auto"/>
            </w:tcBorders>
            <w:shd w:val="clear" w:color="auto" w:fill="auto"/>
            <w:vAlign w:val="center"/>
          </w:tcPr>
          <w:p w14:paraId="4633FD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7.70 </w:t>
            </w:r>
          </w:p>
        </w:tc>
        <w:tc>
          <w:tcPr>
            <w:tcW w:w="705" w:type="dxa"/>
            <w:tcBorders>
              <w:top w:val="nil"/>
              <w:left w:val="nil"/>
              <w:bottom w:val="single" w:sz="4" w:space="0" w:color="auto"/>
              <w:right w:val="single" w:sz="4" w:space="0" w:color="auto"/>
            </w:tcBorders>
            <w:shd w:val="clear" w:color="auto" w:fill="auto"/>
            <w:vAlign w:val="center"/>
          </w:tcPr>
          <w:p w14:paraId="5388FB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6.38 </w:t>
            </w:r>
          </w:p>
        </w:tc>
        <w:tc>
          <w:tcPr>
            <w:tcW w:w="767" w:type="dxa"/>
            <w:tcBorders>
              <w:top w:val="nil"/>
              <w:left w:val="nil"/>
              <w:bottom w:val="single" w:sz="4" w:space="0" w:color="auto"/>
              <w:right w:val="single" w:sz="4" w:space="0" w:color="auto"/>
            </w:tcBorders>
            <w:shd w:val="clear" w:color="auto" w:fill="auto"/>
            <w:vAlign w:val="center"/>
          </w:tcPr>
          <w:p w14:paraId="4928A5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14:paraId="49B57163" w14:textId="77777777">
        <w:trPr>
          <w:trHeight w:val="225"/>
        </w:trPr>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2A9FDD" w14:textId="77777777"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4" w:type="dxa"/>
            <w:tcBorders>
              <w:top w:val="nil"/>
              <w:left w:val="nil"/>
              <w:bottom w:val="single" w:sz="4" w:space="0" w:color="auto"/>
              <w:right w:val="single" w:sz="4" w:space="0" w:color="auto"/>
            </w:tcBorders>
            <w:shd w:val="clear" w:color="auto" w:fill="auto"/>
            <w:noWrap/>
            <w:vAlign w:val="center"/>
          </w:tcPr>
          <w:p w14:paraId="0243C0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7C3D82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566.84 </w:t>
            </w:r>
          </w:p>
        </w:tc>
        <w:tc>
          <w:tcPr>
            <w:tcW w:w="656" w:type="dxa"/>
            <w:tcBorders>
              <w:top w:val="nil"/>
              <w:left w:val="nil"/>
              <w:bottom w:val="single" w:sz="4" w:space="0" w:color="auto"/>
              <w:right w:val="single" w:sz="4" w:space="0" w:color="auto"/>
            </w:tcBorders>
            <w:shd w:val="clear" w:color="auto" w:fill="auto"/>
            <w:noWrap/>
            <w:vAlign w:val="center"/>
          </w:tcPr>
          <w:p w14:paraId="5ED6E1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559.97 </w:t>
            </w:r>
          </w:p>
        </w:tc>
        <w:tc>
          <w:tcPr>
            <w:tcW w:w="656" w:type="dxa"/>
            <w:tcBorders>
              <w:top w:val="nil"/>
              <w:left w:val="nil"/>
              <w:bottom w:val="single" w:sz="4" w:space="0" w:color="auto"/>
              <w:right w:val="single" w:sz="4" w:space="0" w:color="auto"/>
            </w:tcBorders>
            <w:shd w:val="clear" w:color="auto" w:fill="auto"/>
            <w:noWrap/>
            <w:vAlign w:val="center"/>
          </w:tcPr>
          <w:p w14:paraId="748788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559.85 </w:t>
            </w:r>
          </w:p>
        </w:tc>
        <w:tc>
          <w:tcPr>
            <w:tcW w:w="761" w:type="dxa"/>
            <w:tcBorders>
              <w:top w:val="nil"/>
              <w:left w:val="nil"/>
              <w:bottom w:val="single" w:sz="4" w:space="0" w:color="auto"/>
              <w:right w:val="single" w:sz="4" w:space="0" w:color="auto"/>
            </w:tcBorders>
            <w:shd w:val="clear" w:color="auto" w:fill="auto"/>
            <w:noWrap/>
            <w:vAlign w:val="center"/>
          </w:tcPr>
          <w:p w14:paraId="0E98FE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1E6F7F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311.07 </w:t>
            </w:r>
          </w:p>
        </w:tc>
        <w:tc>
          <w:tcPr>
            <w:tcW w:w="656" w:type="dxa"/>
            <w:tcBorders>
              <w:top w:val="nil"/>
              <w:left w:val="nil"/>
              <w:bottom w:val="single" w:sz="4" w:space="0" w:color="auto"/>
              <w:right w:val="single" w:sz="4" w:space="0" w:color="auto"/>
            </w:tcBorders>
            <w:shd w:val="clear" w:color="auto" w:fill="auto"/>
            <w:noWrap/>
            <w:vAlign w:val="center"/>
          </w:tcPr>
          <w:p w14:paraId="367A47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307.67 </w:t>
            </w:r>
          </w:p>
        </w:tc>
        <w:tc>
          <w:tcPr>
            <w:tcW w:w="656" w:type="dxa"/>
            <w:tcBorders>
              <w:top w:val="nil"/>
              <w:left w:val="nil"/>
              <w:bottom w:val="single" w:sz="4" w:space="0" w:color="auto"/>
              <w:right w:val="single" w:sz="4" w:space="0" w:color="auto"/>
            </w:tcBorders>
            <w:shd w:val="clear" w:color="auto" w:fill="auto"/>
            <w:noWrap/>
            <w:vAlign w:val="center"/>
          </w:tcPr>
          <w:p w14:paraId="0C1523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310.84 </w:t>
            </w:r>
          </w:p>
        </w:tc>
        <w:tc>
          <w:tcPr>
            <w:tcW w:w="590" w:type="dxa"/>
            <w:tcBorders>
              <w:top w:val="nil"/>
              <w:left w:val="nil"/>
              <w:bottom w:val="single" w:sz="4" w:space="0" w:color="auto"/>
              <w:right w:val="single" w:sz="4" w:space="0" w:color="auto"/>
            </w:tcBorders>
            <w:shd w:val="clear" w:color="auto" w:fill="auto"/>
            <w:noWrap/>
            <w:vAlign w:val="center"/>
          </w:tcPr>
          <w:p w14:paraId="2201F1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3FA153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14:paraId="2B1458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14:paraId="469832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67" w:type="dxa"/>
            <w:tcBorders>
              <w:top w:val="nil"/>
              <w:left w:val="nil"/>
              <w:bottom w:val="single" w:sz="4" w:space="0" w:color="auto"/>
              <w:right w:val="single" w:sz="4" w:space="0" w:color="auto"/>
            </w:tcBorders>
            <w:shd w:val="clear" w:color="auto" w:fill="auto"/>
            <w:vAlign w:val="center"/>
          </w:tcPr>
          <w:p w14:paraId="57C55E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8CBD6D8"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50CBAEF1"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310334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14:paraId="62FF5A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794CE6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42.34 </w:t>
            </w:r>
          </w:p>
        </w:tc>
        <w:tc>
          <w:tcPr>
            <w:tcW w:w="656" w:type="dxa"/>
            <w:tcBorders>
              <w:top w:val="nil"/>
              <w:left w:val="nil"/>
              <w:bottom w:val="single" w:sz="4" w:space="0" w:color="auto"/>
              <w:right w:val="single" w:sz="4" w:space="0" w:color="auto"/>
            </w:tcBorders>
            <w:shd w:val="clear" w:color="auto" w:fill="auto"/>
            <w:noWrap/>
            <w:vAlign w:val="center"/>
          </w:tcPr>
          <w:p w14:paraId="1624B1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761" w:type="dxa"/>
            <w:tcBorders>
              <w:top w:val="nil"/>
              <w:left w:val="nil"/>
              <w:bottom w:val="single" w:sz="4" w:space="0" w:color="auto"/>
              <w:right w:val="single" w:sz="4" w:space="0" w:color="auto"/>
            </w:tcBorders>
            <w:shd w:val="clear" w:color="auto" w:fill="auto"/>
            <w:noWrap/>
            <w:vAlign w:val="center"/>
          </w:tcPr>
          <w:p w14:paraId="18BEA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14:paraId="662CBB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D2319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14.41 </w:t>
            </w:r>
          </w:p>
        </w:tc>
        <w:tc>
          <w:tcPr>
            <w:tcW w:w="656" w:type="dxa"/>
            <w:tcBorders>
              <w:top w:val="nil"/>
              <w:left w:val="nil"/>
              <w:bottom w:val="single" w:sz="4" w:space="0" w:color="auto"/>
              <w:right w:val="single" w:sz="4" w:space="0" w:color="auto"/>
            </w:tcBorders>
            <w:shd w:val="clear" w:color="auto" w:fill="auto"/>
            <w:noWrap/>
            <w:vAlign w:val="center"/>
          </w:tcPr>
          <w:p w14:paraId="268EE1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14.47 </w:t>
            </w:r>
          </w:p>
        </w:tc>
        <w:tc>
          <w:tcPr>
            <w:tcW w:w="590" w:type="dxa"/>
            <w:tcBorders>
              <w:top w:val="nil"/>
              <w:left w:val="nil"/>
              <w:bottom w:val="single" w:sz="4" w:space="0" w:color="auto"/>
              <w:right w:val="single" w:sz="4" w:space="0" w:color="auto"/>
            </w:tcBorders>
            <w:shd w:val="clear" w:color="auto" w:fill="auto"/>
            <w:noWrap/>
            <w:vAlign w:val="center"/>
          </w:tcPr>
          <w:p w14:paraId="5278C0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14:paraId="7D6C79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14:paraId="456B03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c>
          <w:tcPr>
            <w:tcW w:w="705" w:type="dxa"/>
            <w:tcBorders>
              <w:top w:val="nil"/>
              <w:left w:val="nil"/>
              <w:bottom w:val="single" w:sz="4" w:space="0" w:color="auto"/>
              <w:right w:val="single" w:sz="4" w:space="0" w:color="auto"/>
            </w:tcBorders>
            <w:shd w:val="clear" w:color="auto" w:fill="auto"/>
            <w:vAlign w:val="center"/>
          </w:tcPr>
          <w:p w14:paraId="357B44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c>
          <w:tcPr>
            <w:tcW w:w="767" w:type="dxa"/>
            <w:tcBorders>
              <w:top w:val="nil"/>
              <w:left w:val="nil"/>
              <w:bottom w:val="single" w:sz="4" w:space="0" w:color="auto"/>
              <w:right w:val="single" w:sz="4" w:space="0" w:color="auto"/>
            </w:tcBorders>
            <w:shd w:val="clear" w:color="auto" w:fill="auto"/>
            <w:vAlign w:val="center"/>
          </w:tcPr>
          <w:p w14:paraId="550195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r>
      <w:tr w:rsidR="006C49F5" w14:paraId="00313527"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7EFDEFEF"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6EEAB1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3CA31B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566.84 </w:t>
            </w:r>
          </w:p>
        </w:tc>
        <w:tc>
          <w:tcPr>
            <w:tcW w:w="656" w:type="dxa"/>
            <w:tcBorders>
              <w:top w:val="nil"/>
              <w:left w:val="nil"/>
              <w:bottom w:val="single" w:sz="4" w:space="0" w:color="auto"/>
              <w:right w:val="single" w:sz="4" w:space="0" w:color="auto"/>
            </w:tcBorders>
            <w:shd w:val="clear" w:color="auto" w:fill="auto"/>
            <w:noWrap/>
            <w:vAlign w:val="center"/>
          </w:tcPr>
          <w:p w14:paraId="585A01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500.16 </w:t>
            </w:r>
          </w:p>
        </w:tc>
        <w:tc>
          <w:tcPr>
            <w:tcW w:w="656" w:type="dxa"/>
            <w:tcBorders>
              <w:top w:val="nil"/>
              <w:left w:val="nil"/>
              <w:bottom w:val="single" w:sz="4" w:space="0" w:color="auto"/>
              <w:right w:val="single" w:sz="4" w:space="0" w:color="auto"/>
            </w:tcBorders>
            <w:shd w:val="clear" w:color="auto" w:fill="auto"/>
            <w:noWrap/>
            <w:vAlign w:val="center"/>
          </w:tcPr>
          <w:p w14:paraId="1005F5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109.57 </w:t>
            </w:r>
          </w:p>
        </w:tc>
        <w:tc>
          <w:tcPr>
            <w:tcW w:w="761" w:type="dxa"/>
            <w:tcBorders>
              <w:top w:val="nil"/>
              <w:left w:val="nil"/>
              <w:bottom w:val="single" w:sz="4" w:space="0" w:color="auto"/>
              <w:right w:val="single" w:sz="4" w:space="0" w:color="auto"/>
            </w:tcBorders>
            <w:shd w:val="clear" w:color="auto" w:fill="auto"/>
            <w:noWrap/>
            <w:vAlign w:val="center"/>
          </w:tcPr>
          <w:p w14:paraId="4FAB83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14:paraId="01D4A0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311.07 </w:t>
            </w:r>
          </w:p>
        </w:tc>
        <w:tc>
          <w:tcPr>
            <w:tcW w:w="656" w:type="dxa"/>
            <w:tcBorders>
              <w:top w:val="nil"/>
              <w:left w:val="nil"/>
              <w:bottom w:val="single" w:sz="4" w:space="0" w:color="auto"/>
              <w:right w:val="single" w:sz="4" w:space="0" w:color="auto"/>
            </w:tcBorders>
            <w:shd w:val="clear" w:color="auto" w:fill="auto"/>
            <w:noWrap/>
            <w:vAlign w:val="center"/>
          </w:tcPr>
          <w:p w14:paraId="551A72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23.32 </w:t>
            </w:r>
          </w:p>
        </w:tc>
        <w:tc>
          <w:tcPr>
            <w:tcW w:w="656" w:type="dxa"/>
            <w:tcBorders>
              <w:top w:val="nil"/>
              <w:left w:val="nil"/>
              <w:bottom w:val="single" w:sz="4" w:space="0" w:color="auto"/>
              <w:right w:val="single" w:sz="4" w:space="0" w:color="auto"/>
            </w:tcBorders>
            <w:shd w:val="clear" w:color="auto" w:fill="auto"/>
            <w:noWrap/>
            <w:vAlign w:val="center"/>
          </w:tcPr>
          <w:p w14:paraId="72AF0A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18.24 </w:t>
            </w:r>
          </w:p>
        </w:tc>
        <w:tc>
          <w:tcPr>
            <w:tcW w:w="590" w:type="dxa"/>
            <w:tcBorders>
              <w:top w:val="nil"/>
              <w:left w:val="nil"/>
              <w:bottom w:val="single" w:sz="4" w:space="0" w:color="auto"/>
              <w:right w:val="single" w:sz="4" w:space="0" w:color="auto"/>
            </w:tcBorders>
            <w:shd w:val="clear" w:color="auto" w:fill="auto"/>
            <w:noWrap/>
            <w:vAlign w:val="center"/>
          </w:tcPr>
          <w:p w14:paraId="402D20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14:paraId="1E54CB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14:paraId="361E88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6.57 </w:t>
            </w:r>
          </w:p>
        </w:tc>
        <w:tc>
          <w:tcPr>
            <w:tcW w:w="705" w:type="dxa"/>
            <w:tcBorders>
              <w:top w:val="nil"/>
              <w:left w:val="nil"/>
              <w:bottom w:val="single" w:sz="4" w:space="0" w:color="auto"/>
              <w:right w:val="single" w:sz="4" w:space="0" w:color="auto"/>
            </w:tcBorders>
            <w:shd w:val="clear" w:color="auto" w:fill="auto"/>
            <w:vAlign w:val="center"/>
          </w:tcPr>
          <w:p w14:paraId="4C5DCF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67" w:type="dxa"/>
            <w:tcBorders>
              <w:top w:val="nil"/>
              <w:left w:val="nil"/>
              <w:bottom w:val="single" w:sz="4" w:space="0" w:color="auto"/>
              <w:right w:val="single" w:sz="4" w:space="0" w:color="auto"/>
            </w:tcBorders>
            <w:shd w:val="clear" w:color="auto" w:fill="auto"/>
            <w:vAlign w:val="center"/>
          </w:tcPr>
          <w:p w14:paraId="45E869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r>
    </w:tbl>
    <w:p w14:paraId="7AD0B6B0" w14:textId="77777777" w:rsidR="006C49F5" w:rsidRDefault="006C49F5">
      <w:pPr>
        <w:jc w:val="both"/>
        <w:rPr>
          <w:lang w:eastAsia="zh-CN"/>
        </w:rPr>
      </w:pPr>
    </w:p>
    <w:p w14:paraId="33FD6D82" w14:textId="77777777" w:rsidR="006C49F5" w:rsidRDefault="00A40E96">
      <w:pPr>
        <w:pStyle w:val="ad"/>
        <w:jc w:val="center"/>
        <w:rPr>
          <w:rFonts w:cs="Arial"/>
          <w:b/>
          <w:bCs/>
        </w:rPr>
      </w:pPr>
      <w:r>
        <w:rPr>
          <w:rFonts w:cs="Arial"/>
          <w:b/>
          <w:bCs/>
        </w:rPr>
        <w:t>Table 4-3: Downlink capacity evaluation for burst traffic (2.6GHz, medium loading, 2Rx RedCap UE)</w:t>
      </w:r>
    </w:p>
    <w:tbl>
      <w:tblPr>
        <w:tblW w:w="10213" w:type="dxa"/>
        <w:tblLook w:val="04A0" w:firstRow="1" w:lastRow="0" w:firstColumn="1" w:lastColumn="0" w:noHBand="0" w:noVBand="1"/>
      </w:tblPr>
      <w:tblGrid>
        <w:gridCol w:w="927"/>
        <w:gridCol w:w="1048"/>
        <w:gridCol w:w="720"/>
        <w:gridCol w:w="720"/>
        <w:gridCol w:w="720"/>
        <w:gridCol w:w="679"/>
        <w:gridCol w:w="720"/>
        <w:gridCol w:w="720"/>
        <w:gridCol w:w="720"/>
        <w:gridCol w:w="679"/>
        <w:gridCol w:w="621"/>
        <w:gridCol w:w="630"/>
        <w:gridCol w:w="630"/>
        <w:gridCol w:w="679"/>
      </w:tblGrid>
      <w:tr w:rsidR="006C49F5" w14:paraId="7FF41E73" w14:textId="77777777">
        <w:trPr>
          <w:trHeight w:val="225"/>
        </w:trPr>
        <w:tc>
          <w:tcPr>
            <w:tcW w:w="1021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1C5EE7ED"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2Rx RedCap, medium loading (30%&lt;RU&lt;50%)</w:t>
            </w:r>
          </w:p>
        </w:tc>
      </w:tr>
      <w:tr w:rsidR="006C49F5" w:rsidRPr="004566F5" w14:paraId="364C677A"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53411A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039679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14:paraId="3EBB65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14:paraId="3625D2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60" w:type="dxa"/>
            <w:gridSpan w:val="4"/>
            <w:tcBorders>
              <w:top w:val="single" w:sz="4" w:space="0" w:color="auto"/>
              <w:left w:val="nil"/>
              <w:bottom w:val="single" w:sz="4" w:space="0" w:color="auto"/>
              <w:right w:val="single" w:sz="4" w:space="0" w:color="auto"/>
            </w:tcBorders>
            <w:shd w:val="clear" w:color="auto" w:fill="auto"/>
            <w:noWrap/>
            <w:vAlign w:val="center"/>
          </w:tcPr>
          <w:p w14:paraId="6401DB71"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Cell avg. SE (bps/Hz)</w:t>
            </w:r>
          </w:p>
        </w:tc>
      </w:tr>
      <w:tr w:rsidR="006C49F5" w14:paraId="30BEC068"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2C2A7C9A"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74FAEC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14:paraId="59423D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14:paraId="5D33C8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14:paraId="26A31F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5B00FD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20" w:type="dxa"/>
            <w:tcBorders>
              <w:top w:val="nil"/>
              <w:left w:val="nil"/>
              <w:bottom w:val="single" w:sz="4" w:space="0" w:color="auto"/>
              <w:right w:val="single" w:sz="4" w:space="0" w:color="auto"/>
            </w:tcBorders>
            <w:shd w:val="clear" w:color="auto" w:fill="auto"/>
            <w:noWrap/>
            <w:vAlign w:val="center"/>
          </w:tcPr>
          <w:p w14:paraId="500F3F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14:paraId="73F520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14:paraId="1DF6C1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1E7914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21" w:type="dxa"/>
            <w:tcBorders>
              <w:top w:val="nil"/>
              <w:left w:val="nil"/>
              <w:bottom w:val="single" w:sz="4" w:space="0" w:color="auto"/>
              <w:right w:val="single" w:sz="4" w:space="0" w:color="auto"/>
            </w:tcBorders>
            <w:shd w:val="clear" w:color="auto" w:fill="auto"/>
            <w:noWrap/>
            <w:vAlign w:val="center"/>
          </w:tcPr>
          <w:p w14:paraId="261F05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30" w:type="dxa"/>
            <w:tcBorders>
              <w:top w:val="nil"/>
              <w:left w:val="nil"/>
              <w:bottom w:val="single" w:sz="4" w:space="0" w:color="auto"/>
              <w:right w:val="single" w:sz="4" w:space="0" w:color="auto"/>
            </w:tcBorders>
            <w:shd w:val="clear" w:color="auto" w:fill="auto"/>
            <w:noWrap/>
            <w:vAlign w:val="center"/>
          </w:tcPr>
          <w:p w14:paraId="0F1115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30" w:type="dxa"/>
            <w:tcBorders>
              <w:top w:val="nil"/>
              <w:left w:val="nil"/>
              <w:bottom w:val="single" w:sz="4" w:space="0" w:color="auto"/>
              <w:right w:val="single" w:sz="4" w:space="0" w:color="auto"/>
            </w:tcBorders>
            <w:shd w:val="clear" w:color="auto" w:fill="auto"/>
            <w:noWrap/>
            <w:vAlign w:val="center"/>
          </w:tcPr>
          <w:p w14:paraId="1D8399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5C93E4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0B97A5FC"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20E827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053B86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57A9D3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505.00 </w:t>
            </w:r>
          </w:p>
        </w:tc>
        <w:tc>
          <w:tcPr>
            <w:tcW w:w="720" w:type="dxa"/>
            <w:tcBorders>
              <w:top w:val="nil"/>
              <w:left w:val="nil"/>
              <w:bottom w:val="single" w:sz="4" w:space="0" w:color="auto"/>
              <w:right w:val="single" w:sz="4" w:space="0" w:color="auto"/>
            </w:tcBorders>
            <w:shd w:val="clear" w:color="auto" w:fill="auto"/>
            <w:vAlign w:val="center"/>
          </w:tcPr>
          <w:p w14:paraId="292CEB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511.00 </w:t>
            </w:r>
          </w:p>
        </w:tc>
        <w:tc>
          <w:tcPr>
            <w:tcW w:w="720" w:type="dxa"/>
            <w:tcBorders>
              <w:top w:val="nil"/>
              <w:left w:val="nil"/>
              <w:bottom w:val="single" w:sz="4" w:space="0" w:color="auto"/>
              <w:right w:val="single" w:sz="4" w:space="0" w:color="auto"/>
            </w:tcBorders>
            <w:shd w:val="clear" w:color="auto" w:fill="auto"/>
            <w:noWrap/>
            <w:vAlign w:val="center"/>
          </w:tcPr>
          <w:p w14:paraId="3B4F9D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513.00 </w:t>
            </w:r>
          </w:p>
        </w:tc>
        <w:tc>
          <w:tcPr>
            <w:tcW w:w="679" w:type="dxa"/>
            <w:tcBorders>
              <w:top w:val="nil"/>
              <w:left w:val="nil"/>
              <w:bottom w:val="single" w:sz="4" w:space="0" w:color="auto"/>
              <w:right w:val="single" w:sz="4" w:space="0" w:color="auto"/>
            </w:tcBorders>
            <w:shd w:val="clear" w:color="auto" w:fill="auto"/>
            <w:vAlign w:val="center"/>
          </w:tcPr>
          <w:p w14:paraId="786A0F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17E14D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217.00 </w:t>
            </w:r>
          </w:p>
        </w:tc>
        <w:tc>
          <w:tcPr>
            <w:tcW w:w="720" w:type="dxa"/>
            <w:tcBorders>
              <w:top w:val="nil"/>
              <w:left w:val="nil"/>
              <w:bottom w:val="single" w:sz="4" w:space="0" w:color="auto"/>
              <w:right w:val="single" w:sz="4" w:space="0" w:color="auto"/>
            </w:tcBorders>
            <w:shd w:val="clear" w:color="auto" w:fill="auto"/>
            <w:vAlign w:val="center"/>
          </w:tcPr>
          <w:p w14:paraId="3971D8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232.00 </w:t>
            </w:r>
          </w:p>
        </w:tc>
        <w:tc>
          <w:tcPr>
            <w:tcW w:w="720" w:type="dxa"/>
            <w:tcBorders>
              <w:top w:val="nil"/>
              <w:left w:val="nil"/>
              <w:bottom w:val="single" w:sz="4" w:space="0" w:color="auto"/>
              <w:right w:val="single" w:sz="4" w:space="0" w:color="auto"/>
            </w:tcBorders>
            <w:shd w:val="clear" w:color="auto" w:fill="auto"/>
            <w:noWrap/>
            <w:vAlign w:val="center"/>
          </w:tcPr>
          <w:p w14:paraId="5F9E01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234.00 </w:t>
            </w:r>
          </w:p>
        </w:tc>
        <w:tc>
          <w:tcPr>
            <w:tcW w:w="679" w:type="dxa"/>
            <w:tcBorders>
              <w:top w:val="nil"/>
              <w:left w:val="nil"/>
              <w:bottom w:val="single" w:sz="4" w:space="0" w:color="auto"/>
              <w:right w:val="single" w:sz="4" w:space="0" w:color="auto"/>
            </w:tcBorders>
            <w:shd w:val="clear" w:color="auto" w:fill="auto"/>
            <w:vAlign w:val="center"/>
          </w:tcPr>
          <w:p w14:paraId="4BAD8A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14:paraId="5BB6D1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14:paraId="0F92F8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5FA8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vAlign w:val="center"/>
          </w:tcPr>
          <w:p w14:paraId="34D933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50986A7"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3C77AE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6C2DF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1CFBE4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0667E6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720" w:type="dxa"/>
            <w:tcBorders>
              <w:top w:val="nil"/>
              <w:left w:val="nil"/>
              <w:bottom w:val="single" w:sz="4" w:space="0" w:color="auto"/>
              <w:right w:val="single" w:sz="4" w:space="0" w:color="auto"/>
            </w:tcBorders>
            <w:shd w:val="clear" w:color="auto" w:fill="auto"/>
            <w:noWrap/>
            <w:vAlign w:val="center"/>
          </w:tcPr>
          <w:p w14:paraId="5B0EA6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67.00 </w:t>
            </w:r>
          </w:p>
        </w:tc>
        <w:tc>
          <w:tcPr>
            <w:tcW w:w="679" w:type="dxa"/>
            <w:tcBorders>
              <w:top w:val="nil"/>
              <w:left w:val="nil"/>
              <w:bottom w:val="single" w:sz="4" w:space="0" w:color="auto"/>
              <w:right w:val="single" w:sz="4" w:space="0" w:color="auto"/>
            </w:tcBorders>
            <w:shd w:val="clear" w:color="auto" w:fill="auto"/>
            <w:noWrap/>
            <w:vAlign w:val="center"/>
          </w:tcPr>
          <w:p w14:paraId="5C1986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20" w:type="dxa"/>
            <w:tcBorders>
              <w:top w:val="nil"/>
              <w:left w:val="nil"/>
              <w:bottom w:val="single" w:sz="4" w:space="0" w:color="auto"/>
              <w:right w:val="single" w:sz="4" w:space="0" w:color="auto"/>
            </w:tcBorders>
            <w:shd w:val="clear" w:color="auto" w:fill="auto"/>
            <w:noWrap/>
            <w:vAlign w:val="center"/>
          </w:tcPr>
          <w:p w14:paraId="5A5C37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1ED3C8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720" w:type="dxa"/>
            <w:tcBorders>
              <w:top w:val="nil"/>
              <w:left w:val="nil"/>
              <w:bottom w:val="single" w:sz="4" w:space="0" w:color="auto"/>
              <w:right w:val="single" w:sz="4" w:space="0" w:color="auto"/>
            </w:tcBorders>
            <w:shd w:val="clear" w:color="auto" w:fill="auto"/>
            <w:noWrap/>
            <w:vAlign w:val="center"/>
          </w:tcPr>
          <w:p w14:paraId="3DC075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79" w:type="dxa"/>
            <w:tcBorders>
              <w:top w:val="nil"/>
              <w:left w:val="nil"/>
              <w:bottom w:val="single" w:sz="4" w:space="0" w:color="auto"/>
              <w:right w:val="single" w:sz="4" w:space="0" w:color="auto"/>
            </w:tcBorders>
            <w:shd w:val="clear" w:color="auto" w:fill="auto"/>
            <w:noWrap/>
            <w:vAlign w:val="center"/>
          </w:tcPr>
          <w:p w14:paraId="1B5EF7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21" w:type="dxa"/>
            <w:tcBorders>
              <w:top w:val="nil"/>
              <w:left w:val="nil"/>
              <w:bottom w:val="single" w:sz="4" w:space="0" w:color="auto"/>
              <w:right w:val="single" w:sz="4" w:space="0" w:color="auto"/>
            </w:tcBorders>
            <w:shd w:val="clear" w:color="auto" w:fill="auto"/>
            <w:noWrap/>
            <w:vAlign w:val="center"/>
          </w:tcPr>
          <w:p w14:paraId="254644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CBFA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492C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793AEF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 </w:t>
            </w:r>
          </w:p>
        </w:tc>
      </w:tr>
      <w:tr w:rsidR="006C49F5" w14:paraId="08EAAF26"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97FA78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14AF7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640D92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505.00 </w:t>
            </w:r>
          </w:p>
        </w:tc>
        <w:tc>
          <w:tcPr>
            <w:tcW w:w="720" w:type="dxa"/>
            <w:tcBorders>
              <w:top w:val="nil"/>
              <w:left w:val="nil"/>
              <w:bottom w:val="single" w:sz="4" w:space="0" w:color="auto"/>
              <w:right w:val="single" w:sz="4" w:space="0" w:color="auto"/>
            </w:tcBorders>
            <w:shd w:val="clear" w:color="auto" w:fill="auto"/>
            <w:noWrap/>
            <w:vAlign w:val="center"/>
          </w:tcPr>
          <w:p w14:paraId="77B737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509.00 </w:t>
            </w:r>
          </w:p>
        </w:tc>
        <w:tc>
          <w:tcPr>
            <w:tcW w:w="720" w:type="dxa"/>
            <w:tcBorders>
              <w:top w:val="nil"/>
              <w:left w:val="nil"/>
              <w:bottom w:val="single" w:sz="4" w:space="0" w:color="auto"/>
              <w:right w:val="single" w:sz="4" w:space="0" w:color="auto"/>
            </w:tcBorders>
            <w:shd w:val="clear" w:color="auto" w:fill="auto"/>
            <w:noWrap/>
            <w:vAlign w:val="center"/>
          </w:tcPr>
          <w:p w14:paraId="4AE9D1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506.00 </w:t>
            </w:r>
          </w:p>
        </w:tc>
        <w:tc>
          <w:tcPr>
            <w:tcW w:w="679" w:type="dxa"/>
            <w:tcBorders>
              <w:top w:val="nil"/>
              <w:left w:val="nil"/>
              <w:bottom w:val="single" w:sz="4" w:space="0" w:color="auto"/>
              <w:right w:val="single" w:sz="4" w:space="0" w:color="auto"/>
            </w:tcBorders>
            <w:shd w:val="clear" w:color="auto" w:fill="auto"/>
            <w:noWrap/>
            <w:vAlign w:val="center"/>
          </w:tcPr>
          <w:p w14:paraId="072810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20" w:type="dxa"/>
            <w:tcBorders>
              <w:top w:val="nil"/>
              <w:left w:val="nil"/>
              <w:bottom w:val="single" w:sz="4" w:space="0" w:color="auto"/>
              <w:right w:val="single" w:sz="4" w:space="0" w:color="auto"/>
            </w:tcBorders>
            <w:shd w:val="clear" w:color="auto" w:fill="auto"/>
            <w:noWrap/>
            <w:vAlign w:val="center"/>
          </w:tcPr>
          <w:p w14:paraId="270056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217.00 </w:t>
            </w:r>
          </w:p>
        </w:tc>
        <w:tc>
          <w:tcPr>
            <w:tcW w:w="720" w:type="dxa"/>
            <w:tcBorders>
              <w:top w:val="nil"/>
              <w:left w:val="nil"/>
              <w:bottom w:val="single" w:sz="4" w:space="0" w:color="auto"/>
              <w:right w:val="single" w:sz="4" w:space="0" w:color="auto"/>
            </w:tcBorders>
            <w:shd w:val="clear" w:color="auto" w:fill="auto"/>
            <w:noWrap/>
            <w:vAlign w:val="center"/>
          </w:tcPr>
          <w:p w14:paraId="530243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224.00 </w:t>
            </w:r>
          </w:p>
        </w:tc>
        <w:tc>
          <w:tcPr>
            <w:tcW w:w="720" w:type="dxa"/>
            <w:tcBorders>
              <w:top w:val="nil"/>
              <w:left w:val="nil"/>
              <w:bottom w:val="single" w:sz="4" w:space="0" w:color="auto"/>
              <w:right w:val="single" w:sz="4" w:space="0" w:color="auto"/>
            </w:tcBorders>
            <w:shd w:val="clear" w:color="auto" w:fill="auto"/>
            <w:noWrap/>
            <w:vAlign w:val="center"/>
          </w:tcPr>
          <w:p w14:paraId="18E5C7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203.00 </w:t>
            </w:r>
          </w:p>
        </w:tc>
        <w:tc>
          <w:tcPr>
            <w:tcW w:w="679" w:type="dxa"/>
            <w:tcBorders>
              <w:top w:val="nil"/>
              <w:left w:val="nil"/>
              <w:bottom w:val="single" w:sz="4" w:space="0" w:color="auto"/>
              <w:right w:val="single" w:sz="4" w:space="0" w:color="auto"/>
            </w:tcBorders>
            <w:shd w:val="clear" w:color="auto" w:fill="auto"/>
            <w:noWrap/>
            <w:vAlign w:val="center"/>
          </w:tcPr>
          <w:p w14:paraId="42354F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21" w:type="dxa"/>
            <w:tcBorders>
              <w:top w:val="nil"/>
              <w:left w:val="nil"/>
              <w:bottom w:val="single" w:sz="4" w:space="0" w:color="auto"/>
              <w:right w:val="single" w:sz="4" w:space="0" w:color="auto"/>
            </w:tcBorders>
            <w:shd w:val="clear" w:color="auto" w:fill="auto"/>
            <w:noWrap/>
            <w:vAlign w:val="center"/>
          </w:tcPr>
          <w:p w14:paraId="124476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nil"/>
              <w:left w:val="nil"/>
              <w:bottom w:val="single" w:sz="4" w:space="0" w:color="auto"/>
              <w:right w:val="single" w:sz="4" w:space="0" w:color="auto"/>
            </w:tcBorders>
            <w:shd w:val="clear" w:color="auto" w:fill="auto"/>
            <w:noWrap/>
            <w:vAlign w:val="center"/>
          </w:tcPr>
          <w:p w14:paraId="6793F0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nil"/>
              <w:left w:val="nil"/>
              <w:bottom w:val="single" w:sz="4" w:space="0" w:color="auto"/>
              <w:right w:val="single" w:sz="4" w:space="0" w:color="auto"/>
            </w:tcBorders>
            <w:shd w:val="clear" w:color="auto" w:fill="auto"/>
            <w:noWrap/>
            <w:vAlign w:val="center"/>
          </w:tcPr>
          <w:p w14:paraId="317340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79" w:type="dxa"/>
            <w:tcBorders>
              <w:top w:val="nil"/>
              <w:left w:val="nil"/>
              <w:bottom w:val="single" w:sz="4" w:space="0" w:color="auto"/>
              <w:right w:val="single" w:sz="4" w:space="0" w:color="auto"/>
            </w:tcBorders>
            <w:shd w:val="clear" w:color="auto" w:fill="auto"/>
            <w:noWrap/>
            <w:vAlign w:val="center"/>
          </w:tcPr>
          <w:p w14:paraId="2D8601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 </w:t>
            </w:r>
          </w:p>
        </w:tc>
      </w:tr>
      <w:tr w:rsidR="006C49F5" w14:paraId="22204B28"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2E4DEF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7EE783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129CD6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14:paraId="25D65D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41.67 </w:t>
            </w:r>
          </w:p>
        </w:tc>
        <w:tc>
          <w:tcPr>
            <w:tcW w:w="720" w:type="dxa"/>
            <w:tcBorders>
              <w:top w:val="nil"/>
              <w:left w:val="nil"/>
              <w:bottom w:val="single" w:sz="4" w:space="0" w:color="auto"/>
              <w:right w:val="single" w:sz="4" w:space="0" w:color="auto"/>
            </w:tcBorders>
            <w:shd w:val="clear" w:color="auto" w:fill="auto"/>
            <w:noWrap/>
            <w:vAlign w:val="center"/>
          </w:tcPr>
          <w:p w14:paraId="2BC093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679" w:type="dxa"/>
            <w:tcBorders>
              <w:top w:val="nil"/>
              <w:left w:val="nil"/>
              <w:bottom w:val="single" w:sz="4" w:space="0" w:color="auto"/>
              <w:right w:val="single" w:sz="4" w:space="0" w:color="auto"/>
            </w:tcBorders>
            <w:shd w:val="clear" w:color="auto" w:fill="auto"/>
            <w:noWrap/>
            <w:vAlign w:val="center"/>
          </w:tcPr>
          <w:p w14:paraId="15F342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304E85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14:paraId="4F5AE5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12.20 </w:t>
            </w:r>
          </w:p>
        </w:tc>
        <w:tc>
          <w:tcPr>
            <w:tcW w:w="720" w:type="dxa"/>
            <w:tcBorders>
              <w:top w:val="nil"/>
              <w:left w:val="nil"/>
              <w:bottom w:val="single" w:sz="4" w:space="0" w:color="auto"/>
              <w:right w:val="single" w:sz="4" w:space="0" w:color="auto"/>
            </w:tcBorders>
            <w:shd w:val="clear" w:color="auto" w:fill="auto"/>
            <w:noWrap/>
            <w:vAlign w:val="center"/>
          </w:tcPr>
          <w:p w14:paraId="6D2D00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679" w:type="dxa"/>
            <w:tcBorders>
              <w:top w:val="nil"/>
              <w:left w:val="nil"/>
              <w:bottom w:val="single" w:sz="4" w:space="0" w:color="auto"/>
              <w:right w:val="single" w:sz="4" w:space="0" w:color="auto"/>
            </w:tcBorders>
            <w:shd w:val="clear" w:color="auto" w:fill="auto"/>
            <w:noWrap/>
            <w:vAlign w:val="center"/>
          </w:tcPr>
          <w:p w14:paraId="7277CF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14:paraId="796F1E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630" w:type="dxa"/>
            <w:tcBorders>
              <w:top w:val="nil"/>
              <w:left w:val="nil"/>
              <w:bottom w:val="single" w:sz="4" w:space="0" w:color="auto"/>
              <w:right w:val="single" w:sz="4" w:space="0" w:color="auto"/>
            </w:tcBorders>
            <w:shd w:val="clear" w:color="auto" w:fill="auto"/>
            <w:noWrap/>
            <w:vAlign w:val="center"/>
          </w:tcPr>
          <w:p w14:paraId="36F758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5.45 </w:t>
            </w:r>
          </w:p>
        </w:tc>
        <w:tc>
          <w:tcPr>
            <w:tcW w:w="630" w:type="dxa"/>
            <w:tcBorders>
              <w:top w:val="nil"/>
              <w:left w:val="nil"/>
              <w:bottom w:val="single" w:sz="4" w:space="0" w:color="auto"/>
              <w:right w:val="single" w:sz="4" w:space="0" w:color="auto"/>
            </w:tcBorders>
            <w:shd w:val="clear" w:color="auto" w:fill="auto"/>
            <w:noWrap/>
            <w:vAlign w:val="center"/>
          </w:tcPr>
          <w:p w14:paraId="49FA39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 </w:t>
            </w:r>
          </w:p>
        </w:tc>
        <w:tc>
          <w:tcPr>
            <w:tcW w:w="679" w:type="dxa"/>
            <w:tcBorders>
              <w:top w:val="nil"/>
              <w:left w:val="nil"/>
              <w:bottom w:val="single" w:sz="4" w:space="0" w:color="auto"/>
              <w:right w:val="single" w:sz="4" w:space="0" w:color="auto"/>
            </w:tcBorders>
            <w:shd w:val="clear" w:color="auto" w:fill="auto"/>
            <w:noWrap/>
            <w:vAlign w:val="center"/>
          </w:tcPr>
          <w:p w14:paraId="1F808F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289C7C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BEFEF2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EB5CE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2FC4EA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3058AB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22.22 </w:t>
            </w:r>
          </w:p>
        </w:tc>
        <w:tc>
          <w:tcPr>
            <w:tcW w:w="720" w:type="dxa"/>
            <w:tcBorders>
              <w:top w:val="nil"/>
              <w:left w:val="nil"/>
              <w:bottom w:val="single" w:sz="4" w:space="0" w:color="auto"/>
              <w:right w:val="single" w:sz="4" w:space="0" w:color="auto"/>
            </w:tcBorders>
            <w:shd w:val="clear" w:color="auto" w:fill="auto"/>
            <w:noWrap/>
            <w:vAlign w:val="center"/>
          </w:tcPr>
          <w:p w14:paraId="54BAD7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19.23 </w:t>
            </w:r>
          </w:p>
        </w:tc>
        <w:tc>
          <w:tcPr>
            <w:tcW w:w="679" w:type="dxa"/>
            <w:tcBorders>
              <w:top w:val="nil"/>
              <w:left w:val="nil"/>
              <w:bottom w:val="single" w:sz="4" w:space="0" w:color="auto"/>
              <w:right w:val="single" w:sz="4" w:space="0" w:color="auto"/>
            </w:tcBorders>
            <w:shd w:val="clear" w:color="auto" w:fill="auto"/>
            <w:noWrap/>
            <w:vAlign w:val="center"/>
          </w:tcPr>
          <w:p w14:paraId="1EDB03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14:paraId="53166D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1E76AD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6.92 </w:t>
            </w:r>
          </w:p>
        </w:tc>
        <w:tc>
          <w:tcPr>
            <w:tcW w:w="720" w:type="dxa"/>
            <w:tcBorders>
              <w:top w:val="nil"/>
              <w:left w:val="nil"/>
              <w:bottom w:val="single" w:sz="4" w:space="0" w:color="auto"/>
              <w:right w:val="single" w:sz="4" w:space="0" w:color="auto"/>
            </w:tcBorders>
            <w:shd w:val="clear" w:color="auto" w:fill="auto"/>
            <w:noWrap/>
            <w:vAlign w:val="center"/>
          </w:tcPr>
          <w:p w14:paraId="49EA95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4.38 </w:t>
            </w:r>
          </w:p>
        </w:tc>
        <w:tc>
          <w:tcPr>
            <w:tcW w:w="679" w:type="dxa"/>
            <w:tcBorders>
              <w:top w:val="nil"/>
              <w:left w:val="nil"/>
              <w:bottom w:val="single" w:sz="4" w:space="0" w:color="auto"/>
              <w:right w:val="single" w:sz="4" w:space="0" w:color="auto"/>
            </w:tcBorders>
            <w:shd w:val="clear" w:color="auto" w:fill="auto"/>
            <w:noWrap/>
            <w:vAlign w:val="center"/>
          </w:tcPr>
          <w:p w14:paraId="477F3A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21" w:type="dxa"/>
            <w:tcBorders>
              <w:top w:val="nil"/>
              <w:left w:val="nil"/>
              <w:bottom w:val="single" w:sz="4" w:space="0" w:color="auto"/>
              <w:right w:val="single" w:sz="4" w:space="0" w:color="auto"/>
            </w:tcBorders>
            <w:shd w:val="clear" w:color="auto" w:fill="auto"/>
            <w:noWrap/>
            <w:vAlign w:val="center"/>
          </w:tcPr>
          <w:p w14:paraId="76FE59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16BC7D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3.85 </w:t>
            </w:r>
          </w:p>
        </w:tc>
        <w:tc>
          <w:tcPr>
            <w:tcW w:w="630" w:type="dxa"/>
            <w:tcBorders>
              <w:top w:val="nil"/>
              <w:left w:val="nil"/>
              <w:bottom w:val="single" w:sz="4" w:space="0" w:color="auto"/>
              <w:right w:val="single" w:sz="4" w:space="0" w:color="auto"/>
            </w:tcBorders>
            <w:shd w:val="clear" w:color="auto" w:fill="auto"/>
            <w:noWrap/>
            <w:vAlign w:val="center"/>
          </w:tcPr>
          <w:p w14:paraId="582F6C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79" w:type="dxa"/>
            <w:tcBorders>
              <w:top w:val="nil"/>
              <w:left w:val="nil"/>
              <w:bottom w:val="single" w:sz="4" w:space="0" w:color="auto"/>
              <w:right w:val="single" w:sz="4" w:space="0" w:color="auto"/>
            </w:tcBorders>
            <w:shd w:val="clear" w:color="auto" w:fill="auto"/>
            <w:noWrap/>
            <w:vAlign w:val="center"/>
          </w:tcPr>
          <w:p w14:paraId="2E61A1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3.58 </w:t>
            </w:r>
          </w:p>
        </w:tc>
      </w:tr>
      <w:tr w:rsidR="006C49F5" w14:paraId="1C1EB7F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AC2435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99E01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3DAC5B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14:paraId="183A3D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38.61 </w:t>
            </w:r>
          </w:p>
        </w:tc>
        <w:tc>
          <w:tcPr>
            <w:tcW w:w="720" w:type="dxa"/>
            <w:tcBorders>
              <w:top w:val="nil"/>
              <w:left w:val="nil"/>
              <w:bottom w:val="single" w:sz="4" w:space="0" w:color="auto"/>
              <w:right w:val="single" w:sz="4" w:space="0" w:color="auto"/>
            </w:tcBorders>
            <w:shd w:val="clear" w:color="auto" w:fill="auto"/>
            <w:noWrap/>
            <w:vAlign w:val="center"/>
          </w:tcPr>
          <w:p w14:paraId="0D5B15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26.23 </w:t>
            </w:r>
          </w:p>
        </w:tc>
        <w:tc>
          <w:tcPr>
            <w:tcW w:w="679" w:type="dxa"/>
            <w:tcBorders>
              <w:top w:val="nil"/>
              <w:left w:val="nil"/>
              <w:bottom w:val="single" w:sz="4" w:space="0" w:color="auto"/>
              <w:right w:val="single" w:sz="4" w:space="0" w:color="auto"/>
            </w:tcBorders>
            <w:shd w:val="clear" w:color="auto" w:fill="auto"/>
            <w:noWrap/>
            <w:vAlign w:val="center"/>
          </w:tcPr>
          <w:p w14:paraId="7A5357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14:paraId="6A41C8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14:paraId="78A496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10.88 </w:t>
            </w:r>
          </w:p>
        </w:tc>
        <w:tc>
          <w:tcPr>
            <w:tcW w:w="720" w:type="dxa"/>
            <w:tcBorders>
              <w:top w:val="nil"/>
              <w:left w:val="nil"/>
              <w:bottom w:val="single" w:sz="4" w:space="0" w:color="auto"/>
              <w:right w:val="single" w:sz="4" w:space="0" w:color="auto"/>
            </w:tcBorders>
            <w:shd w:val="clear" w:color="auto" w:fill="auto"/>
            <w:noWrap/>
            <w:vAlign w:val="center"/>
          </w:tcPr>
          <w:p w14:paraId="5D374F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4.66 </w:t>
            </w:r>
          </w:p>
        </w:tc>
        <w:tc>
          <w:tcPr>
            <w:tcW w:w="679" w:type="dxa"/>
            <w:tcBorders>
              <w:top w:val="nil"/>
              <w:left w:val="nil"/>
              <w:bottom w:val="single" w:sz="4" w:space="0" w:color="auto"/>
              <w:right w:val="single" w:sz="4" w:space="0" w:color="auto"/>
            </w:tcBorders>
            <w:shd w:val="clear" w:color="auto" w:fill="auto"/>
            <w:noWrap/>
            <w:vAlign w:val="center"/>
          </w:tcPr>
          <w:p w14:paraId="2DDF00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21" w:type="dxa"/>
            <w:tcBorders>
              <w:top w:val="nil"/>
              <w:left w:val="nil"/>
              <w:bottom w:val="single" w:sz="4" w:space="0" w:color="auto"/>
              <w:right w:val="single" w:sz="4" w:space="0" w:color="auto"/>
            </w:tcBorders>
            <w:shd w:val="clear" w:color="auto" w:fill="auto"/>
            <w:noWrap/>
            <w:vAlign w:val="center"/>
          </w:tcPr>
          <w:p w14:paraId="5F189E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630" w:type="dxa"/>
            <w:tcBorders>
              <w:top w:val="nil"/>
              <w:left w:val="nil"/>
              <w:bottom w:val="single" w:sz="4" w:space="0" w:color="auto"/>
              <w:right w:val="single" w:sz="4" w:space="0" w:color="auto"/>
            </w:tcBorders>
            <w:shd w:val="clear" w:color="auto" w:fill="auto"/>
            <w:noWrap/>
            <w:vAlign w:val="center"/>
          </w:tcPr>
          <w:p w14:paraId="4E89DC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4.64 </w:t>
            </w:r>
          </w:p>
        </w:tc>
        <w:tc>
          <w:tcPr>
            <w:tcW w:w="630" w:type="dxa"/>
            <w:tcBorders>
              <w:top w:val="nil"/>
              <w:left w:val="nil"/>
              <w:bottom w:val="single" w:sz="4" w:space="0" w:color="auto"/>
              <w:right w:val="single" w:sz="4" w:space="0" w:color="auto"/>
            </w:tcBorders>
            <w:shd w:val="clear" w:color="auto" w:fill="auto"/>
            <w:noWrap/>
            <w:vAlign w:val="center"/>
          </w:tcPr>
          <w:p w14:paraId="19D56C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 </w:t>
            </w:r>
          </w:p>
        </w:tc>
        <w:tc>
          <w:tcPr>
            <w:tcW w:w="679" w:type="dxa"/>
            <w:tcBorders>
              <w:top w:val="nil"/>
              <w:left w:val="nil"/>
              <w:bottom w:val="single" w:sz="4" w:space="0" w:color="auto"/>
              <w:right w:val="single" w:sz="4" w:space="0" w:color="auto"/>
            </w:tcBorders>
            <w:shd w:val="clear" w:color="auto" w:fill="auto"/>
            <w:noWrap/>
            <w:vAlign w:val="center"/>
          </w:tcPr>
          <w:p w14:paraId="2B9F5F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3.58 </w:t>
            </w:r>
          </w:p>
        </w:tc>
      </w:tr>
      <w:tr w:rsidR="006C49F5" w14:paraId="37E2C12E"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618467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2F7451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vAlign w:val="center"/>
          </w:tcPr>
          <w:p w14:paraId="1C6C20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14:paraId="7B1FCD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392.09 </w:t>
            </w:r>
          </w:p>
        </w:tc>
        <w:tc>
          <w:tcPr>
            <w:tcW w:w="720" w:type="dxa"/>
            <w:tcBorders>
              <w:top w:val="nil"/>
              <w:left w:val="nil"/>
              <w:bottom w:val="single" w:sz="4" w:space="0" w:color="auto"/>
              <w:right w:val="single" w:sz="4" w:space="0" w:color="auto"/>
            </w:tcBorders>
            <w:shd w:val="clear" w:color="auto" w:fill="auto"/>
            <w:vAlign w:val="center"/>
          </w:tcPr>
          <w:p w14:paraId="0E2691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397.28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A7E0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14:paraId="5B4CCC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14:paraId="2C47F4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94.44 </w:t>
            </w:r>
          </w:p>
        </w:tc>
        <w:tc>
          <w:tcPr>
            <w:tcW w:w="720" w:type="dxa"/>
            <w:tcBorders>
              <w:top w:val="nil"/>
              <w:left w:val="nil"/>
              <w:bottom w:val="single" w:sz="4" w:space="0" w:color="auto"/>
              <w:right w:val="single" w:sz="4" w:space="0" w:color="auto"/>
            </w:tcBorders>
            <w:shd w:val="clear" w:color="auto" w:fill="auto"/>
            <w:vAlign w:val="center"/>
          </w:tcPr>
          <w:p w14:paraId="5F761D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14C0F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14:paraId="6DFDEA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630" w:type="dxa"/>
            <w:tcBorders>
              <w:top w:val="nil"/>
              <w:left w:val="nil"/>
              <w:bottom w:val="single" w:sz="4" w:space="0" w:color="auto"/>
              <w:right w:val="single" w:sz="4" w:space="0" w:color="auto"/>
            </w:tcBorders>
            <w:shd w:val="clear" w:color="auto" w:fill="auto"/>
            <w:noWrap/>
            <w:vAlign w:val="center"/>
          </w:tcPr>
          <w:p w14:paraId="412636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630" w:type="dxa"/>
            <w:tcBorders>
              <w:top w:val="nil"/>
              <w:left w:val="nil"/>
              <w:bottom w:val="single" w:sz="4" w:space="0" w:color="auto"/>
              <w:right w:val="single" w:sz="4" w:space="0" w:color="auto"/>
            </w:tcBorders>
            <w:shd w:val="clear" w:color="auto" w:fill="auto"/>
            <w:vAlign w:val="center"/>
          </w:tcPr>
          <w:p w14:paraId="71F87B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A563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52567DDA"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119D0F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67334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vAlign w:val="center"/>
          </w:tcPr>
          <w:p w14:paraId="2CA3B5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1F6380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27.10 </w:t>
            </w:r>
          </w:p>
        </w:tc>
        <w:tc>
          <w:tcPr>
            <w:tcW w:w="720" w:type="dxa"/>
            <w:tcBorders>
              <w:top w:val="nil"/>
              <w:left w:val="nil"/>
              <w:bottom w:val="single" w:sz="4" w:space="0" w:color="auto"/>
              <w:right w:val="single" w:sz="4" w:space="0" w:color="auto"/>
            </w:tcBorders>
            <w:shd w:val="clear" w:color="auto" w:fill="auto"/>
            <w:vAlign w:val="center"/>
          </w:tcPr>
          <w:p w14:paraId="474FA8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27.56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0AE8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14:paraId="7B8F33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3FAD74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7.82 </w:t>
            </w:r>
          </w:p>
        </w:tc>
        <w:tc>
          <w:tcPr>
            <w:tcW w:w="720" w:type="dxa"/>
            <w:tcBorders>
              <w:top w:val="nil"/>
              <w:left w:val="nil"/>
              <w:bottom w:val="single" w:sz="4" w:space="0" w:color="auto"/>
              <w:right w:val="single" w:sz="4" w:space="0" w:color="auto"/>
            </w:tcBorders>
            <w:shd w:val="clear" w:color="auto" w:fill="auto"/>
            <w:vAlign w:val="center"/>
          </w:tcPr>
          <w:p w14:paraId="7C673E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DC81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14:paraId="695B92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791D3B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630" w:type="dxa"/>
            <w:tcBorders>
              <w:top w:val="nil"/>
              <w:left w:val="nil"/>
              <w:bottom w:val="single" w:sz="4" w:space="0" w:color="auto"/>
              <w:right w:val="single" w:sz="4" w:space="0" w:color="auto"/>
            </w:tcBorders>
            <w:shd w:val="clear" w:color="auto" w:fill="auto"/>
            <w:vAlign w:val="center"/>
          </w:tcPr>
          <w:p w14:paraId="71914D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E51C7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1359AFA"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B2701A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277BF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vAlign w:val="center"/>
          </w:tcPr>
          <w:p w14:paraId="46E976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14:paraId="056BFE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378.54 </w:t>
            </w:r>
          </w:p>
        </w:tc>
        <w:tc>
          <w:tcPr>
            <w:tcW w:w="720" w:type="dxa"/>
            <w:tcBorders>
              <w:top w:val="nil"/>
              <w:left w:val="nil"/>
              <w:bottom w:val="single" w:sz="4" w:space="0" w:color="auto"/>
              <w:right w:val="single" w:sz="4" w:space="0" w:color="auto"/>
            </w:tcBorders>
            <w:shd w:val="clear" w:color="auto" w:fill="auto"/>
            <w:vAlign w:val="center"/>
          </w:tcPr>
          <w:p w14:paraId="1B1EC4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356.91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6DE1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14:paraId="40623C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14:paraId="13A5A3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59.23 </w:t>
            </w:r>
          </w:p>
        </w:tc>
        <w:tc>
          <w:tcPr>
            <w:tcW w:w="720" w:type="dxa"/>
            <w:tcBorders>
              <w:top w:val="nil"/>
              <w:left w:val="nil"/>
              <w:bottom w:val="single" w:sz="4" w:space="0" w:color="auto"/>
              <w:right w:val="single" w:sz="4" w:space="0" w:color="auto"/>
            </w:tcBorders>
            <w:shd w:val="clear" w:color="auto" w:fill="auto"/>
            <w:vAlign w:val="center"/>
          </w:tcPr>
          <w:p w14:paraId="547485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25.42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2E67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14:paraId="3054FE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630" w:type="dxa"/>
            <w:tcBorders>
              <w:top w:val="nil"/>
              <w:left w:val="nil"/>
              <w:bottom w:val="single" w:sz="4" w:space="0" w:color="auto"/>
              <w:right w:val="single" w:sz="4" w:space="0" w:color="auto"/>
            </w:tcBorders>
            <w:shd w:val="clear" w:color="auto" w:fill="auto"/>
            <w:noWrap/>
            <w:vAlign w:val="center"/>
          </w:tcPr>
          <w:p w14:paraId="47B66E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 </w:t>
            </w:r>
          </w:p>
        </w:tc>
        <w:tc>
          <w:tcPr>
            <w:tcW w:w="630" w:type="dxa"/>
            <w:tcBorders>
              <w:top w:val="nil"/>
              <w:left w:val="nil"/>
              <w:bottom w:val="single" w:sz="4" w:space="0" w:color="auto"/>
              <w:right w:val="single" w:sz="4" w:space="0" w:color="auto"/>
            </w:tcBorders>
            <w:shd w:val="clear" w:color="auto" w:fill="auto"/>
            <w:vAlign w:val="center"/>
          </w:tcPr>
          <w:p w14:paraId="3CAD46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7B74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31237806"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08750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14:paraId="223746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3D983F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D417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9391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634C6F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066578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BD23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C0DD6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19E2FB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14:paraId="33DAFC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09B4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6F9D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12F08B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0A301AB"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8C05A9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65F45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4FEA6A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EF482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42C8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5E0C00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14:paraId="0D7D15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BC52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DA62C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4B1546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21" w:type="dxa"/>
            <w:tcBorders>
              <w:top w:val="nil"/>
              <w:left w:val="nil"/>
              <w:bottom w:val="single" w:sz="4" w:space="0" w:color="auto"/>
              <w:right w:val="single" w:sz="4" w:space="0" w:color="auto"/>
            </w:tcBorders>
            <w:shd w:val="clear" w:color="auto" w:fill="auto"/>
            <w:noWrap/>
            <w:vAlign w:val="center"/>
          </w:tcPr>
          <w:p w14:paraId="0A4439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4BA8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F7974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01706A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2.40 </w:t>
            </w:r>
          </w:p>
        </w:tc>
      </w:tr>
      <w:tr w:rsidR="006C49F5" w14:paraId="59109785"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883ECF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82792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412B5A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2C03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870D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0E0C2C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14:paraId="041B90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7E28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E8C6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672485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21" w:type="dxa"/>
            <w:tcBorders>
              <w:top w:val="nil"/>
              <w:left w:val="nil"/>
              <w:bottom w:val="single" w:sz="4" w:space="0" w:color="auto"/>
              <w:right w:val="single" w:sz="4" w:space="0" w:color="auto"/>
            </w:tcBorders>
            <w:shd w:val="clear" w:color="auto" w:fill="auto"/>
            <w:noWrap/>
            <w:vAlign w:val="center"/>
          </w:tcPr>
          <w:p w14:paraId="7F2764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41BB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D5DD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5897F7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2.40 </w:t>
            </w:r>
          </w:p>
        </w:tc>
      </w:tr>
      <w:tr w:rsidR="006C49F5" w14:paraId="07715A4F"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C91AC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2B9457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vAlign w:val="center"/>
          </w:tcPr>
          <w:p w14:paraId="74DBE3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720" w:type="dxa"/>
            <w:tcBorders>
              <w:top w:val="nil"/>
              <w:left w:val="nil"/>
              <w:bottom w:val="single" w:sz="4" w:space="0" w:color="auto"/>
              <w:right w:val="single" w:sz="4" w:space="0" w:color="auto"/>
            </w:tcBorders>
            <w:shd w:val="clear" w:color="auto" w:fill="auto"/>
            <w:vAlign w:val="center"/>
          </w:tcPr>
          <w:p w14:paraId="32BAB4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152.74 </w:t>
            </w:r>
          </w:p>
        </w:tc>
        <w:tc>
          <w:tcPr>
            <w:tcW w:w="720" w:type="dxa"/>
            <w:tcBorders>
              <w:top w:val="nil"/>
              <w:left w:val="nil"/>
              <w:bottom w:val="single" w:sz="4" w:space="0" w:color="auto"/>
              <w:right w:val="single" w:sz="4" w:space="0" w:color="auto"/>
            </w:tcBorders>
            <w:shd w:val="clear" w:color="auto" w:fill="auto"/>
            <w:vAlign w:val="center"/>
          </w:tcPr>
          <w:p w14:paraId="3FAF2D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187.06 </w:t>
            </w:r>
          </w:p>
        </w:tc>
        <w:tc>
          <w:tcPr>
            <w:tcW w:w="679" w:type="dxa"/>
            <w:tcBorders>
              <w:top w:val="nil"/>
              <w:left w:val="nil"/>
              <w:bottom w:val="single" w:sz="4" w:space="0" w:color="auto"/>
              <w:right w:val="single" w:sz="4" w:space="0" w:color="auto"/>
            </w:tcBorders>
            <w:shd w:val="clear" w:color="auto" w:fill="auto"/>
            <w:vAlign w:val="center"/>
          </w:tcPr>
          <w:p w14:paraId="3E721C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vAlign w:val="center"/>
          </w:tcPr>
          <w:p w14:paraId="3AB3F5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720" w:type="dxa"/>
            <w:tcBorders>
              <w:top w:val="nil"/>
              <w:left w:val="nil"/>
              <w:bottom w:val="single" w:sz="4" w:space="0" w:color="auto"/>
              <w:right w:val="single" w:sz="4" w:space="0" w:color="auto"/>
            </w:tcBorders>
            <w:shd w:val="clear" w:color="auto" w:fill="auto"/>
            <w:vAlign w:val="center"/>
          </w:tcPr>
          <w:p w14:paraId="24E23A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61.85 </w:t>
            </w:r>
          </w:p>
        </w:tc>
        <w:tc>
          <w:tcPr>
            <w:tcW w:w="720" w:type="dxa"/>
            <w:tcBorders>
              <w:top w:val="nil"/>
              <w:left w:val="nil"/>
              <w:bottom w:val="single" w:sz="4" w:space="0" w:color="auto"/>
              <w:right w:val="single" w:sz="4" w:space="0" w:color="auto"/>
            </w:tcBorders>
            <w:shd w:val="clear" w:color="auto" w:fill="auto"/>
            <w:vAlign w:val="center"/>
          </w:tcPr>
          <w:p w14:paraId="15E6C4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84.05 </w:t>
            </w:r>
          </w:p>
        </w:tc>
        <w:tc>
          <w:tcPr>
            <w:tcW w:w="679" w:type="dxa"/>
            <w:tcBorders>
              <w:top w:val="nil"/>
              <w:left w:val="nil"/>
              <w:bottom w:val="single" w:sz="4" w:space="0" w:color="auto"/>
              <w:right w:val="single" w:sz="4" w:space="0" w:color="auto"/>
            </w:tcBorders>
            <w:shd w:val="clear" w:color="auto" w:fill="auto"/>
            <w:vAlign w:val="center"/>
          </w:tcPr>
          <w:p w14:paraId="5101C9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vAlign w:val="center"/>
          </w:tcPr>
          <w:p w14:paraId="4C970A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630" w:type="dxa"/>
            <w:tcBorders>
              <w:top w:val="nil"/>
              <w:left w:val="nil"/>
              <w:bottom w:val="single" w:sz="4" w:space="0" w:color="auto"/>
              <w:right w:val="single" w:sz="4" w:space="0" w:color="auto"/>
            </w:tcBorders>
            <w:shd w:val="clear" w:color="auto" w:fill="auto"/>
            <w:vAlign w:val="center"/>
          </w:tcPr>
          <w:p w14:paraId="596BFB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8.26 </w:t>
            </w:r>
          </w:p>
        </w:tc>
        <w:tc>
          <w:tcPr>
            <w:tcW w:w="630" w:type="dxa"/>
            <w:tcBorders>
              <w:top w:val="nil"/>
              <w:left w:val="nil"/>
              <w:bottom w:val="single" w:sz="4" w:space="0" w:color="auto"/>
              <w:right w:val="single" w:sz="4" w:space="0" w:color="auto"/>
            </w:tcBorders>
            <w:shd w:val="clear" w:color="auto" w:fill="auto"/>
            <w:vAlign w:val="center"/>
          </w:tcPr>
          <w:p w14:paraId="1E8D55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9.09 </w:t>
            </w:r>
          </w:p>
        </w:tc>
        <w:tc>
          <w:tcPr>
            <w:tcW w:w="679" w:type="dxa"/>
            <w:tcBorders>
              <w:top w:val="nil"/>
              <w:left w:val="nil"/>
              <w:bottom w:val="single" w:sz="4" w:space="0" w:color="auto"/>
              <w:right w:val="single" w:sz="4" w:space="0" w:color="auto"/>
            </w:tcBorders>
            <w:shd w:val="clear" w:color="auto" w:fill="auto"/>
            <w:vAlign w:val="center"/>
          </w:tcPr>
          <w:p w14:paraId="2F1D05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63AF616"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2A242D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5EB30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6AB0D5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1CFA72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43.72 </w:t>
            </w:r>
          </w:p>
        </w:tc>
        <w:tc>
          <w:tcPr>
            <w:tcW w:w="720" w:type="dxa"/>
            <w:tcBorders>
              <w:top w:val="nil"/>
              <w:left w:val="nil"/>
              <w:bottom w:val="single" w:sz="4" w:space="0" w:color="auto"/>
              <w:right w:val="single" w:sz="4" w:space="0" w:color="auto"/>
            </w:tcBorders>
            <w:shd w:val="clear" w:color="auto" w:fill="auto"/>
            <w:noWrap/>
            <w:vAlign w:val="center"/>
          </w:tcPr>
          <w:p w14:paraId="4F086A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37.23 </w:t>
            </w:r>
          </w:p>
        </w:tc>
        <w:tc>
          <w:tcPr>
            <w:tcW w:w="679" w:type="dxa"/>
            <w:tcBorders>
              <w:top w:val="nil"/>
              <w:left w:val="nil"/>
              <w:bottom w:val="single" w:sz="4" w:space="0" w:color="auto"/>
              <w:right w:val="single" w:sz="4" w:space="0" w:color="auto"/>
            </w:tcBorders>
            <w:shd w:val="clear" w:color="auto" w:fill="auto"/>
            <w:noWrap/>
            <w:vAlign w:val="center"/>
          </w:tcPr>
          <w:p w14:paraId="10E1F9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14:paraId="482746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25C41E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720" w:type="dxa"/>
            <w:tcBorders>
              <w:top w:val="nil"/>
              <w:left w:val="nil"/>
              <w:bottom w:val="single" w:sz="4" w:space="0" w:color="auto"/>
              <w:right w:val="single" w:sz="4" w:space="0" w:color="auto"/>
            </w:tcBorders>
            <w:shd w:val="clear" w:color="auto" w:fill="auto"/>
            <w:noWrap/>
            <w:vAlign w:val="center"/>
          </w:tcPr>
          <w:p w14:paraId="6FC978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 </w:t>
            </w:r>
          </w:p>
        </w:tc>
        <w:tc>
          <w:tcPr>
            <w:tcW w:w="679" w:type="dxa"/>
            <w:tcBorders>
              <w:top w:val="nil"/>
              <w:left w:val="nil"/>
              <w:bottom w:val="single" w:sz="4" w:space="0" w:color="auto"/>
              <w:right w:val="single" w:sz="4" w:space="0" w:color="auto"/>
            </w:tcBorders>
            <w:shd w:val="clear" w:color="auto" w:fill="auto"/>
            <w:noWrap/>
            <w:vAlign w:val="center"/>
          </w:tcPr>
          <w:p w14:paraId="1F2984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5.68 </w:t>
            </w:r>
          </w:p>
        </w:tc>
        <w:tc>
          <w:tcPr>
            <w:tcW w:w="621" w:type="dxa"/>
            <w:tcBorders>
              <w:top w:val="nil"/>
              <w:left w:val="nil"/>
              <w:bottom w:val="single" w:sz="4" w:space="0" w:color="auto"/>
              <w:right w:val="single" w:sz="4" w:space="0" w:color="auto"/>
            </w:tcBorders>
            <w:shd w:val="clear" w:color="auto" w:fill="auto"/>
            <w:noWrap/>
            <w:vAlign w:val="center"/>
          </w:tcPr>
          <w:p w14:paraId="16DEA1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75F671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5.50 </w:t>
            </w:r>
          </w:p>
        </w:tc>
        <w:tc>
          <w:tcPr>
            <w:tcW w:w="630" w:type="dxa"/>
            <w:tcBorders>
              <w:top w:val="nil"/>
              <w:left w:val="nil"/>
              <w:bottom w:val="single" w:sz="4" w:space="0" w:color="auto"/>
              <w:right w:val="single" w:sz="4" w:space="0" w:color="auto"/>
            </w:tcBorders>
            <w:shd w:val="clear" w:color="auto" w:fill="auto"/>
            <w:noWrap/>
            <w:vAlign w:val="center"/>
          </w:tcPr>
          <w:p w14:paraId="0A7ED0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4.82 </w:t>
            </w:r>
          </w:p>
        </w:tc>
        <w:tc>
          <w:tcPr>
            <w:tcW w:w="679" w:type="dxa"/>
            <w:tcBorders>
              <w:top w:val="nil"/>
              <w:left w:val="nil"/>
              <w:bottom w:val="single" w:sz="4" w:space="0" w:color="auto"/>
              <w:right w:val="single" w:sz="4" w:space="0" w:color="auto"/>
            </w:tcBorders>
            <w:shd w:val="clear" w:color="auto" w:fill="auto"/>
            <w:noWrap/>
            <w:vAlign w:val="center"/>
          </w:tcPr>
          <w:p w14:paraId="3E0022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14:paraId="3CDA7599"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EFF629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6750D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3392A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720" w:type="dxa"/>
            <w:tcBorders>
              <w:top w:val="nil"/>
              <w:left w:val="nil"/>
              <w:bottom w:val="single" w:sz="4" w:space="0" w:color="auto"/>
              <w:right w:val="single" w:sz="4" w:space="0" w:color="auto"/>
            </w:tcBorders>
            <w:shd w:val="clear" w:color="auto" w:fill="auto"/>
            <w:noWrap/>
            <w:vAlign w:val="center"/>
          </w:tcPr>
          <w:p w14:paraId="1C5D1C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117.80 </w:t>
            </w:r>
          </w:p>
        </w:tc>
        <w:tc>
          <w:tcPr>
            <w:tcW w:w="720" w:type="dxa"/>
            <w:tcBorders>
              <w:top w:val="nil"/>
              <w:left w:val="nil"/>
              <w:bottom w:val="single" w:sz="4" w:space="0" w:color="auto"/>
              <w:right w:val="single" w:sz="4" w:space="0" w:color="auto"/>
            </w:tcBorders>
            <w:shd w:val="clear" w:color="auto" w:fill="auto"/>
            <w:noWrap/>
            <w:vAlign w:val="center"/>
          </w:tcPr>
          <w:p w14:paraId="3B241A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80.72 </w:t>
            </w:r>
          </w:p>
        </w:tc>
        <w:tc>
          <w:tcPr>
            <w:tcW w:w="679" w:type="dxa"/>
            <w:tcBorders>
              <w:top w:val="nil"/>
              <w:left w:val="nil"/>
              <w:bottom w:val="single" w:sz="4" w:space="0" w:color="auto"/>
              <w:right w:val="single" w:sz="4" w:space="0" w:color="auto"/>
            </w:tcBorders>
            <w:shd w:val="clear" w:color="auto" w:fill="auto"/>
            <w:noWrap/>
            <w:vAlign w:val="center"/>
          </w:tcPr>
          <w:p w14:paraId="732362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14:paraId="2F8FB3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720" w:type="dxa"/>
            <w:tcBorders>
              <w:top w:val="nil"/>
              <w:left w:val="nil"/>
              <w:bottom w:val="single" w:sz="4" w:space="0" w:color="auto"/>
              <w:right w:val="single" w:sz="4" w:space="0" w:color="auto"/>
            </w:tcBorders>
            <w:shd w:val="clear" w:color="auto" w:fill="auto"/>
            <w:noWrap/>
            <w:vAlign w:val="center"/>
          </w:tcPr>
          <w:p w14:paraId="36E4CF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11.51 </w:t>
            </w:r>
          </w:p>
        </w:tc>
        <w:tc>
          <w:tcPr>
            <w:tcW w:w="720" w:type="dxa"/>
            <w:tcBorders>
              <w:top w:val="nil"/>
              <w:left w:val="nil"/>
              <w:bottom w:val="single" w:sz="4" w:space="0" w:color="auto"/>
              <w:right w:val="single" w:sz="4" w:space="0" w:color="auto"/>
            </w:tcBorders>
            <w:shd w:val="clear" w:color="auto" w:fill="auto"/>
            <w:noWrap/>
            <w:vAlign w:val="center"/>
          </w:tcPr>
          <w:p w14:paraId="02E9B7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4.08 </w:t>
            </w:r>
          </w:p>
        </w:tc>
        <w:tc>
          <w:tcPr>
            <w:tcW w:w="679" w:type="dxa"/>
            <w:tcBorders>
              <w:top w:val="nil"/>
              <w:left w:val="nil"/>
              <w:bottom w:val="single" w:sz="4" w:space="0" w:color="auto"/>
              <w:right w:val="single" w:sz="4" w:space="0" w:color="auto"/>
            </w:tcBorders>
            <w:shd w:val="clear" w:color="auto" w:fill="auto"/>
            <w:noWrap/>
            <w:vAlign w:val="center"/>
          </w:tcPr>
          <w:p w14:paraId="5B1EF2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5.68 </w:t>
            </w:r>
          </w:p>
        </w:tc>
        <w:tc>
          <w:tcPr>
            <w:tcW w:w="621" w:type="dxa"/>
            <w:tcBorders>
              <w:top w:val="nil"/>
              <w:left w:val="nil"/>
              <w:bottom w:val="single" w:sz="4" w:space="0" w:color="auto"/>
              <w:right w:val="single" w:sz="4" w:space="0" w:color="auto"/>
            </w:tcBorders>
            <w:shd w:val="clear" w:color="auto" w:fill="auto"/>
            <w:noWrap/>
            <w:vAlign w:val="center"/>
          </w:tcPr>
          <w:p w14:paraId="4D497D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630" w:type="dxa"/>
            <w:tcBorders>
              <w:top w:val="nil"/>
              <w:left w:val="nil"/>
              <w:bottom w:val="single" w:sz="4" w:space="0" w:color="auto"/>
              <w:right w:val="single" w:sz="4" w:space="0" w:color="auto"/>
            </w:tcBorders>
            <w:shd w:val="clear" w:color="auto" w:fill="auto"/>
            <w:noWrap/>
            <w:vAlign w:val="center"/>
          </w:tcPr>
          <w:p w14:paraId="176745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7.57 </w:t>
            </w:r>
          </w:p>
        </w:tc>
        <w:tc>
          <w:tcPr>
            <w:tcW w:w="630" w:type="dxa"/>
            <w:tcBorders>
              <w:top w:val="nil"/>
              <w:left w:val="nil"/>
              <w:bottom w:val="single" w:sz="4" w:space="0" w:color="auto"/>
              <w:right w:val="single" w:sz="4" w:space="0" w:color="auto"/>
            </w:tcBorders>
            <w:shd w:val="clear" w:color="auto" w:fill="auto"/>
            <w:noWrap/>
            <w:vAlign w:val="center"/>
          </w:tcPr>
          <w:p w14:paraId="6FE77E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6.95 </w:t>
            </w:r>
          </w:p>
        </w:tc>
        <w:tc>
          <w:tcPr>
            <w:tcW w:w="679" w:type="dxa"/>
            <w:tcBorders>
              <w:top w:val="nil"/>
              <w:left w:val="nil"/>
              <w:bottom w:val="single" w:sz="4" w:space="0" w:color="auto"/>
              <w:right w:val="single" w:sz="4" w:space="0" w:color="auto"/>
            </w:tcBorders>
            <w:shd w:val="clear" w:color="auto" w:fill="auto"/>
            <w:noWrap/>
            <w:vAlign w:val="center"/>
          </w:tcPr>
          <w:p w14:paraId="1EF520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14:paraId="779A6932"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DE4C3F" w14:textId="77777777"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221FC2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376E3E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720" w:type="dxa"/>
            <w:tcBorders>
              <w:top w:val="nil"/>
              <w:left w:val="nil"/>
              <w:bottom w:val="single" w:sz="4" w:space="0" w:color="auto"/>
              <w:right w:val="single" w:sz="4" w:space="0" w:color="auto"/>
            </w:tcBorders>
            <w:shd w:val="clear" w:color="auto" w:fill="auto"/>
            <w:noWrap/>
            <w:vAlign w:val="center"/>
          </w:tcPr>
          <w:p w14:paraId="1B5100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449.90 </w:t>
            </w:r>
          </w:p>
        </w:tc>
        <w:tc>
          <w:tcPr>
            <w:tcW w:w="720" w:type="dxa"/>
            <w:tcBorders>
              <w:top w:val="nil"/>
              <w:left w:val="nil"/>
              <w:bottom w:val="single" w:sz="4" w:space="0" w:color="auto"/>
              <w:right w:val="single" w:sz="4" w:space="0" w:color="auto"/>
            </w:tcBorders>
            <w:shd w:val="clear" w:color="auto" w:fill="auto"/>
            <w:noWrap/>
            <w:vAlign w:val="center"/>
          </w:tcPr>
          <w:p w14:paraId="0D7BCA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443.48 </w:t>
            </w:r>
          </w:p>
        </w:tc>
        <w:tc>
          <w:tcPr>
            <w:tcW w:w="679" w:type="dxa"/>
            <w:tcBorders>
              <w:top w:val="nil"/>
              <w:left w:val="nil"/>
              <w:bottom w:val="single" w:sz="4" w:space="0" w:color="auto"/>
              <w:right w:val="single" w:sz="4" w:space="0" w:color="auto"/>
            </w:tcBorders>
            <w:shd w:val="clear" w:color="auto" w:fill="auto"/>
            <w:noWrap/>
            <w:vAlign w:val="center"/>
          </w:tcPr>
          <w:p w14:paraId="611BA5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7C9E22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720" w:type="dxa"/>
            <w:tcBorders>
              <w:top w:val="nil"/>
              <w:left w:val="nil"/>
              <w:bottom w:val="single" w:sz="4" w:space="0" w:color="auto"/>
              <w:right w:val="single" w:sz="4" w:space="0" w:color="auto"/>
            </w:tcBorders>
            <w:shd w:val="clear" w:color="auto" w:fill="auto"/>
            <w:noWrap/>
            <w:vAlign w:val="center"/>
          </w:tcPr>
          <w:p w14:paraId="59A4E5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222.01 </w:t>
            </w:r>
          </w:p>
        </w:tc>
        <w:tc>
          <w:tcPr>
            <w:tcW w:w="720" w:type="dxa"/>
            <w:tcBorders>
              <w:top w:val="nil"/>
              <w:left w:val="nil"/>
              <w:bottom w:val="single" w:sz="4" w:space="0" w:color="auto"/>
              <w:right w:val="single" w:sz="4" w:space="0" w:color="auto"/>
            </w:tcBorders>
            <w:shd w:val="clear" w:color="auto" w:fill="auto"/>
            <w:noWrap/>
            <w:vAlign w:val="center"/>
          </w:tcPr>
          <w:p w14:paraId="25FF38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221.40 </w:t>
            </w:r>
          </w:p>
        </w:tc>
        <w:tc>
          <w:tcPr>
            <w:tcW w:w="679" w:type="dxa"/>
            <w:tcBorders>
              <w:top w:val="nil"/>
              <w:left w:val="nil"/>
              <w:bottom w:val="single" w:sz="4" w:space="0" w:color="auto"/>
              <w:right w:val="single" w:sz="4" w:space="0" w:color="auto"/>
            </w:tcBorders>
            <w:shd w:val="clear" w:color="auto" w:fill="auto"/>
            <w:noWrap/>
            <w:vAlign w:val="center"/>
          </w:tcPr>
          <w:p w14:paraId="4B186D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14:paraId="032EA8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14:paraId="2FFCD2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14:paraId="111E51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79" w:type="dxa"/>
            <w:tcBorders>
              <w:top w:val="nil"/>
              <w:left w:val="nil"/>
              <w:bottom w:val="single" w:sz="4" w:space="0" w:color="auto"/>
              <w:right w:val="single" w:sz="4" w:space="0" w:color="auto"/>
            </w:tcBorders>
            <w:shd w:val="clear" w:color="auto" w:fill="auto"/>
            <w:noWrap/>
            <w:vAlign w:val="center"/>
          </w:tcPr>
          <w:p w14:paraId="532619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F37899D"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9C28C96"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79846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67CA58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58BFE8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21.52 </w:t>
            </w:r>
          </w:p>
        </w:tc>
        <w:tc>
          <w:tcPr>
            <w:tcW w:w="720" w:type="dxa"/>
            <w:tcBorders>
              <w:top w:val="nil"/>
              <w:left w:val="nil"/>
              <w:bottom w:val="single" w:sz="4" w:space="0" w:color="auto"/>
              <w:right w:val="single" w:sz="4" w:space="0" w:color="auto"/>
            </w:tcBorders>
            <w:shd w:val="clear" w:color="auto" w:fill="auto"/>
            <w:noWrap/>
            <w:vAlign w:val="center"/>
          </w:tcPr>
          <w:p w14:paraId="55497A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22.15 </w:t>
            </w:r>
          </w:p>
        </w:tc>
        <w:tc>
          <w:tcPr>
            <w:tcW w:w="679" w:type="dxa"/>
            <w:tcBorders>
              <w:top w:val="nil"/>
              <w:left w:val="nil"/>
              <w:bottom w:val="single" w:sz="4" w:space="0" w:color="auto"/>
              <w:right w:val="single" w:sz="4" w:space="0" w:color="auto"/>
            </w:tcBorders>
            <w:shd w:val="clear" w:color="auto" w:fill="auto"/>
            <w:noWrap/>
            <w:vAlign w:val="center"/>
          </w:tcPr>
          <w:p w14:paraId="7EE7EF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14:paraId="22CA47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452F40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3.94 </w:t>
            </w:r>
          </w:p>
        </w:tc>
        <w:tc>
          <w:tcPr>
            <w:tcW w:w="720" w:type="dxa"/>
            <w:tcBorders>
              <w:top w:val="nil"/>
              <w:left w:val="nil"/>
              <w:bottom w:val="single" w:sz="4" w:space="0" w:color="auto"/>
              <w:right w:val="single" w:sz="4" w:space="0" w:color="auto"/>
            </w:tcBorders>
            <w:shd w:val="clear" w:color="auto" w:fill="auto"/>
            <w:noWrap/>
            <w:vAlign w:val="center"/>
          </w:tcPr>
          <w:p w14:paraId="40CF3C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79" w:type="dxa"/>
            <w:tcBorders>
              <w:top w:val="nil"/>
              <w:left w:val="nil"/>
              <w:bottom w:val="single" w:sz="4" w:space="0" w:color="auto"/>
              <w:right w:val="single" w:sz="4" w:space="0" w:color="auto"/>
            </w:tcBorders>
            <w:shd w:val="clear" w:color="auto" w:fill="auto"/>
            <w:noWrap/>
            <w:vAlign w:val="center"/>
          </w:tcPr>
          <w:p w14:paraId="696215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21" w:type="dxa"/>
            <w:tcBorders>
              <w:top w:val="nil"/>
              <w:left w:val="nil"/>
              <w:bottom w:val="single" w:sz="4" w:space="0" w:color="auto"/>
              <w:right w:val="single" w:sz="4" w:space="0" w:color="auto"/>
            </w:tcBorders>
            <w:shd w:val="clear" w:color="auto" w:fill="auto"/>
            <w:noWrap/>
            <w:vAlign w:val="center"/>
          </w:tcPr>
          <w:p w14:paraId="72E5D6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7675F6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c>
          <w:tcPr>
            <w:tcW w:w="630" w:type="dxa"/>
            <w:tcBorders>
              <w:top w:val="nil"/>
              <w:left w:val="nil"/>
              <w:bottom w:val="single" w:sz="4" w:space="0" w:color="auto"/>
              <w:right w:val="single" w:sz="4" w:space="0" w:color="auto"/>
            </w:tcBorders>
            <w:shd w:val="clear" w:color="auto" w:fill="auto"/>
            <w:noWrap/>
            <w:vAlign w:val="center"/>
          </w:tcPr>
          <w:p w14:paraId="26782B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c>
          <w:tcPr>
            <w:tcW w:w="679" w:type="dxa"/>
            <w:tcBorders>
              <w:top w:val="nil"/>
              <w:left w:val="nil"/>
              <w:bottom w:val="single" w:sz="4" w:space="0" w:color="auto"/>
              <w:right w:val="single" w:sz="4" w:space="0" w:color="auto"/>
            </w:tcBorders>
            <w:shd w:val="clear" w:color="auto" w:fill="auto"/>
            <w:noWrap/>
            <w:vAlign w:val="center"/>
          </w:tcPr>
          <w:p w14:paraId="6B20AA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r>
      <w:tr w:rsidR="006C49F5" w14:paraId="2C6FE002"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0A740D9"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B6FA5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652C92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720" w:type="dxa"/>
            <w:tcBorders>
              <w:top w:val="nil"/>
              <w:left w:val="nil"/>
              <w:bottom w:val="single" w:sz="4" w:space="0" w:color="auto"/>
              <w:right w:val="single" w:sz="4" w:space="0" w:color="auto"/>
            </w:tcBorders>
            <w:shd w:val="clear" w:color="auto" w:fill="auto"/>
            <w:noWrap/>
            <w:vAlign w:val="center"/>
          </w:tcPr>
          <w:p w14:paraId="79FE81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375.86 </w:t>
            </w:r>
          </w:p>
        </w:tc>
        <w:tc>
          <w:tcPr>
            <w:tcW w:w="720" w:type="dxa"/>
            <w:tcBorders>
              <w:top w:val="nil"/>
              <w:left w:val="nil"/>
              <w:bottom w:val="single" w:sz="4" w:space="0" w:color="auto"/>
              <w:right w:val="single" w:sz="4" w:space="0" w:color="auto"/>
            </w:tcBorders>
            <w:shd w:val="clear" w:color="auto" w:fill="auto"/>
            <w:noWrap/>
            <w:vAlign w:val="center"/>
          </w:tcPr>
          <w:p w14:paraId="33C30B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115.45 </w:t>
            </w:r>
          </w:p>
        </w:tc>
        <w:tc>
          <w:tcPr>
            <w:tcW w:w="679" w:type="dxa"/>
            <w:tcBorders>
              <w:top w:val="nil"/>
              <w:left w:val="nil"/>
              <w:bottom w:val="single" w:sz="4" w:space="0" w:color="auto"/>
              <w:right w:val="single" w:sz="4" w:space="0" w:color="auto"/>
            </w:tcBorders>
            <w:shd w:val="clear" w:color="auto" w:fill="auto"/>
            <w:noWrap/>
            <w:vAlign w:val="center"/>
          </w:tcPr>
          <w:p w14:paraId="5C913C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14:paraId="4ABE81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720" w:type="dxa"/>
            <w:tcBorders>
              <w:top w:val="nil"/>
              <w:left w:val="nil"/>
              <w:bottom w:val="single" w:sz="4" w:space="0" w:color="auto"/>
              <w:right w:val="single" w:sz="4" w:space="0" w:color="auto"/>
            </w:tcBorders>
            <w:shd w:val="clear" w:color="auto" w:fill="auto"/>
            <w:noWrap/>
            <w:vAlign w:val="center"/>
          </w:tcPr>
          <w:p w14:paraId="097484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 </w:t>
            </w:r>
          </w:p>
        </w:tc>
        <w:tc>
          <w:tcPr>
            <w:tcW w:w="720" w:type="dxa"/>
            <w:tcBorders>
              <w:top w:val="nil"/>
              <w:left w:val="nil"/>
              <w:bottom w:val="single" w:sz="4" w:space="0" w:color="auto"/>
              <w:right w:val="single" w:sz="4" w:space="0" w:color="auto"/>
            </w:tcBorders>
            <w:shd w:val="clear" w:color="auto" w:fill="auto"/>
            <w:noWrap/>
            <w:vAlign w:val="center"/>
          </w:tcPr>
          <w:p w14:paraId="56178E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5.56 </w:t>
            </w:r>
          </w:p>
        </w:tc>
        <w:tc>
          <w:tcPr>
            <w:tcW w:w="679" w:type="dxa"/>
            <w:tcBorders>
              <w:top w:val="nil"/>
              <w:left w:val="nil"/>
              <w:bottom w:val="single" w:sz="4" w:space="0" w:color="auto"/>
              <w:right w:val="single" w:sz="4" w:space="0" w:color="auto"/>
            </w:tcBorders>
            <w:shd w:val="clear" w:color="auto" w:fill="auto"/>
            <w:noWrap/>
            <w:vAlign w:val="center"/>
          </w:tcPr>
          <w:p w14:paraId="60B08F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21" w:type="dxa"/>
            <w:tcBorders>
              <w:top w:val="nil"/>
              <w:left w:val="nil"/>
              <w:bottom w:val="single" w:sz="4" w:space="0" w:color="auto"/>
              <w:right w:val="single" w:sz="4" w:space="0" w:color="auto"/>
            </w:tcBorders>
            <w:shd w:val="clear" w:color="auto" w:fill="auto"/>
            <w:noWrap/>
            <w:vAlign w:val="center"/>
          </w:tcPr>
          <w:p w14:paraId="707AAC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14:paraId="2D35A0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5.39 </w:t>
            </w:r>
          </w:p>
        </w:tc>
        <w:tc>
          <w:tcPr>
            <w:tcW w:w="630" w:type="dxa"/>
            <w:tcBorders>
              <w:top w:val="nil"/>
              <w:left w:val="nil"/>
              <w:bottom w:val="single" w:sz="4" w:space="0" w:color="auto"/>
              <w:right w:val="single" w:sz="4" w:space="0" w:color="auto"/>
            </w:tcBorders>
            <w:shd w:val="clear" w:color="auto" w:fill="auto"/>
            <w:noWrap/>
            <w:vAlign w:val="center"/>
          </w:tcPr>
          <w:p w14:paraId="7D49CD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4.14 </w:t>
            </w:r>
          </w:p>
        </w:tc>
        <w:tc>
          <w:tcPr>
            <w:tcW w:w="679" w:type="dxa"/>
            <w:tcBorders>
              <w:top w:val="nil"/>
              <w:left w:val="nil"/>
              <w:bottom w:val="single" w:sz="4" w:space="0" w:color="auto"/>
              <w:right w:val="single" w:sz="4" w:space="0" w:color="auto"/>
            </w:tcBorders>
            <w:shd w:val="clear" w:color="auto" w:fill="auto"/>
            <w:noWrap/>
            <w:vAlign w:val="center"/>
          </w:tcPr>
          <w:p w14:paraId="134DD8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r>
    </w:tbl>
    <w:p w14:paraId="5AF184FE" w14:textId="77777777" w:rsidR="006C49F5" w:rsidRDefault="006C49F5">
      <w:pPr>
        <w:jc w:val="both"/>
        <w:rPr>
          <w:lang w:eastAsia="zh-CN"/>
        </w:rPr>
      </w:pPr>
    </w:p>
    <w:p w14:paraId="7E87DD0F" w14:textId="77777777" w:rsidR="006C49F5" w:rsidRDefault="00A40E96">
      <w:pPr>
        <w:pStyle w:val="ad"/>
        <w:jc w:val="center"/>
        <w:rPr>
          <w:rFonts w:cs="Arial"/>
          <w:b/>
          <w:bCs/>
        </w:rPr>
      </w:pPr>
      <w:r>
        <w:rPr>
          <w:rFonts w:cs="Arial"/>
          <w:b/>
          <w:bCs/>
        </w:rPr>
        <w:t>Table 4-4: Downlink capacity evaluation for burst traffic (2.6GHz, medium loading, 1Rx RedCap UE)</w:t>
      </w:r>
    </w:p>
    <w:tbl>
      <w:tblPr>
        <w:tblW w:w="9989" w:type="dxa"/>
        <w:tblLook w:val="04A0" w:firstRow="1" w:lastRow="0" w:firstColumn="1" w:lastColumn="0" w:noHBand="0" w:noVBand="1"/>
      </w:tblPr>
      <w:tblGrid>
        <w:gridCol w:w="927"/>
        <w:gridCol w:w="1048"/>
        <w:gridCol w:w="822"/>
        <w:gridCol w:w="660"/>
        <w:gridCol w:w="660"/>
        <w:gridCol w:w="776"/>
        <w:gridCol w:w="660"/>
        <w:gridCol w:w="660"/>
        <w:gridCol w:w="660"/>
        <w:gridCol w:w="590"/>
        <w:gridCol w:w="496"/>
        <w:gridCol w:w="719"/>
        <w:gridCol w:w="719"/>
        <w:gridCol w:w="592"/>
      </w:tblGrid>
      <w:tr w:rsidR="006C49F5" w14:paraId="3E46902D" w14:textId="77777777">
        <w:trPr>
          <w:trHeight w:val="225"/>
        </w:trPr>
        <w:tc>
          <w:tcPr>
            <w:tcW w:w="99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3D389205"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1Rx RedCap, medium loading (30%&lt;RU&lt;50%)</w:t>
            </w:r>
          </w:p>
        </w:tc>
      </w:tr>
      <w:tr w:rsidR="006C49F5" w:rsidRPr="004566F5" w14:paraId="0AE65B7F"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3415D7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44F288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18" w:type="dxa"/>
            <w:gridSpan w:val="4"/>
            <w:tcBorders>
              <w:top w:val="single" w:sz="4" w:space="0" w:color="auto"/>
              <w:left w:val="nil"/>
              <w:bottom w:val="single" w:sz="4" w:space="0" w:color="auto"/>
              <w:right w:val="single" w:sz="4" w:space="0" w:color="auto"/>
            </w:tcBorders>
            <w:shd w:val="clear" w:color="auto" w:fill="auto"/>
            <w:noWrap/>
            <w:vAlign w:val="center"/>
          </w:tcPr>
          <w:p w14:paraId="276039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70" w:type="dxa"/>
            <w:gridSpan w:val="4"/>
            <w:tcBorders>
              <w:top w:val="single" w:sz="4" w:space="0" w:color="auto"/>
              <w:left w:val="nil"/>
              <w:bottom w:val="single" w:sz="4" w:space="0" w:color="auto"/>
              <w:right w:val="single" w:sz="4" w:space="0" w:color="auto"/>
            </w:tcBorders>
            <w:shd w:val="clear" w:color="auto" w:fill="auto"/>
            <w:noWrap/>
            <w:vAlign w:val="center"/>
          </w:tcPr>
          <w:p w14:paraId="317DC6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26" w:type="dxa"/>
            <w:gridSpan w:val="4"/>
            <w:tcBorders>
              <w:top w:val="single" w:sz="4" w:space="0" w:color="auto"/>
              <w:left w:val="nil"/>
              <w:bottom w:val="single" w:sz="4" w:space="0" w:color="auto"/>
              <w:right w:val="single" w:sz="4" w:space="0" w:color="auto"/>
            </w:tcBorders>
            <w:shd w:val="clear" w:color="auto" w:fill="auto"/>
            <w:noWrap/>
            <w:vAlign w:val="center"/>
          </w:tcPr>
          <w:p w14:paraId="4144E3DD"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Cell avg. SE (bps/Hz)</w:t>
            </w:r>
          </w:p>
        </w:tc>
      </w:tr>
      <w:tr w:rsidR="006C49F5" w14:paraId="0E3C9082"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4250D22E"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319C0D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22" w:type="dxa"/>
            <w:tcBorders>
              <w:top w:val="nil"/>
              <w:left w:val="nil"/>
              <w:bottom w:val="single" w:sz="4" w:space="0" w:color="auto"/>
              <w:right w:val="single" w:sz="4" w:space="0" w:color="auto"/>
            </w:tcBorders>
            <w:shd w:val="clear" w:color="auto" w:fill="auto"/>
            <w:noWrap/>
            <w:vAlign w:val="center"/>
          </w:tcPr>
          <w:p w14:paraId="4AC452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14:paraId="688E7D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14:paraId="3D63DC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76" w:type="dxa"/>
            <w:tcBorders>
              <w:top w:val="nil"/>
              <w:left w:val="nil"/>
              <w:bottom w:val="single" w:sz="4" w:space="0" w:color="auto"/>
              <w:right w:val="single" w:sz="4" w:space="0" w:color="auto"/>
            </w:tcBorders>
            <w:shd w:val="clear" w:color="auto" w:fill="auto"/>
            <w:noWrap/>
            <w:vAlign w:val="center"/>
          </w:tcPr>
          <w:p w14:paraId="3B0139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60" w:type="dxa"/>
            <w:tcBorders>
              <w:top w:val="nil"/>
              <w:left w:val="nil"/>
              <w:bottom w:val="single" w:sz="4" w:space="0" w:color="auto"/>
              <w:right w:val="single" w:sz="4" w:space="0" w:color="auto"/>
            </w:tcBorders>
            <w:shd w:val="clear" w:color="auto" w:fill="auto"/>
            <w:noWrap/>
            <w:vAlign w:val="center"/>
          </w:tcPr>
          <w:p w14:paraId="391731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14:paraId="49C678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14:paraId="5E0A52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4D1527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3F9389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9" w:type="dxa"/>
            <w:tcBorders>
              <w:top w:val="nil"/>
              <w:left w:val="nil"/>
              <w:bottom w:val="single" w:sz="4" w:space="0" w:color="auto"/>
              <w:right w:val="single" w:sz="4" w:space="0" w:color="auto"/>
            </w:tcBorders>
            <w:shd w:val="clear" w:color="auto" w:fill="auto"/>
            <w:noWrap/>
            <w:vAlign w:val="center"/>
          </w:tcPr>
          <w:p w14:paraId="1A1C48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9" w:type="dxa"/>
            <w:tcBorders>
              <w:top w:val="nil"/>
              <w:left w:val="nil"/>
              <w:bottom w:val="single" w:sz="4" w:space="0" w:color="auto"/>
              <w:right w:val="single" w:sz="4" w:space="0" w:color="auto"/>
            </w:tcBorders>
            <w:shd w:val="clear" w:color="auto" w:fill="auto"/>
            <w:noWrap/>
            <w:vAlign w:val="center"/>
          </w:tcPr>
          <w:p w14:paraId="4A0650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6F4391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21455EC"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4807F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10AC0F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33DBE2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504.00 </w:t>
            </w:r>
          </w:p>
        </w:tc>
        <w:tc>
          <w:tcPr>
            <w:tcW w:w="660" w:type="dxa"/>
            <w:tcBorders>
              <w:top w:val="nil"/>
              <w:left w:val="nil"/>
              <w:bottom w:val="single" w:sz="4" w:space="0" w:color="auto"/>
              <w:right w:val="single" w:sz="4" w:space="0" w:color="auto"/>
            </w:tcBorders>
            <w:shd w:val="clear" w:color="auto" w:fill="auto"/>
            <w:noWrap/>
            <w:vAlign w:val="center"/>
          </w:tcPr>
          <w:p w14:paraId="159C17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514.00 </w:t>
            </w:r>
          </w:p>
        </w:tc>
        <w:tc>
          <w:tcPr>
            <w:tcW w:w="660" w:type="dxa"/>
            <w:tcBorders>
              <w:top w:val="nil"/>
              <w:left w:val="nil"/>
              <w:bottom w:val="single" w:sz="4" w:space="0" w:color="auto"/>
              <w:right w:val="single" w:sz="4" w:space="0" w:color="auto"/>
            </w:tcBorders>
            <w:shd w:val="clear" w:color="auto" w:fill="auto"/>
            <w:noWrap/>
            <w:vAlign w:val="center"/>
          </w:tcPr>
          <w:p w14:paraId="204044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521.00 </w:t>
            </w:r>
          </w:p>
        </w:tc>
        <w:tc>
          <w:tcPr>
            <w:tcW w:w="776" w:type="dxa"/>
            <w:tcBorders>
              <w:top w:val="nil"/>
              <w:left w:val="nil"/>
              <w:bottom w:val="single" w:sz="4" w:space="0" w:color="auto"/>
              <w:right w:val="single" w:sz="4" w:space="0" w:color="auto"/>
            </w:tcBorders>
            <w:shd w:val="clear" w:color="auto" w:fill="auto"/>
            <w:vAlign w:val="center"/>
          </w:tcPr>
          <w:p w14:paraId="5C8094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4BCEA9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218.00 </w:t>
            </w:r>
          </w:p>
        </w:tc>
        <w:tc>
          <w:tcPr>
            <w:tcW w:w="660" w:type="dxa"/>
            <w:tcBorders>
              <w:top w:val="nil"/>
              <w:left w:val="nil"/>
              <w:bottom w:val="single" w:sz="4" w:space="0" w:color="auto"/>
              <w:right w:val="single" w:sz="4" w:space="0" w:color="auto"/>
            </w:tcBorders>
            <w:shd w:val="clear" w:color="auto" w:fill="auto"/>
            <w:noWrap/>
            <w:vAlign w:val="center"/>
          </w:tcPr>
          <w:p w14:paraId="525039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234.00 </w:t>
            </w:r>
          </w:p>
        </w:tc>
        <w:tc>
          <w:tcPr>
            <w:tcW w:w="660" w:type="dxa"/>
            <w:tcBorders>
              <w:top w:val="nil"/>
              <w:left w:val="nil"/>
              <w:bottom w:val="single" w:sz="4" w:space="0" w:color="auto"/>
              <w:right w:val="single" w:sz="4" w:space="0" w:color="auto"/>
            </w:tcBorders>
            <w:shd w:val="clear" w:color="auto" w:fill="auto"/>
            <w:noWrap/>
            <w:vAlign w:val="center"/>
          </w:tcPr>
          <w:p w14:paraId="6AB119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233.00 </w:t>
            </w:r>
          </w:p>
        </w:tc>
        <w:tc>
          <w:tcPr>
            <w:tcW w:w="590" w:type="dxa"/>
            <w:tcBorders>
              <w:top w:val="nil"/>
              <w:left w:val="nil"/>
              <w:bottom w:val="single" w:sz="4" w:space="0" w:color="auto"/>
              <w:right w:val="single" w:sz="4" w:space="0" w:color="auto"/>
            </w:tcBorders>
            <w:shd w:val="clear" w:color="auto" w:fill="auto"/>
            <w:noWrap/>
            <w:vAlign w:val="center"/>
          </w:tcPr>
          <w:p w14:paraId="2720A8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2AE44A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140F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96F5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514228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D8E11FC"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1131378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82BBB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14:paraId="30CB34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7E9BF2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660" w:type="dxa"/>
            <w:tcBorders>
              <w:top w:val="nil"/>
              <w:left w:val="nil"/>
              <w:bottom w:val="single" w:sz="4" w:space="0" w:color="auto"/>
              <w:right w:val="single" w:sz="4" w:space="0" w:color="auto"/>
            </w:tcBorders>
            <w:shd w:val="clear" w:color="auto" w:fill="auto"/>
            <w:noWrap/>
            <w:vAlign w:val="center"/>
          </w:tcPr>
          <w:p w14:paraId="3FA7F7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776" w:type="dxa"/>
            <w:tcBorders>
              <w:top w:val="nil"/>
              <w:left w:val="nil"/>
              <w:bottom w:val="single" w:sz="4" w:space="0" w:color="auto"/>
              <w:right w:val="single" w:sz="4" w:space="0" w:color="auto"/>
            </w:tcBorders>
            <w:shd w:val="clear" w:color="auto" w:fill="auto"/>
            <w:noWrap/>
            <w:vAlign w:val="center"/>
          </w:tcPr>
          <w:p w14:paraId="29BF99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14:paraId="366EDE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565687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21.00 </w:t>
            </w:r>
          </w:p>
        </w:tc>
        <w:tc>
          <w:tcPr>
            <w:tcW w:w="660" w:type="dxa"/>
            <w:tcBorders>
              <w:top w:val="nil"/>
              <w:left w:val="nil"/>
              <w:bottom w:val="single" w:sz="4" w:space="0" w:color="auto"/>
              <w:right w:val="single" w:sz="4" w:space="0" w:color="auto"/>
            </w:tcBorders>
            <w:shd w:val="clear" w:color="auto" w:fill="auto"/>
            <w:noWrap/>
            <w:vAlign w:val="center"/>
          </w:tcPr>
          <w:p w14:paraId="50A0FB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20.00 </w:t>
            </w:r>
          </w:p>
        </w:tc>
        <w:tc>
          <w:tcPr>
            <w:tcW w:w="590" w:type="dxa"/>
            <w:tcBorders>
              <w:top w:val="nil"/>
              <w:left w:val="nil"/>
              <w:bottom w:val="single" w:sz="4" w:space="0" w:color="auto"/>
              <w:right w:val="single" w:sz="4" w:space="0" w:color="auto"/>
            </w:tcBorders>
            <w:shd w:val="clear" w:color="auto" w:fill="auto"/>
            <w:noWrap/>
            <w:vAlign w:val="center"/>
          </w:tcPr>
          <w:p w14:paraId="4AD87C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14:paraId="6E387F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8689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5ABC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2FFD90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14:paraId="16075616"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3E54B08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20556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31CAD7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504.00 </w:t>
            </w:r>
          </w:p>
        </w:tc>
        <w:tc>
          <w:tcPr>
            <w:tcW w:w="660" w:type="dxa"/>
            <w:tcBorders>
              <w:top w:val="nil"/>
              <w:left w:val="nil"/>
              <w:bottom w:val="single" w:sz="4" w:space="0" w:color="auto"/>
              <w:right w:val="single" w:sz="4" w:space="0" w:color="auto"/>
            </w:tcBorders>
            <w:shd w:val="clear" w:color="auto" w:fill="auto"/>
            <w:noWrap/>
            <w:vAlign w:val="center"/>
          </w:tcPr>
          <w:p w14:paraId="4DB371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513.00 </w:t>
            </w:r>
          </w:p>
        </w:tc>
        <w:tc>
          <w:tcPr>
            <w:tcW w:w="660" w:type="dxa"/>
            <w:tcBorders>
              <w:top w:val="nil"/>
              <w:left w:val="nil"/>
              <w:bottom w:val="single" w:sz="4" w:space="0" w:color="auto"/>
              <w:right w:val="single" w:sz="4" w:space="0" w:color="auto"/>
            </w:tcBorders>
            <w:shd w:val="clear" w:color="auto" w:fill="auto"/>
            <w:noWrap/>
            <w:vAlign w:val="center"/>
          </w:tcPr>
          <w:p w14:paraId="781920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514.00 </w:t>
            </w:r>
          </w:p>
        </w:tc>
        <w:tc>
          <w:tcPr>
            <w:tcW w:w="776" w:type="dxa"/>
            <w:tcBorders>
              <w:top w:val="nil"/>
              <w:left w:val="nil"/>
              <w:bottom w:val="single" w:sz="4" w:space="0" w:color="auto"/>
              <w:right w:val="single" w:sz="4" w:space="0" w:color="auto"/>
            </w:tcBorders>
            <w:shd w:val="clear" w:color="auto" w:fill="auto"/>
            <w:noWrap/>
            <w:vAlign w:val="center"/>
          </w:tcPr>
          <w:p w14:paraId="76F5DB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14:paraId="510346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218.00 </w:t>
            </w:r>
          </w:p>
        </w:tc>
        <w:tc>
          <w:tcPr>
            <w:tcW w:w="660" w:type="dxa"/>
            <w:tcBorders>
              <w:top w:val="nil"/>
              <w:left w:val="nil"/>
              <w:bottom w:val="single" w:sz="4" w:space="0" w:color="auto"/>
              <w:right w:val="single" w:sz="4" w:space="0" w:color="auto"/>
            </w:tcBorders>
            <w:shd w:val="clear" w:color="auto" w:fill="auto"/>
            <w:noWrap/>
            <w:vAlign w:val="center"/>
          </w:tcPr>
          <w:p w14:paraId="05BC2A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225.00 </w:t>
            </w:r>
          </w:p>
        </w:tc>
        <w:tc>
          <w:tcPr>
            <w:tcW w:w="660" w:type="dxa"/>
            <w:tcBorders>
              <w:top w:val="nil"/>
              <w:left w:val="nil"/>
              <w:bottom w:val="single" w:sz="4" w:space="0" w:color="auto"/>
              <w:right w:val="single" w:sz="4" w:space="0" w:color="auto"/>
            </w:tcBorders>
            <w:shd w:val="clear" w:color="auto" w:fill="auto"/>
            <w:noWrap/>
            <w:vAlign w:val="center"/>
          </w:tcPr>
          <w:p w14:paraId="1EA42E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201.00 </w:t>
            </w:r>
          </w:p>
        </w:tc>
        <w:tc>
          <w:tcPr>
            <w:tcW w:w="590" w:type="dxa"/>
            <w:tcBorders>
              <w:top w:val="nil"/>
              <w:left w:val="nil"/>
              <w:bottom w:val="single" w:sz="4" w:space="0" w:color="auto"/>
              <w:right w:val="single" w:sz="4" w:space="0" w:color="auto"/>
            </w:tcBorders>
            <w:shd w:val="clear" w:color="auto" w:fill="auto"/>
            <w:noWrap/>
            <w:vAlign w:val="center"/>
          </w:tcPr>
          <w:p w14:paraId="1B8D19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14:paraId="0F087A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719" w:type="dxa"/>
            <w:tcBorders>
              <w:top w:val="nil"/>
              <w:left w:val="nil"/>
              <w:bottom w:val="single" w:sz="4" w:space="0" w:color="auto"/>
              <w:right w:val="single" w:sz="4" w:space="0" w:color="auto"/>
            </w:tcBorders>
            <w:shd w:val="clear" w:color="auto" w:fill="auto"/>
            <w:noWrap/>
            <w:vAlign w:val="center"/>
          </w:tcPr>
          <w:p w14:paraId="535F80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5.90 </w:t>
            </w:r>
          </w:p>
        </w:tc>
        <w:tc>
          <w:tcPr>
            <w:tcW w:w="719" w:type="dxa"/>
            <w:tcBorders>
              <w:top w:val="nil"/>
              <w:left w:val="nil"/>
              <w:bottom w:val="single" w:sz="4" w:space="0" w:color="auto"/>
              <w:right w:val="single" w:sz="4" w:space="0" w:color="auto"/>
            </w:tcBorders>
            <w:shd w:val="clear" w:color="auto" w:fill="auto"/>
            <w:noWrap/>
            <w:vAlign w:val="center"/>
          </w:tcPr>
          <w:p w14:paraId="11D0A7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5.60 </w:t>
            </w:r>
          </w:p>
        </w:tc>
        <w:tc>
          <w:tcPr>
            <w:tcW w:w="592" w:type="dxa"/>
            <w:tcBorders>
              <w:top w:val="nil"/>
              <w:left w:val="nil"/>
              <w:bottom w:val="single" w:sz="4" w:space="0" w:color="auto"/>
              <w:right w:val="single" w:sz="4" w:space="0" w:color="auto"/>
            </w:tcBorders>
            <w:shd w:val="clear" w:color="auto" w:fill="auto"/>
            <w:noWrap/>
            <w:vAlign w:val="center"/>
          </w:tcPr>
          <w:p w14:paraId="0CBBA7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14:paraId="752E2EB8"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327E4D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32649B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589F45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14:paraId="712BF9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27.78 </w:t>
            </w:r>
          </w:p>
        </w:tc>
        <w:tc>
          <w:tcPr>
            <w:tcW w:w="660" w:type="dxa"/>
            <w:tcBorders>
              <w:top w:val="nil"/>
              <w:left w:val="nil"/>
              <w:bottom w:val="single" w:sz="4" w:space="0" w:color="auto"/>
              <w:right w:val="single" w:sz="4" w:space="0" w:color="auto"/>
            </w:tcBorders>
            <w:shd w:val="clear" w:color="auto" w:fill="auto"/>
            <w:noWrap/>
            <w:vAlign w:val="center"/>
          </w:tcPr>
          <w:p w14:paraId="3F1071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18.18 </w:t>
            </w:r>
          </w:p>
        </w:tc>
        <w:tc>
          <w:tcPr>
            <w:tcW w:w="776" w:type="dxa"/>
            <w:tcBorders>
              <w:top w:val="nil"/>
              <w:left w:val="nil"/>
              <w:bottom w:val="single" w:sz="4" w:space="0" w:color="auto"/>
              <w:right w:val="single" w:sz="4" w:space="0" w:color="auto"/>
            </w:tcBorders>
            <w:shd w:val="clear" w:color="auto" w:fill="auto"/>
            <w:vAlign w:val="center"/>
          </w:tcPr>
          <w:p w14:paraId="74D1DF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327909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14:paraId="686583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60" w:type="dxa"/>
            <w:tcBorders>
              <w:top w:val="nil"/>
              <w:left w:val="nil"/>
              <w:bottom w:val="single" w:sz="4" w:space="0" w:color="auto"/>
              <w:right w:val="single" w:sz="4" w:space="0" w:color="auto"/>
            </w:tcBorders>
            <w:shd w:val="clear" w:color="auto" w:fill="auto"/>
            <w:noWrap/>
            <w:vAlign w:val="center"/>
          </w:tcPr>
          <w:p w14:paraId="19857E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4.52 </w:t>
            </w:r>
          </w:p>
        </w:tc>
        <w:tc>
          <w:tcPr>
            <w:tcW w:w="590" w:type="dxa"/>
            <w:tcBorders>
              <w:top w:val="nil"/>
              <w:left w:val="nil"/>
              <w:bottom w:val="single" w:sz="4" w:space="0" w:color="auto"/>
              <w:right w:val="single" w:sz="4" w:space="0" w:color="auto"/>
            </w:tcBorders>
            <w:shd w:val="clear" w:color="auto" w:fill="auto"/>
            <w:noWrap/>
            <w:vAlign w:val="center"/>
          </w:tcPr>
          <w:p w14:paraId="31582B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1E88AF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719" w:type="dxa"/>
            <w:tcBorders>
              <w:top w:val="nil"/>
              <w:left w:val="nil"/>
              <w:bottom w:val="single" w:sz="4" w:space="0" w:color="auto"/>
              <w:right w:val="single" w:sz="4" w:space="0" w:color="auto"/>
            </w:tcBorders>
            <w:shd w:val="clear" w:color="auto" w:fill="auto"/>
            <w:noWrap/>
            <w:vAlign w:val="center"/>
          </w:tcPr>
          <w:p w14:paraId="7CB812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5.25 </w:t>
            </w:r>
          </w:p>
        </w:tc>
        <w:tc>
          <w:tcPr>
            <w:tcW w:w="719" w:type="dxa"/>
            <w:tcBorders>
              <w:top w:val="nil"/>
              <w:left w:val="nil"/>
              <w:bottom w:val="single" w:sz="4" w:space="0" w:color="auto"/>
              <w:right w:val="single" w:sz="4" w:space="0" w:color="auto"/>
            </w:tcBorders>
            <w:shd w:val="clear" w:color="auto" w:fill="auto"/>
            <w:noWrap/>
            <w:vAlign w:val="center"/>
          </w:tcPr>
          <w:p w14:paraId="3CA99F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5.23 </w:t>
            </w:r>
          </w:p>
        </w:tc>
        <w:tc>
          <w:tcPr>
            <w:tcW w:w="592" w:type="dxa"/>
            <w:tcBorders>
              <w:top w:val="nil"/>
              <w:left w:val="nil"/>
              <w:bottom w:val="single" w:sz="4" w:space="0" w:color="auto"/>
              <w:right w:val="single" w:sz="4" w:space="0" w:color="auto"/>
            </w:tcBorders>
            <w:shd w:val="clear" w:color="auto" w:fill="auto"/>
            <w:noWrap/>
            <w:vAlign w:val="center"/>
          </w:tcPr>
          <w:p w14:paraId="524D29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6A26BE0"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07C3411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8A570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14:paraId="2DE5CA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63A03D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14.49 </w:t>
            </w:r>
          </w:p>
        </w:tc>
        <w:tc>
          <w:tcPr>
            <w:tcW w:w="660" w:type="dxa"/>
            <w:tcBorders>
              <w:top w:val="nil"/>
              <w:left w:val="nil"/>
              <w:bottom w:val="single" w:sz="4" w:space="0" w:color="auto"/>
              <w:right w:val="single" w:sz="4" w:space="0" w:color="auto"/>
            </w:tcBorders>
            <w:shd w:val="clear" w:color="auto" w:fill="auto"/>
            <w:noWrap/>
            <w:vAlign w:val="center"/>
          </w:tcPr>
          <w:p w14:paraId="1559E8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13.70 </w:t>
            </w:r>
          </w:p>
        </w:tc>
        <w:tc>
          <w:tcPr>
            <w:tcW w:w="776" w:type="dxa"/>
            <w:tcBorders>
              <w:top w:val="nil"/>
              <w:left w:val="nil"/>
              <w:bottom w:val="single" w:sz="4" w:space="0" w:color="auto"/>
              <w:right w:val="single" w:sz="4" w:space="0" w:color="auto"/>
            </w:tcBorders>
            <w:shd w:val="clear" w:color="auto" w:fill="auto"/>
            <w:noWrap/>
            <w:vAlign w:val="center"/>
          </w:tcPr>
          <w:p w14:paraId="353C88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14:paraId="6E499C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191705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4.03 </w:t>
            </w:r>
          </w:p>
        </w:tc>
        <w:tc>
          <w:tcPr>
            <w:tcW w:w="660" w:type="dxa"/>
            <w:tcBorders>
              <w:top w:val="nil"/>
              <w:left w:val="nil"/>
              <w:bottom w:val="single" w:sz="4" w:space="0" w:color="auto"/>
              <w:right w:val="single" w:sz="4" w:space="0" w:color="auto"/>
            </w:tcBorders>
            <w:shd w:val="clear" w:color="auto" w:fill="auto"/>
            <w:noWrap/>
            <w:vAlign w:val="center"/>
          </w:tcPr>
          <w:p w14:paraId="23425B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 </w:t>
            </w:r>
          </w:p>
        </w:tc>
        <w:tc>
          <w:tcPr>
            <w:tcW w:w="590" w:type="dxa"/>
            <w:tcBorders>
              <w:top w:val="nil"/>
              <w:left w:val="nil"/>
              <w:bottom w:val="single" w:sz="4" w:space="0" w:color="auto"/>
              <w:right w:val="single" w:sz="4" w:space="0" w:color="auto"/>
            </w:tcBorders>
            <w:shd w:val="clear" w:color="auto" w:fill="auto"/>
            <w:noWrap/>
            <w:vAlign w:val="center"/>
          </w:tcPr>
          <w:p w14:paraId="43B93A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496" w:type="dxa"/>
            <w:tcBorders>
              <w:top w:val="nil"/>
              <w:left w:val="nil"/>
              <w:bottom w:val="single" w:sz="4" w:space="0" w:color="auto"/>
              <w:right w:val="single" w:sz="4" w:space="0" w:color="auto"/>
            </w:tcBorders>
            <w:shd w:val="clear" w:color="auto" w:fill="auto"/>
            <w:noWrap/>
            <w:vAlign w:val="center"/>
          </w:tcPr>
          <w:p w14:paraId="341200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14:paraId="31A903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 </w:t>
            </w:r>
          </w:p>
        </w:tc>
        <w:tc>
          <w:tcPr>
            <w:tcW w:w="719" w:type="dxa"/>
            <w:tcBorders>
              <w:top w:val="nil"/>
              <w:left w:val="nil"/>
              <w:bottom w:val="single" w:sz="4" w:space="0" w:color="auto"/>
              <w:right w:val="single" w:sz="4" w:space="0" w:color="auto"/>
            </w:tcBorders>
            <w:shd w:val="clear" w:color="auto" w:fill="auto"/>
            <w:vAlign w:val="center"/>
          </w:tcPr>
          <w:p w14:paraId="3BFE65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2.72 </w:t>
            </w:r>
          </w:p>
        </w:tc>
        <w:tc>
          <w:tcPr>
            <w:tcW w:w="592" w:type="dxa"/>
            <w:tcBorders>
              <w:top w:val="nil"/>
              <w:left w:val="nil"/>
              <w:bottom w:val="single" w:sz="4" w:space="0" w:color="auto"/>
              <w:right w:val="single" w:sz="4" w:space="0" w:color="auto"/>
            </w:tcBorders>
            <w:shd w:val="clear" w:color="auto" w:fill="auto"/>
            <w:noWrap/>
            <w:vAlign w:val="center"/>
          </w:tcPr>
          <w:p w14:paraId="297D4A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C49F5" w14:paraId="23BBCAFD"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601149F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25052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2E682F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14:paraId="6DEEB6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26.07 </w:t>
            </w:r>
          </w:p>
        </w:tc>
        <w:tc>
          <w:tcPr>
            <w:tcW w:w="660" w:type="dxa"/>
            <w:tcBorders>
              <w:top w:val="nil"/>
              <w:left w:val="nil"/>
              <w:bottom w:val="single" w:sz="4" w:space="0" w:color="auto"/>
              <w:right w:val="single" w:sz="4" w:space="0" w:color="auto"/>
            </w:tcBorders>
            <w:shd w:val="clear" w:color="auto" w:fill="auto"/>
            <w:noWrap/>
            <w:vAlign w:val="center"/>
          </w:tcPr>
          <w:p w14:paraId="79CB80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16.86 </w:t>
            </w:r>
          </w:p>
        </w:tc>
        <w:tc>
          <w:tcPr>
            <w:tcW w:w="776" w:type="dxa"/>
            <w:tcBorders>
              <w:top w:val="nil"/>
              <w:left w:val="nil"/>
              <w:bottom w:val="single" w:sz="4" w:space="0" w:color="auto"/>
              <w:right w:val="single" w:sz="4" w:space="0" w:color="auto"/>
            </w:tcBorders>
            <w:shd w:val="clear" w:color="auto" w:fill="auto"/>
            <w:noWrap/>
            <w:vAlign w:val="center"/>
          </w:tcPr>
          <w:p w14:paraId="0F0D45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14:paraId="0B24B7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14:paraId="1A9616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6.55 </w:t>
            </w:r>
          </w:p>
        </w:tc>
        <w:tc>
          <w:tcPr>
            <w:tcW w:w="660" w:type="dxa"/>
            <w:tcBorders>
              <w:top w:val="nil"/>
              <w:left w:val="nil"/>
              <w:bottom w:val="single" w:sz="4" w:space="0" w:color="auto"/>
              <w:right w:val="single" w:sz="4" w:space="0" w:color="auto"/>
            </w:tcBorders>
            <w:shd w:val="clear" w:color="auto" w:fill="auto"/>
            <w:noWrap/>
            <w:vAlign w:val="center"/>
          </w:tcPr>
          <w:p w14:paraId="0AD791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3.67 </w:t>
            </w:r>
          </w:p>
        </w:tc>
        <w:tc>
          <w:tcPr>
            <w:tcW w:w="590" w:type="dxa"/>
            <w:tcBorders>
              <w:top w:val="nil"/>
              <w:left w:val="nil"/>
              <w:bottom w:val="single" w:sz="4" w:space="0" w:color="auto"/>
              <w:right w:val="single" w:sz="4" w:space="0" w:color="auto"/>
            </w:tcBorders>
            <w:shd w:val="clear" w:color="auto" w:fill="auto"/>
            <w:noWrap/>
            <w:vAlign w:val="center"/>
          </w:tcPr>
          <w:p w14:paraId="0AF624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496" w:type="dxa"/>
            <w:tcBorders>
              <w:top w:val="nil"/>
              <w:left w:val="nil"/>
              <w:bottom w:val="single" w:sz="4" w:space="0" w:color="auto"/>
              <w:right w:val="single" w:sz="4" w:space="0" w:color="auto"/>
            </w:tcBorders>
            <w:shd w:val="clear" w:color="auto" w:fill="auto"/>
            <w:noWrap/>
            <w:vAlign w:val="center"/>
          </w:tcPr>
          <w:p w14:paraId="1FDBBC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719" w:type="dxa"/>
            <w:tcBorders>
              <w:top w:val="nil"/>
              <w:left w:val="nil"/>
              <w:bottom w:val="single" w:sz="4" w:space="0" w:color="auto"/>
              <w:right w:val="single" w:sz="4" w:space="0" w:color="auto"/>
            </w:tcBorders>
            <w:shd w:val="clear" w:color="auto" w:fill="auto"/>
            <w:noWrap/>
            <w:vAlign w:val="center"/>
          </w:tcPr>
          <w:p w14:paraId="4BE4C1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 </w:t>
            </w:r>
          </w:p>
        </w:tc>
        <w:tc>
          <w:tcPr>
            <w:tcW w:w="719" w:type="dxa"/>
            <w:tcBorders>
              <w:top w:val="nil"/>
              <w:left w:val="nil"/>
              <w:bottom w:val="single" w:sz="4" w:space="0" w:color="auto"/>
              <w:right w:val="single" w:sz="4" w:space="0" w:color="auto"/>
            </w:tcBorders>
            <w:shd w:val="clear" w:color="auto" w:fill="auto"/>
            <w:noWrap/>
            <w:vAlign w:val="center"/>
          </w:tcPr>
          <w:p w14:paraId="21D6BA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3.32 </w:t>
            </w:r>
          </w:p>
        </w:tc>
        <w:tc>
          <w:tcPr>
            <w:tcW w:w="592" w:type="dxa"/>
            <w:tcBorders>
              <w:top w:val="nil"/>
              <w:left w:val="nil"/>
              <w:bottom w:val="single" w:sz="4" w:space="0" w:color="auto"/>
              <w:right w:val="single" w:sz="4" w:space="0" w:color="auto"/>
            </w:tcBorders>
            <w:shd w:val="clear" w:color="auto" w:fill="auto"/>
            <w:noWrap/>
            <w:vAlign w:val="center"/>
          </w:tcPr>
          <w:p w14:paraId="45C14D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C49F5" w14:paraId="3A07A2C1"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766712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6B3D49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293FA2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14:paraId="095554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392.38 </w:t>
            </w:r>
          </w:p>
        </w:tc>
        <w:tc>
          <w:tcPr>
            <w:tcW w:w="660" w:type="dxa"/>
            <w:tcBorders>
              <w:top w:val="nil"/>
              <w:left w:val="nil"/>
              <w:bottom w:val="single" w:sz="4" w:space="0" w:color="auto"/>
              <w:right w:val="single" w:sz="4" w:space="0" w:color="auto"/>
            </w:tcBorders>
            <w:shd w:val="clear" w:color="auto" w:fill="auto"/>
            <w:noWrap/>
            <w:vAlign w:val="center"/>
          </w:tcPr>
          <w:p w14:paraId="298B74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387.63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65FC76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14:paraId="2169F7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14:paraId="795707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97.20 </w:t>
            </w:r>
          </w:p>
        </w:tc>
        <w:tc>
          <w:tcPr>
            <w:tcW w:w="660" w:type="dxa"/>
            <w:tcBorders>
              <w:top w:val="nil"/>
              <w:left w:val="nil"/>
              <w:bottom w:val="single" w:sz="4" w:space="0" w:color="auto"/>
              <w:right w:val="single" w:sz="4" w:space="0" w:color="auto"/>
            </w:tcBorders>
            <w:shd w:val="clear" w:color="auto" w:fill="auto"/>
            <w:noWrap/>
            <w:vAlign w:val="center"/>
          </w:tcPr>
          <w:p w14:paraId="1ABBD3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95.89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2A1EA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08A73E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19" w:type="dxa"/>
            <w:tcBorders>
              <w:top w:val="nil"/>
              <w:left w:val="nil"/>
              <w:bottom w:val="single" w:sz="4" w:space="0" w:color="auto"/>
              <w:right w:val="single" w:sz="4" w:space="0" w:color="auto"/>
            </w:tcBorders>
            <w:shd w:val="clear" w:color="auto" w:fill="auto"/>
            <w:noWrap/>
            <w:vAlign w:val="center"/>
          </w:tcPr>
          <w:p w14:paraId="131E57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719" w:type="dxa"/>
            <w:tcBorders>
              <w:top w:val="nil"/>
              <w:left w:val="nil"/>
              <w:bottom w:val="single" w:sz="4" w:space="0" w:color="auto"/>
              <w:right w:val="single" w:sz="4" w:space="0" w:color="auto"/>
            </w:tcBorders>
            <w:shd w:val="clear" w:color="auto" w:fill="auto"/>
            <w:vAlign w:val="center"/>
          </w:tcPr>
          <w:p w14:paraId="0E1C86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766B3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3AB8759F"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51FB94D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B8AB8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vAlign w:val="center"/>
          </w:tcPr>
          <w:p w14:paraId="53D30F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630B9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25.54 </w:t>
            </w:r>
          </w:p>
        </w:tc>
        <w:tc>
          <w:tcPr>
            <w:tcW w:w="660" w:type="dxa"/>
            <w:tcBorders>
              <w:top w:val="nil"/>
              <w:left w:val="nil"/>
              <w:bottom w:val="single" w:sz="4" w:space="0" w:color="auto"/>
              <w:right w:val="single" w:sz="4" w:space="0" w:color="auto"/>
            </w:tcBorders>
            <w:shd w:val="clear" w:color="auto" w:fill="auto"/>
            <w:noWrap/>
            <w:vAlign w:val="center"/>
          </w:tcPr>
          <w:p w14:paraId="4FA08E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24.37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5D7F8B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14:paraId="0120D0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62E09F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7.73 </w:t>
            </w:r>
          </w:p>
        </w:tc>
        <w:tc>
          <w:tcPr>
            <w:tcW w:w="660" w:type="dxa"/>
            <w:tcBorders>
              <w:top w:val="nil"/>
              <w:left w:val="nil"/>
              <w:bottom w:val="single" w:sz="4" w:space="0" w:color="auto"/>
              <w:right w:val="single" w:sz="4" w:space="0" w:color="auto"/>
            </w:tcBorders>
            <w:shd w:val="clear" w:color="auto" w:fill="auto"/>
            <w:noWrap/>
            <w:vAlign w:val="center"/>
          </w:tcPr>
          <w:p w14:paraId="5E5F62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C5E23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1294D9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noWrap/>
            <w:vAlign w:val="center"/>
          </w:tcPr>
          <w:p w14:paraId="735E13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2.36 </w:t>
            </w:r>
          </w:p>
        </w:tc>
        <w:tc>
          <w:tcPr>
            <w:tcW w:w="719" w:type="dxa"/>
            <w:tcBorders>
              <w:top w:val="nil"/>
              <w:left w:val="nil"/>
              <w:bottom w:val="single" w:sz="4" w:space="0" w:color="auto"/>
              <w:right w:val="single" w:sz="4" w:space="0" w:color="auto"/>
            </w:tcBorders>
            <w:shd w:val="clear" w:color="auto" w:fill="auto"/>
            <w:noWrap/>
            <w:vAlign w:val="center"/>
          </w:tcPr>
          <w:p w14:paraId="7B2F82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AC72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3E9A4C3"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51852AA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CC142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1D1FE9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14:paraId="6C50D9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379.11 </w:t>
            </w:r>
          </w:p>
        </w:tc>
        <w:tc>
          <w:tcPr>
            <w:tcW w:w="660" w:type="dxa"/>
            <w:tcBorders>
              <w:top w:val="nil"/>
              <w:left w:val="nil"/>
              <w:bottom w:val="single" w:sz="4" w:space="0" w:color="auto"/>
              <w:right w:val="single" w:sz="4" w:space="0" w:color="auto"/>
            </w:tcBorders>
            <w:shd w:val="clear" w:color="auto" w:fill="auto"/>
            <w:noWrap/>
            <w:vAlign w:val="center"/>
          </w:tcPr>
          <w:p w14:paraId="74C2B9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347.19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6D6157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14:paraId="4A6DAC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14:paraId="6C8F6C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59.83 </w:t>
            </w:r>
          </w:p>
        </w:tc>
        <w:tc>
          <w:tcPr>
            <w:tcW w:w="660" w:type="dxa"/>
            <w:tcBorders>
              <w:top w:val="nil"/>
              <w:left w:val="nil"/>
              <w:bottom w:val="single" w:sz="4" w:space="0" w:color="auto"/>
              <w:right w:val="single" w:sz="4" w:space="0" w:color="auto"/>
            </w:tcBorders>
            <w:shd w:val="clear" w:color="auto" w:fill="auto"/>
            <w:noWrap/>
            <w:vAlign w:val="center"/>
          </w:tcPr>
          <w:p w14:paraId="554F5A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22.79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4299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760D95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19" w:type="dxa"/>
            <w:tcBorders>
              <w:top w:val="nil"/>
              <w:left w:val="nil"/>
              <w:bottom w:val="single" w:sz="4" w:space="0" w:color="auto"/>
              <w:right w:val="single" w:sz="4" w:space="0" w:color="auto"/>
            </w:tcBorders>
            <w:shd w:val="clear" w:color="auto" w:fill="auto"/>
            <w:vAlign w:val="center"/>
          </w:tcPr>
          <w:p w14:paraId="0238B6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19" w:type="dxa"/>
            <w:tcBorders>
              <w:top w:val="nil"/>
              <w:left w:val="nil"/>
              <w:bottom w:val="single" w:sz="4" w:space="0" w:color="auto"/>
              <w:right w:val="single" w:sz="4" w:space="0" w:color="auto"/>
            </w:tcBorders>
            <w:shd w:val="clear" w:color="auto" w:fill="auto"/>
            <w:noWrap/>
            <w:vAlign w:val="center"/>
          </w:tcPr>
          <w:p w14:paraId="54B110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E1FE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9232925"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5562A3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14:paraId="442878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5F9C82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3744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4B0F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14:paraId="739512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38E128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E52C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FB94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6871E5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748088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1F3F4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F951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25AA80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43E8BC7"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4EE205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E5C36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14:paraId="629799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EFF5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A7B7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14:paraId="592D41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660" w:type="dxa"/>
            <w:tcBorders>
              <w:top w:val="nil"/>
              <w:left w:val="nil"/>
              <w:bottom w:val="single" w:sz="4" w:space="0" w:color="auto"/>
              <w:right w:val="single" w:sz="4" w:space="0" w:color="auto"/>
            </w:tcBorders>
            <w:shd w:val="clear" w:color="auto" w:fill="auto"/>
            <w:noWrap/>
            <w:vAlign w:val="center"/>
          </w:tcPr>
          <w:p w14:paraId="384425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6D1E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3203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4BB7E8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 </w:t>
            </w:r>
          </w:p>
        </w:tc>
        <w:tc>
          <w:tcPr>
            <w:tcW w:w="496" w:type="dxa"/>
            <w:tcBorders>
              <w:top w:val="nil"/>
              <w:left w:val="nil"/>
              <w:bottom w:val="single" w:sz="4" w:space="0" w:color="auto"/>
              <w:right w:val="single" w:sz="4" w:space="0" w:color="auto"/>
            </w:tcBorders>
            <w:shd w:val="clear" w:color="auto" w:fill="auto"/>
            <w:noWrap/>
            <w:vAlign w:val="center"/>
          </w:tcPr>
          <w:p w14:paraId="69509E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EB67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F0F3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67A732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r>
      <w:tr w:rsidR="006C49F5" w14:paraId="30B5CF1C"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E85075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07686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2E1FCC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01E2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5511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14:paraId="4E7CEE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660" w:type="dxa"/>
            <w:tcBorders>
              <w:top w:val="nil"/>
              <w:left w:val="nil"/>
              <w:bottom w:val="single" w:sz="4" w:space="0" w:color="auto"/>
              <w:right w:val="single" w:sz="4" w:space="0" w:color="auto"/>
            </w:tcBorders>
            <w:shd w:val="clear" w:color="auto" w:fill="auto"/>
            <w:noWrap/>
            <w:vAlign w:val="center"/>
          </w:tcPr>
          <w:p w14:paraId="29CB14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EE753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8C81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184EC9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 </w:t>
            </w:r>
          </w:p>
        </w:tc>
        <w:tc>
          <w:tcPr>
            <w:tcW w:w="496" w:type="dxa"/>
            <w:tcBorders>
              <w:top w:val="nil"/>
              <w:left w:val="nil"/>
              <w:bottom w:val="single" w:sz="4" w:space="0" w:color="auto"/>
              <w:right w:val="single" w:sz="4" w:space="0" w:color="auto"/>
            </w:tcBorders>
            <w:shd w:val="clear" w:color="auto" w:fill="auto"/>
            <w:noWrap/>
            <w:vAlign w:val="center"/>
          </w:tcPr>
          <w:p w14:paraId="2185F0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7089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57D8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5713E1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r>
      <w:tr w:rsidR="006C49F5" w14:paraId="205E340D"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9D744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625C9E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164B5D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14:paraId="645A1C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154.16 </w:t>
            </w:r>
          </w:p>
        </w:tc>
        <w:tc>
          <w:tcPr>
            <w:tcW w:w="660" w:type="dxa"/>
            <w:tcBorders>
              <w:top w:val="nil"/>
              <w:left w:val="nil"/>
              <w:bottom w:val="single" w:sz="4" w:space="0" w:color="auto"/>
              <w:right w:val="single" w:sz="4" w:space="0" w:color="auto"/>
            </w:tcBorders>
            <w:shd w:val="clear" w:color="auto" w:fill="auto"/>
            <w:noWrap/>
            <w:vAlign w:val="center"/>
          </w:tcPr>
          <w:p w14:paraId="70022A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186.99 </w:t>
            </w:r>
          </w:p>
        </w:tc>
        <w:tc>
          <w:tcPr>
            <w:tcW w:w="776" w:type="dxa"/>
            <w:tcBorders>
              <w:top w:val="nil"/>
              <w:left w:val="nil"/>
              <w:bottom w:val="single" w:sz="4" w:space="0" w:color="auto"/>
              <w:right w:val="single" w:sz="4" w:space="0" w:color="auto"/>
            </w:tcBorders>
            <w:shd w:val="clear" w:color="auto" w:fill="auto"/>
            <w:vAlign w:val="center"/>
          </w:tcPr>
          <w:p w14:paraId="1E1B44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171CAA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14:paraId="41B9F4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61.23 </w:t>
            </w:r>
          </w:p>
        </w:tc>
        <w:tc>
          <w:tcPr>
            <w:tcW w:w="660" w:type="dxa"/>
            <w:tcBorders>
              <w:top w:val="nil"/>
              <w:left w:val="nil"/>
              <w:bottom w:val="single" w:sz="4" w:space="0" w:color="auto"/>
              <w:right w:val="single" w:sz="4" w:space="0" w:color="auto"/>
            </w:tcBorders>
            <w:shd w:val="clear" w:color="auto" w:fill="auto"/>
            <w:noWrap/>
            <w:vAlign w:val="center"/>
          </w:tcPr>
          <w:p w14:paraId="15D8CB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90.52 </w:t>
            </w:r>
          </w:p>
        </w:tc>
        <w:tc>
          <w:tcPr>
            <w:tcW w:w="590" w:type="dxa"/>
            <w:tcBorders>
              <w:top w:val="nil"/>
              <w:left w:val="nil"/>
              <w:bottom w:val="single" w:sz="4" w:space="0" w:color="auto"/>
              <w:right w:val="single" w:sz="4" w:space="0" w:color="auto"/>
            </w:tcBorders>
            <w:shd w:val="clear" w:color="auto" w:fill="auto"/>
            <w:noWrap/>
            <w:vAlign w:val="center"/>
          </w:tcPr>
          <w:p w14:paraId="38FDD1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7C694F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719" w:type="dxa"/>
            <w:tcBorders>
              <w:top w:val="nil"/>
              <w:left w:val="nil"/>
              <w:bottom w:val="single" w:sz="4" w:space="0" w:color="auto"/>
              <w:right w:val="single" w:sz="4" w:space="0" w:color="auto"/>
            </w:tcBorders>
            <w:shd w:val="clear" w:color="auto" w:fill="auto"/>
            <w:noWrap/>
            <w:vAlign w:val="center"/>
          </w:tcPr>
          <w:p w14:paraId="6F1117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8.07 </w:t>
            </w:r>
          </w:p>
        </w:tc>
        <w:tc>
          <w:tcPr>
            <w:tcW w:w="719" w:type="dxa"/>
            <w:tcBorders>
              <w:top w:val="nil"/>
              <w:left w:val="nil"/>
              <w:bottom w:val="single" w:sz="4" w:space="0" w:color="auto"/>
              <w:right w:val="single" w:sz="4" w:space="0" w:color="auto"/>
            </w:tcBorders>
            <w:shd w:val="clear" w:color="auto" w:fill="auto"/>
            <w:noWrap/>
            <w:vAlign w:val="center"/>
          </w:tcPr>
          <w:p w14:paraId="7DB2C8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8.86 </w:t>
            </w:r>
          </w:p>
        </w:tc>
        <w:tc>
          <w:tcPr>
            <w:tcW w:w="592" w:type="dxa"/>
            <w:tcBorders>
              <w:top w:val="nil"/>
              <w:left w:val="nil"/>
              <w:bottom w:val="single" w:sz="4" w:space="0" w:color="auto"/>
              <w:right w:val="single" w:sz="4" w:space="0" w:color="auto"/>
            </w:tcBorders>
            <w:shd w:val="clear" w:color="auto" w:fill="auto"/>
            <w:noWrap/>
            <w:vAlign w:val="center"/>
          </w:tcPr>
          <w:p w14:paraId="4EBC14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451FE6E"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8FF915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F76AB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14:paraId="66AE01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3C7D89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31.78 </w:t>
            </w:r>
          </w:p>
        </w:tc>
        <w:tc>
          <w:tcPr>
            <w:tcW w:w="660" w:type="dxa"/>
            <w:tcBorders>
              <w:top w:val="nil"/>
              <w:left w:val="nil"/>
              <w:bottom w:val="single" w:sz="4" w:space="0" w:color="auto"/>
              <w:right w:val="single" w:sz="4" w:space="0" w:color="auto"/>
            </w:tcBorders>
            <w:shd w:val="clear" w:color="auto" w:fill="auto"/>
            <w:noWrap/>
            <w:vAlign w:val="center"/>
          </w:tcPr>
          <w:p w14:paraId="371E93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27.43 </w:t>
            </w:r>
          </w:p>
        </w:tc>
        <w:tc>
          <w:tcPr>
            <w:tcW w:w="776" w:type="dxa"/>
            <w:tcBorders>
              <w:top w:val="nil"/>
              <w:left w:val="nil"/>
              <w:bottom w:val="single" w:sz="4" w:space="0" w:color="auto"/>
              <w:right w:val="single" w:sz="4" w:space="0" w:color="auto"/>
            </w:tcBorders>
            <w:shd w:val="clear" w:color="auto" w:fill="auto"/>
            <w:noWrap/>
            <w:vAlign w:val="center"/>
          </w:tcPr>
          <w:p w14:paraId="2B092E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14:paraId="1A4345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21DD6C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0.79 </w:t>
            </w:r>
          </w:p>
        </w:tc>
        <w:tc>
          <w:tcPr>
            <w:tcW w:w="660" w:type="dxa"/>
            <w:tcBorders>
              <w:top w:val="nil"/>
              <w:left w:val="nil"/>
              <w:bottom w:val="single" w:sz="4" w:space="0" w:color="auto"/>
              <w:right w:val="single" w:sz="4" w:space="0" w:color="auto"/>
            </w:tcBorders>
            <w:shd w:val="clear" w:color="auto" w:fill="auto"/>
            <w:noWrap/>
            <w:vAlign w:val="center"/>
          </w:tcPr>
          <w:p w14:paraId="468FFD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 </w:t>
            </w:r>
          </w:p>
        </w:tc>
        <w:tc>
          <w:tcPr>
            <w:tcW w:w="590" w:type="dxa"/>
            <w:tcBorders>
              <w:top w:val="nil"/>
              <w:left w:val="nil"/>
              <w:bottom w:val="single" w:sz="4" w:space="0" w:color="auto"/>
              <w:right w:val="single" w:sz="4" w:space="0" w:color="auto"/>
            </w:tcBorders>
            <w:shd w:val="clear" w:color="auto" w:fill="auto"/>
            <w:noWrap/>
            <w:vAlign w:val="center"/>
          </w:tcPr>
          <w:p w14:paraId="1CF4F8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7CF76A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14:paraId="3AB752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3.24 </w:t>
            </w:r>
          </w:p>
        </w:tc>
        <w:tc>
          <w:tcPr>
            <w:tcW w:w="719" w:type="dxa"/>
            <w:tcBorders>
              <w:top w:val="nil"/>
              <w:left w:val="nil"/>
              <w:bottom w:val="single" w:sz="4" w:space="0" w:color="auto"/>
              <w:right w:val="single" w:sz="4" w:space="0" w:color="auto"/>
            </w:tcBorders>
            <w:shd w:val="clear" w:color="auto" w:fill="auto"/>
            <w:vAlign w:val="center"/>
          </w:tcPr>
          <w:p w14:paraId="25F2B8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592" w:type="dxa"/>
            <w:tcBorders>
              <w:top w:val="nil"/>
              <w:left w:val="nil"/>
              <w:bottom w:val="single" w:sz="4" w:space="0" w:color="auto"/>
              <w:right w:val="single" w:sz="4" w:space="0" w:color="auto"/>
            </w:tcBorders>
            <w:shd w:val="clear" w:color="auto" w:fill="auto"/>
            <w:noWrap/>
            <w:vAlign w:val="center"/>
          </w:tcPr>
          <w:p w14:paraId="6B92A8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14:paraId="1304AD66"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089AAB8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0B37E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70F7F6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14:paraId="73C1A3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112.21 </w:t>
            </w:r>
          </w:p>
        </w:tc>
        <w:tc>
          <w:tcPr>
            <w:tcW w:w="660" w:type="dxa"/>
            <w:tcBorders>
              <w:top w:val="nil"/>
              <w:left w:val="nil"/>
              <w:bottom w:val="single" w:sz="4" w:space="0" w:color="auto"/>
              <w:right w:val="single" w:sz="4" w:space="0" w:color="auto"/>
            </w:tcBorders>
            <w:shd w:val="clear" w:color="auto" w:fill="auto"/>
            <w:noWrap/>
            <w:vAlign w:val="center"/>
          </w:tcPr>
          <w:p w14:paraId="6699F7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61.16 </w:t>
            </w:r>
          </w:p>
        </w:tc>
        <w:tc>
          <w:tcPr>
            <w:tcW w:w="776" w:type="dxa"/>
            <w:tcBorders>
              <w:top w:val="nil"/>
              <w:left w:val="nil"/>
              <w:bottom w:val="single" w:sz="4" w:space="0" w:color="auto"/>
              <w:right w:val="single" w:sz="4" w:space="0" w:color="auto"/>
            </w:tcBorders>
            <w:shd w:val="clear" w:color="auto" w:fill="auto"/>
            <w:noWrap/>
            <w:vAlign w:val="center"/>
          </w:tcPr>
          <w:p w14:paraId="3BC557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14:paraId="1CB8FC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14:paraId="7FB68C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8.90 </w:t>
            </w:r>
          </w:p>
        </w:tc>
        <w:tc>
          <w:tcPr>
            <w:tcW w:w="660" w:type="dxa"/>
            <w:tcBorders>
              <w:top w:val="nil"/>
              <w:left w:val="nil"/>
              <w:bottom w:val="single" w:sz="4" w:space="0" w:color="auto"/>
              <w:right w:val="single" w:sz="4" w:space="0" w:color="auto"/>
            </w:tcBorders>
            <w:shd w:val="clear" w:color="auto" w:fill="auto"/>
            <w:noWrap/>
            <w:vAlign w:val="center"/>
          </w:tcPr>
          <w:p w14:paraId="19320E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 </w:t>
            </w:r>
          </w:p>
        </w:tc>
        <w:tc>
          <w:tcPr>
            <w:tcW w:w="590" w:type="dxa"/>
            <w:tcBorders>
              <w:top w:val="nil"/>
              <w:left w:val="nil"/>
              <w:bottom w:val="single" w:sz="4" w:space="0" w:color="auto"/>
              <w:right w:val="single" w:sz="4" w:space="0" w:color="auto"/>
            </w:tcBorders>
            <w:shd w:val="clear" w:color="auto" w:fill="auto"/>
            <w:noWrap/>
            <w:vAlign w:val="center"/>
          </w:tcPr>
          <w:p w14:paraId="305EDB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421E9B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719" w:type="dxa"/>
            <w:tcBorders>
              <w:top w:val="nil"/>
              <w:left w:val="nil"/>
              <w:bottom w:val="single" w:sz="4" w:space="0" w:color="auto"/>
              <w:right w:val="single" w:sz="4" w:space="0" w:color="auto"/>
            </w:tcBorders>
            <w:shd w:val="clear" w:color="auto" w:fill="auto"/>
            <w:vAlign w:val="center"/>
          </w:tcPr>
          <w:p w14:paraId="2B49B9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6.86 </w:t>
            </w:r>
          </w:p>
        </w:tc>
        <w:tc>
          <w:tcPr>
            <w:tcW w:w="719" w:type="dxa"/>
            <w:tcBorders>
              <w:top w:val="nil"/>
              <w:left w:val="nil"/>
              <w:bottom w:val="single" w:sz="4" w:space="0" w:color="auto"/>
              <w:right w:val="single" w:sz="4" w:space="0" w:color="auto"/>
            </w:tcBorders>
            <w:shd w:val="clear" w:color="auto" w:fill="auto"/>
            <w:vAlign w:val="center"/>
          </w:tcPr>
          <w:p w14:paraId="466583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5.91 </w:t>
            </w:r>
          </w:p>
        </w:tc>
        <w:tc>
          <w:tcPr>
            <w:tcW w:w="592" w:type="dxa"/>
            <w:tcBorders>
              <w:top w:val="nil"/>
              <w:left w:val="nil"/>
              <w:bottom w:val="single" w:sz="4" w:space="0" w:color="auto"/>
              <w:right w:val="single" w:sz="4" w:space="0" w:color="auto"/>
            </w:tcBorders>
            <w:shd w:val="clear" w:color="auto" w:fill="auto"/>
            <w:noWrap/>
            <w:vAlign w:val="center"/>
          </w:tcPr>
          <w:p w14:paraId="3F7F55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14:paraId="59FDB9B3"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7CE677" w14:textId="77777777"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13A236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511F17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660" w:type="dxa"/>
            <w:tcBorders>
              <w:top w:val="nil"/>
              <w:left w:val="nil"/>
              <w:bottom w:val="single" w:sz="4" w:space="0" w:color="auto"/>
              <w:right w:val="single" w:sz="4" w:space="0" w:color="auto"/>
            </w:tcBorders>
            <w:shd w:val="clear" w:color="auto" w:fill="auto"/>
            <w:noWrap/>
            <w:vAlign w:val="center"/>
          </w:tcPr>
          <w:p w14:paraId="30E675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449.90 </w:t>
            </w:r>
          </w:p>
        </w:tc>
        <w:tc>
          <w:tcPr>
            <w:tcW w:w="660" w:type="dxa"/>
            <w:tcBorders>
              <w:top w:val="nil"/>
              <w:left w:val="nil"/>
              <w:bottom w:val="single" w:sz="4" w:space="0" w:color="auto"/>
              <w:right w:val="single" w:sz="4" w:space="0" w:color="auto"/>
            </w:tcBorders>
            <w:shd w:val="clear" w:color="auto" w:fill="auto"/>
            <w:noWrap/>
            <w:vAlign w:val="center"/>
          </w:tcPr>
          <w:p w14:paraId="14267C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443.48 </w:t>
            </w:r>
          </w:p>
        </w:tc>
        <w:tc>
          <w:tcPr>
            <w:tcW w:w="776" w:type="dxa"/>
            <w:tcBorders>
              <w:top w:val="nil"/>
              <w:left w:val="nil"/>
              <w:bottom w:val="single" w:sz="4" w:space="0" w:color="auto"/>
              <w:right w:val="single" w:sz="4" w:space="0" w:color="auto"/>
            </w:tcBorders>
            <w:shd w:val="clear" w:color="auto" w:fill="auto"/>
            <w:noWrap/>
            <w:vAlign w:val="center"/>
          </w:tcPr>
          <w:p w14:paraId="237494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4A7C05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660" w:type="dxa"/>
            <w:tcBorders>
              <w:top w:val="nil"/>
              <w:left w:val="nil"/>
              <w:bottom w:val="single" w:sz="4" w:space="0" w:color="auto"/>
              <w:right w:val="single" w:sz="4" w:space="0" w:color="auto"/>
            </w:tcBorders>
            <w:shd w:val="clear" w:color="auto" w:fill="auto"/>
            <w:noWrap/>
            <w:vAlign w:val="center"/>
          </w:tcPr>
          <w:p w14:paraId="12E952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222.01 </w:t>
            </w:r>
          </w:p>
        </w:tc>
        <w:tc>
          <w:tcPr>
            <w:tcW w:w="660" w:type="dxa"/>
            <w:tcBorders>
              <w:top w:val="nil"/>
              <w:left w:val="nil"/>
              <w:bottom w:val="single" w:sz="4" w:space="0" w:color="auto"/>
              <w:right w:val="single" w:sz="4" w:space="0" w:color="auto"/>
            </w:tcBorders>
            <w:shd w:val="clear" w:color="auto" w:fill="auto"/>
            <w:noWrap/>
            <w:vAlign w:val="center"/>
          </w:tcPr>
          <w:p w14:paraId="1C02AD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221.40 </w:t>
            </w:r>
          </w:p>
        </w:tc>
        <w:tc>
          <w:tcPr>
            <w:tcW w:w="590" w:type="dxa"/>
            <w:tcBorders>
              <w:top w:val="nil"/>
              <w:left w:val="nil"/>
              <w:bottom w:val="single" w:sz="4" w:space="0" w:color="auto"/>
              <w:right w:val="single" w:sz="4" w:space="0" w:color="auto"/>
            </w:tcBorders>
            <w:shd w:val="clear" w:color="auto" w:fill="auto"/>
            <w:noWrap/>
            <w:vAlign w:val="center"/>
          </w:tcPr>
          <w:p w14:paraId="2DBDDB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679B8B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14:paraId="553091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14:paraId="4352BF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592" w:type="dxa"/>
            <w:tcBorders>
              <w:top w:val="nil"/>
              <w:left w:val="nil"/>
              <w:bottom w:val="single" w:sz="4" w:space="0" w:color="auto"/>
              <w:right w:val="single" w:sz="4" w:space="0" w:color="auto"/>
            </w:tcBorders>
            <w:shd w:val="clear" w:color="auto" w:fill="auto"/>
            <w:noWrap/>
            <w:vAlign w:val="center"/>
          </w:tcPr>
          <w:p w14:paraId="588DFB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BF347E2"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5C9E04A"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CAE76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14:paraId="2BF31A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284E60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18.93 </w:t>
            </w:r>
          </w:p>
        </w:tc>
        <w:tc>
          <w:tcPr>
            <w:tcW w:w="660" w:type="dxa"/>
            <w:tcBorders>
              <w:top w:val="nil"/>
              <w:left w:val="nil"/>
              <w:bottom w:val="single" w:sz="4" w:space="0" w:color="auto"/>
              <w:right w:val="single" w:sz="4" w:space="0" w:color="auto"/>
            </w:tcBorders>
            <w:shd w:val="clear" w:color="auto" w:fill="auto"/>
            <w:noWrap/>
            <w:vAlign w:val="center"/>
          </w:tcPr>
          <w:p w14:paraId="61DAC6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19.94 </w:t>
            </w:r>
          </w:p>
        </w:tc>
        <w:tc>
          <w:tcPr>
            <w:tcW w:w="776" w:type="dxa"/>
            <w:tcBorders>
              <w:top w:val="nil"/>
              <w:left w:val="nil"/>
              <w:bottom w:val="single" w:sz="4" w:space="0" w:color="auto"/>
              <w:right w:val="single" w:sz="4" w:space="0" w:color="auto"/>
            </w:tcBorders>
            <w:shd w:val="clear" w:color="auto" w:fill="auto"/>
            <w:noWrap/>
            <w:vAlign w:val="center"/>
          </w:tcPr>
          <w:p w14:paraId="20EDEA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20.11 </w:t>
            </w:r>
          </w:p>
        </w:tc>
        <w:tc>
          <w:tcPr>
            <w:tcW w:w="660" w:type="dxa"/>
            <w:tcBorders>
              <w:top w:val="nil"/>
              <w:left w:val="nil"/>
              <w:bottom w:val="single" w:sz="4" w:space="0" w:color="auto"/>
              <w:right w:val="single" w:sz="4" w:space="0" w:color="auto"/>
            </w:tcBorders>
            <w:shd w:val="clear" w:color="auto" w:fill="auto"/>
            <w:noWrap/>
            <w:vAlign w:val="center"/>
          </w:tcPr>
          <w:p w14:paraId="62518B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6D504A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60" w:type="dxa"/>
            <w:tcBorders>
              <w:top w:val="nil"/>
              <w:left w:val="nil"/>
              <w:bottom w:val="single" w:sz="4" w:space="0" w:color="auto"/>
              <w:right w:val="single" w:sz="4" w:space="0" w:color="auto"/>
            </w:tcBorders>
            <w:shd w:val="clear" w:color="auto" w:fill="auto"/>
            <w:noWrap/>
            <w:vAlign w:val="center"/>
          </w:tcPr>
          <w:p w14:paraId="3C3907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590" w:type="dxa"/>
            <w:tcBorders>
              <w:top w:val="nil"/>
              <w:left w:val="nil"/>
              <w:bottom w:val="single" w:sz="4" w:space="0" w:color="auto"/>
              <w:right w:val="single" w:sz="4" w:space="0" w:color="auto"/>
            </w:tcBorders>
            <w:shd w:val="clear" w:color="auto" w:fill="auto"/>
            <w:noWrap/>
            <w:vAlign w:val="center"/>
          </w:tcPr>
          <w:p w14:paraId="72DF55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496" w:type="dxa"/>
            <w:tcBorders>
              <w:top w:val="nil"/>
              <w:left w:val="nil"/>
              <w:bottom w:val="single" w:sz="4" w:space="0" w:color="auto"/>
              <w:right w:val="single" w:sz="4" w:space="0" w:color="auto"/>
            </w:tcBorders>
            <w:shd w:val="clear" w:color="auto" w:fill="auto"/>
            <w:noWrap/>
            <w:vAlign w:val="center"/>
          </w:tcPr>
          <w:p w14:paraId="7CD021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14:paraId="579F5D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719" w:type="dxa"/>
            <w:tcBorders>
              <w:top w:val="nil"/>
              <w:left w:val="nil"/>
              <w:bottom w:val="single" w:sz="4" w:space="0" w:color="auto"/>
              <w:right w:val="single" w:sz="4" w:space="0" w:color="auto"/>
            </w:tcBorders>
            <w:shd w:val="clear" w:color="auto" w:fill="auto"/>
            <w:vAlign w:val="center"/>
          </w:tcPr>
          <w:p w14:paraId="17CAC2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592" w:type="dxa"/>
            <w:tcBorders>
              <w:top w:val="nil"/>
              <w:left w:val="nil"/>
              <w:bottom w:val="single" w:sz="4" w:space="0" w:color="auto"/>
              <w:right w:val="single" w:sz="4" w:space="0" w:color="auto"/>
            </w:tcBorders>
            <w:shd w:val="clear" w:color="auto" w:fill="auto"/>
            <w:noWrap/>
            <w:vAlign w:val="center"/>
          </w:tcPr>
          <w:p w14:paraId="5885B1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r>
      <w:tr w:rsidR="006C49F5" w14:paraId="532BB72C"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F197AEC"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F8D97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25E906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660" w:type="dxa"/>
            <w:tcBorders>
              <w:top w:val="nil"/>
              <w:left w:val="nil"/>
              <w:bottom w:val="single" w:sz="4" w:space="0" w:color="auto"/>
              <w:right w:val="single" w:sz="4" w:space="0" w:color="auto"/>
            </w:tcBorders>
            <w:shd w:val="clear" w:color="auto" w:fill="auto"/>
            <w:noWrap/>
            <w:vAlign w:val="center"/>
          </w:tcPr>
          <w:p w14:paraId="77B68C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375.87 </w:t>
            </w:r>
          </w:p>
        </w:tc>
        <w:tc>
          <w:tcPr>
            <w:tcW w:w="660" w:type="dxa"/>
            <w:tcBorders>
              <w:top w:val="nil"/>
              <w:left w:val="nil"/>
              <w:bottom w:val="single" w:sz="4" w:space="0" w:color="auto"/>
              <w:right w:val="single" w:sz="4" w:space="0" w:color="auto"/>
            </w:tcBorders>
            <w:shd w:val="clear" w:color="auto" w:fill="auto"/>
            <w:noWrap/>
            <w:vAlign w:val="center"/>
          </w:tcPr>
          <w:p w14:paraId="3142E7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115.45 </w:t>
            </w:r>
          </w:p>
        </w:tc>
        <w:tc>
          <w:tcPr>
            <w:tcW w:w="776" w:type="dxa"/>
            <w:tcBorders>
              <w:top w:val="nil"/>
              <w:left w:val="nil"/>
              <w:bottom w:val="single" w:sz="4" w:space="0" w:color="auto"/>
              <w:right w:val="single" w:sz="4" w:space="0" w:color="auto"/>
            </w:tcBorders>
            <w:shd w:val="clear" w:color="auto" w:fill="auto"/>
            <w:noWrap/>
            <w:vAlign w:val="center"/>
          </w:tcPr>
          <w:p w14:paraId="6EC007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20.11 </w:t>
            </w:r>
          </w:p>
        </w:tc>
        <w:tc>
          <w:tcPr>
            <w:tcW w:w="660" w:type="dxa"/>
            <w:tcBorders>
              <w:top w:val="nil"/>
              <w:left w:val="nil"/>
              <w:bottom w:val="single" w:sz="4" w:space="0" w:color="auto"/>
              <w:right w:val="single" w:sz="4" w:space="0" w:color="auto"/>
            </w:tcBorders>
            <w:shd w:val="clear" w:color="auto" w:fill="auto"/>
            <w:noWrap/>
            <w:vAlign w:val="center"/>
          </w:tcPr>
          <w:p w14:paraId="57DBB1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660" w:type="dxa"/>
            <w:tcBorders>
              <w:top w:val="nil"/>
              <w:left w:val="nil"/>
              <w:bottom w:val="single" w:sz="4" w:space="0" w:color="auto"/>
              <w:right w:val="single" w:sz="4" w:space="0" w:color="auto"/>
            </w:tcBorders>
            <w:shd w:val="clear" w:color="auto" w:fill="auto"/>
            <w:noWrap/>
            <w:vAlign w:val="center"/>
          </w:tcPr>
          <w:p w14:paraId="223186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7.72 </w:t>
            </w:r>
          </w:p>
        </w:tc>
        <w:tc>
          <w:tcPr>
            <w:tcW w:w="660" w:type="dxa"/>
            <w:tcBorders>
              <w:top w:val="nil"/>
              <w:left w:val="nil"/>
              <w:bottom w:val="single" w:sz="4" w:space="0" w:color="auto"/>
              <w:right w:val="single" w:sz="4" w:space="0" w:color="auto"/>
            </w:tcBorders>
            <w:shd w:val="clear" w:color="auto" w:fill="auto"/>
            <w:noWrap/>
            <w:vAlign w:val="center"/>
          </w:tcPr>
          <w:p w14:paraId="60F14F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5.16 </w:t>
            </w:r>
          </w:p>
        </w:tc>
        <w:tc>
          <w:tcPr>
            <w:tcW w:w="590" w:type="dxa"/>
            <w:tcBorders>
              <w:top w:val="nil"/>
              <w:left w:val="nil"/>
              <w:bottom w:val="single" w:sz="4" w:space="0" w:color="auto"/>
              <w:right w:val="single" w:sz="4" w:space="0" w:color="auto"/>
            </w:tcBorders>
            <w:shd w:val="clear" w:color="auto" w:fill="auto"/>
            <w:noWrap/>
            <w:vAlign w:val="center"/>
          </w:tcPr>
          <w:p w14:paraId="2486E8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496" w:type="dxa"/>
            <w:tcBorders>
              <w:top w:val="nil"/>
              <w:left w:val="nil"/>
              <w:bottom w:val="single" w:sz="4" w:space="0" w:color="auto"/>
              <w:right w:val="single" w:sz="4" w:space="0" w:color="auto"/>
            </w:tcBorders>
            <w:shd w:val="clear" w:color="auto" w:fill="auto"/>
            <w:noWrap/>
            <w:vAlign w:val="center"/>
          </w:tcPr>
          <w:p w14:paraId="668B0F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14:paraId="7FCED0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5.35 </w:t>
            </w:r>
          </w:p>
        </w:tc>
        <w:tc>
          <w:tcPr>
            <w:tcW w:w="719" w:type="dxa"/>
            <w:tcBorders>
              <w:top w:val="nil"/>
              <w:left w:val="nil"/>
              <w:bottom w:val="single" w:sz="4" w:space="0" w:color="auto"/>
              <w:right w:val="single" w:sz="4" w:space="0" w:color="auto"/>
            </w:tcBorders>
            <w:shd w:val="clear" w:color="auto" w:fill="auto"/>
            <w:vAlign w:val="center"/>
          </w:tcPr>
          <w:p w14:paraId="3C3014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4.06 </w:t>
            </w:r>
          </w:p>
        </w:tc>
        <w:tc>
          <w:tcPr>
            <w:tcW w:w="592" w:type="dxa"/>
            <w:tcBorders>
              <w:top w:val="nil"/>
              <w:left w:val="nil"/>
              <w:bottom w:val="single" w:sz="4" w:space="0" w:color="auto"/>
              <w:right w:val="single" w:sz="4" w:space="0" w:color="auto"/>
            </w:tcBorders>
            <w:shd w:val="clear" w:color="auto" w:fill="auto"/>
            <w:noWrap/>
            <w:vAlign w:val="center"/>
          </w:tcPr>
          <w:p w14:paraId="1B8833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r>
    </w:tbl>
    <w:p w14:paraId="4F1EE362" w14:textId="77777777" w:rsidR="006C49F5" w:rsidRDefault="006C49F5">
      <w:pPr>
        <w:jc w:val="both"/>
        <w:rPr>
          <w:lang w:eastAsia="zh-CN"/>
        </w:rPr>
      </w:pPr>
    </w:p>
    <w:p w14:paraId="6F05FC9E" w14:textId="77777777" w:rsidR="006C49F5" w:rsidRDefault="00A40E96">
      <w:pPr>
        <w:pStyle w:val="ad"/>
        <w:jc w:val="center"/>
        <w:rPr>
          <w:rFonts w:cs="Arial"/>
          <w:b/>
          <w:bCs/>
        </w:rPr>
      </w:pPr>
      <w:r>
        <w:rPr>
          <w:rFonts w:cs="Arial"/>
          <w:b/>
          <w:bCs/>
        </w:rPr>
        <w:t>Table 4-5: Uplink capacity evaluation for burst traffic (2.6GHz, low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C49F5" w14:paraId="01263A40"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53B92751"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low loading (RU&lt;30%)</w:t>
            </w:r>
          </w:p>
        </w:tc>
      </w:tr>
      <w:tr w:rsidR="006C49F5" w:rsidRPr="004566F5" w14:paraId="024E7316"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32956B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2943A4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22F861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2DB1AE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149063B9"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Cell avg. SE (bps/Hz)</w:t>
            </w:r>
          </w:p>
        </w:tc>
      </w:tr>
      <w:tr w:rsidR="006C49F5" w14:paraId="65E3F7BA"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16A1B7AC"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551004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62955E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175E74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1D9DE3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4D3397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4F3F19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42CF3C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23601D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395FFC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3273D9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2174F7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1F434E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742C63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1E0412D"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75A375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1ADDF0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4F4D42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6207EC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65085E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847" w:type="dxa"/>
            <w:tcBorders>
              <w:top w:val="nil"/>
              <w:left w:val="nil"/>
              <w:bottom w:val="single" w:sz="4" w:space="0" w:color="auto"/>
              <w:right w:val="single" w:sz="4" w:space="0" w:color="auto"/>
            </w:tcBorders>
            <w:shd w:val="clear" w:color="auto" w:fill="auto"/>
            <w:vAlign w:val="center"/>
          </w:tcPr>
          <w:p w14:paraId="0D217E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590E3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11A095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58A523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14:paraId="5254B2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65492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597D3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ABA5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10002D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B77BED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43315C1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7A621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1B522C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3A8432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12.000 </w:t>
            </w:r>
          </w:p>
        </w:tc>
        <w:tc>
          <w:tcPr>
            <w:tcW w:w="680" w:type="dxa"/>
            <w:tcBorders>
              <w:top w:val="nil"/>
              <w:left w:val="nil"/>
              <w:bottom w:val="single" w:sz="4" w:space="0" w:color="auto"/>
              <w:right w:val="single" w:sz="4" w:space="0" w:color="auto"/>
            </w:tcBorders>
            <w:shd w:val="clear" w:color="auto" w:fill="auto"/>
            <w:noWrap/>
            <w:vAlign w:val="center"/>
          </w:tcPr>
          <w:p w14:paraId="7C944B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12.000 </w:t>
            </w:r>
          </w:p>
        </w:tc>
        <w:tc>
          <w:tcPr>
            <w:tcW w:w="847" w:type="dxa"/>
            <w:tcBorders>
              <w:top w:val="nil"/>
              <w:left w:val="nil"/>
              <w:bottom w:val="single" w:sz="4" w:space="0" w:color="auto"/>
              <w:right w:val="single" w:sz="4" w:space="0" w:color="auto"/>
            </w:tcBorders>
            <w:shd w:val="clear" w:color="auto" w:fill="auto"/>
            <w:noWrap/>
            <w:vAlign w:val="center"/>
          </w:tcPr>
          <w:p w14:paraId="602CC5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30A64F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7574D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576" w:type="dxa"/>
            <w:tcBorders>
              <w:top w:val="nil"/>
              <w:left w:val="nil"/>
              <w:bottom w:val="single" w:sz="4" w:space="0" w:color="auto"/>
              <w:right w:val="single" w:sz="4" w:space="0" w:color="auto"/>
            </w:tcBorders>
            <w:shd w:val="clear" w:color="auto" w:fill="auto"/>
            <w:noWrap/>
            <w:vAlign w:val="center"/>
          </w:tcPr>
          <w:p w14:paraId="6B495C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590" w:type="dxa"/>
            <w:tcBorders>
              <w:top w:val="nil"/>
              <w:left w:val="nil"/>
              <w:bottom w:val="single" w:sz="4" w:space="0" w:color="auto"/>
              <w:right w:val="single" w:sz="4" w:space="0" w:color="auto"/>
            </w:tcBorders>
            <w:shd w:val="clear" w:color="auto" w:fill="auto"/>
            <w:noWrap/>
            <w:vAlign w:val="center"/>
          </w:tcPr>
          <w:p w14:paraId="786B73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76" w:type="dxa"/>
            <w:tcBorders>
              <w:top w:val="nil"/>
              <w:left w:val="nil"/>
              <w:bottom w:val="single" w:sz="4" w:space="0" w:color="auto"/>
              <w:right w:val="single" w:sz="4" w:space="0" w:color="auto"/>
            </w:tcBorders>
            <w:shd w:val="clear" w:color="auto" w:fill="auto"/>
            <w:noWrap/>
            <w:vAlign w:val="center"/>
          </w:tcPr>
          <w:p w14:paraId="4D436D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14:paraId="2EDEED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5203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1A4D1D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r>
      <w:tr w:rsidR="006C49F5" w14:paraId="55345AF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5BE17E9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4C27F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649EB2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3722F9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46.000 </w:t>
            </w:r>
          </w:p>
        </w:tc>
        <w:tc>
          <w:tcPr>
            <w:tcW w:w="680" w:type="dxa"/>
            <w:tcBorders>
              <w:top w:val="nil"/>
              <w:left w:val="nil"/>
              <w:bottom w:val="single" w:sz="4" w:space="0" w:color="auto"/>
              <w:right w:val="single" w:sz="4" w:space="0" w:color="auto"/>
            </w:tcBorders>
            <w:shd w:val="clear" w:color="auto" w:fill="auto"/>
            <w:noWrap/>
            <w:vAlign w:val="center"/>
          </w:tcPr>
          <w:p w14:paraId="53BEA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46.000 </w:t>
            </w:r>
          </w:p>
        </w:tc>
        <w:tc>
          <w:tcPr>
            <w:tcW w:w="847" w:type="dxa"/>
            <w:tcBorders>
              <w:top w:val="nil"/>
              <w:left w:val="nil"/>
              <w:bottom w:val="single" w:sz="4" w:space="0" w:color="auto"/>
              <w:right w:val="single" w:sz="4" w:space="0" w:color="auto"/>
            </w:tcBorders>
            <w:shd w:val="clear" w:color="auto" w:fill="auto"/>
            <w:noWrap/>
            <w:vAlign w:val="center"/>
          </w:tcPr>
          <w:p w14:paraId="54594F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0155A2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4D4F12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6D7D0D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14:paraId="717DC4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76" w:type="dxa"/>
            <w:tcBorders>
              <w:top w:val="nil"/>
              <w:left w:val="nil"/>
              <w:bottom w:val="single" w:sz="4" w:space="0" w:color="auto"/>
              <w:right w:val="single" w:sz="4" w:space="0" w:color="auto"/>
            </w:tcBorders>
            <w:shd w:val="clear" w:color="auto" w:fill="auto"/>
            <w:noWrap/>
            <w:vAlign w:val="center"/>
          </w:tcPr>
          <w:p w14:paraId="00F29E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14:paraId="76C2BA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14:paraId="2787D0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2" w:type="dxa"/>
            <w:tcBorders>
              <w:top w:val="nil"/>
              <w:left w:val="nil"/>
              <w:bottom w:val="single" w:sz="4" w:space="0" w:color="auto"/>
              <w:right w:val="single" w:sz="4" w:space="0" w:color="auto"/>
            </w:tcBorders>
            <w:shd w:val="clear" w:color="auto" w:fill="auto"/>
            <w:noWrap/>
            <w:vAlign w:val="center"/>
          </w:tcPr>
          <w:p w14:paraId="206170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r>
      <w:tr w:rsidR="006C49F5" w14:paraId="11FFDB49"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54931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28F087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2E7858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DD96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24E7F4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3.430 </w:t>
            </w:r>
          </w:p>
        </w:tc>
        <w:tc>
          <w:tcPr>
            <w:tcW w:w="847" w:type="dxa"/>
            <w:tcBorders>
              <w:top w:val="nil"/>
              <w:left w:val="nil"/>
              <w:bottom w:val="single" w:sz="4" w:space="0" w:color="auto"/>
              <w:right w:val="single" w:sz="4" w:space="0" w:color="auto"/>
            </w:tcBorders>
            <w:shd w:val="clear" w:color="auto" w:fill="auto"/>
            <w:vAlign w:val="center"/>
          </w:tcPr>
          <w:p w14:paraId="719424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5B3837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6B530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000DE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7C76F3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A68C8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0E09D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14:paraId="63F9E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1.650 </w:t>
            </w:r>
          </w:p>
        </w:tc>
        <w:tc>
          <w:tcPr>
            <w:tcW w:w="592" w:type="dxa"/>
            <w:tcBorders>
              <w:top w:val="nil"/>
              <w:left w:val="nil"/>
              <w:bottom w:val="single" w:sz="4" w:space="0" w:color="auto"/>
              <w:right w:val="single" w:sz="4" w:space="0" w:color="auto"/>
            </w:tcBorders>
            <w:shd w:val="clear" w:color="auto" w:fill="auto"/>
            <w:noWrap/>
            <w:vAlign w:val="center"/>
          </w:tcPr>
          <w:p w14:paraId="05F138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66D7827"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F8C387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15F08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15E40C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B151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758BF3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1.940 </w:t>
            </w:r>
          </w:p>
        </w:tc>
        <w:tc>
          <w:tcPr>
            <w:tcW w:w="847" w:type="dxa"/>
            <w:tcBorders>
              <w:top w:val="nil"/>
              <w:left w:val="nil"/>
              <w:bottom w:val="single" w:sz="4" w:space="0" w:color="auto"/>
              <w:right w:val="single" w:sz="4" w:space="0" w:color="auto"/>
            </w:tcBorders>
            <w:shd w:val="clear" w:color="auto" w:fill="auto"/>
            <w:noWrap/>
            <w:vAlign w:val="center"/>
          </w:tcPr>
          <w:p w14:paraId="151583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14:paraId="7558FE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283C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CA8F0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590" w:type="dxa"/>
            <w:tcBorders>
              <w:top w:val="nil"/>
              <w:left w:val="nil"/>
              <w:bottom w:val="single" w:sz="4" w:space="0" w:color="auto"/>
              <w:right w:val="single" w:sz="4" w:space="0" w:color="auto"/>
            </w:tcBorders>
            <w:shd w:val="clear" w:color="auto" w:fill="auto"/>
            <w:noWrap/>
            <w:vAlign w:val="center"/>
          </w:tcPr>
          <w:p w14:paraId="480F01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14:paraId="02C92E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14:paraId="7B18EC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14:paraId="06386D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0.840 </w:t>
            </w:r>
          </w:p>
        </w:tc>
        <w:tc>
          <w:tcPr>
            <w:tcW w:w="592" w:type="dxa"/>
            <w:tcBorders>
              <w:top w:val="nil"/>
              <w:left w:val="nil"/>
              <w:bottom w:val="single" w:sz="4" w:space="0" w:color="auto"/>
              <w:right w:val="single" w:sz="4" w:space="0" w:color="auto"/>
            </w:tcBorders>
            <w:shd w:val="clear" w:color="auto" w:fill="auto"/>
            <w:noWrap/>
            <w:vAlign w:val="center"/>
          </w:tcPr>
          <w:p w14:paraId="3DD3EE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0.820 </w:t>
            </w:r>
          </w:p>
        </w:tc>
      </w:tr>
      <w:tr w:rsidR="006C49F5" w14:paraId="0F196407"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0A7336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96AE7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353E37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E2A0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473076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2.880 </w:t>
            </w:r>
          </w:p>
        </w:tc>
        <w:tc>
          <w:tcPr>
            <w:tcW w:w="847" w:type="dxa"/>
            <w:tcBorders>
              <w:top w:val="nil"/>
              <w:left w:val="nil"/>
              <w:bottom w:val="single" w:sz="4" w:space="0" w:color="auto"/>
              <w:right w:val="single" w:sz="4" w:space="0" w:color="auto"/>
            </w:tcBorders>
            <w:shd w:val="clear" w:color="auto" w:fill="auto"/>
            <w:noWrap/>
            <w:vAlign w:val="center"/>
          </w:tcPr>
          <w:p w14:paraId="294E03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14:paraId="30DA33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01DE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8CCE8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180970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14:paraId="3D1D8B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891D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14:paraId="744A06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1.160 </w:t>
            </w:r>
          </w:p>
        </w:tc>
        <w:tc>
          <w:tcPr>
            <w:tcW w:w="592" w:type="dxa"/>
            <w:tcBorders>
              <w:top w:val="nil"/>
              <w:left w:val="nil"/>
              <w:bottom w:val="single" w:sz="4" w:space="0" w:color="auto"/>
              <w:right w:val="single" w:sz="4" w:space="0" w:color="auto"/>
            </w:tcBorders>
            <w:shd w:val="clear" w:color="auto" w:fill="auto"/>
            <w:noWrap/>
            <w:vAlign w:val="center"/>
          </w:tcPr>
          <w:p w14:paraId="56DA48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0.820 </w:t>
            </w:r>
          </w:p>
        </w:tc>
      </w:tr>
      <w:tr w:rsidR="006C49F5" w14:paraId="6C2568EA"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5C1F1F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310D61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696012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14:paraId="25C017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22.811 </w:t>
            </w:r>
          </w:p>
        </w:tc>
        <w:tc>
          <w:tcPr>
            <w:tcW w:w="680" w:type="dxa"/>
            <w:tcBorders>
              <w:top w:val="nil"/>
              <w:left w:val="nil"/>
              <w:bottom w:val="single" w:sz="4" w:space="0" w:color="auto"/>
              <w:right w:val="single" w:sz="4" w:space="0" w:color="auto"/>
            </w:tcBorders>
            <w:shd w:val="clear" w:color="auto" w:fill="auto"/>
            <w:noWrap/>
            <w:vAlign w:val="center"/>
          </w:tcPr>
          <w:p w14:paraId="55440F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23.444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2F25AC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34964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14:paraId="41A80F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0.061 </w:t>
            </w:r>
          </w:p>
        </w:tc>
        <w:tc>
          <w:tcPr>
            <w:tcW w:w="576" w:type="dxa"/>
            <w:tcBorders>
              <w:top w:val="nil"/>
              <w:left w:val="nil"/>
              <w:bottom w:val="single" w:sz="4" w:space="0" w:color="auto"/>
              <w:right w:val="single" w:sz="4" w:space="0" w:color="auto"/>
            </w:tcBorders>
            <w:shd w:val="clear" w:color="auto" w:fill="auto"/>
            <w:noWrap/>
            <w:vAlign w:val="center"/>
          </w:tcPr>
          <w:p w14:paraId="6776B6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39E0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77223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14:paraId="50D5C3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14:paraId="33B047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1.006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CB08D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7DD50DA4"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236CA3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3AF8D8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vAlign w:val="center"/>
          </w:tcPr>
          <w:p w14:paraId="778C1C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551E4A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0.556 </w:t>
            </w:r>
          </w:p>
        </w:tc>
        <w:tc>
          <w:tcPr>
            <w:tcW w:w="680" w:type="dxa"/>
            <w:tcBorders>
              <w:top w:val="nil"/>
              <w:left w:val="nil"/>
              <w:bottom w:val="single" w:sz="4" w:space="0" w:color="auto"/>
              <w:right w:val="single" w:sz="4" w:space="0" w:color="auto"/>
            </w:tcBorders>
            <w:shd w:val="clear" w:color="auto" w:fill="auto"/>
            <w:noWrap/>
            <w:vAlign w:val="center"/>
          </w:tcPr>
          <w:p w14:paraId="062AD6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0.473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346956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815ED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0C4C33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0.070 </w:t>
            </w:r>
          </w:p>
        </w:tc>
        <w:tc>
          <w:tcPr>
            <w:tcW w:w="576" w:type="dxa"/>
            <w:tcBorders>
              <w:top w:val="nil"/>
              <w:left w:val="nil"/>
              <w:bottom w:val="single" w:sz="4" w:space="0" w:color="auto"/>
              <w:right w:val="single" w:sz="4" w:space="0" w:color="auto"/>
            </w:tcBorders>
            <w:shd w:val="clear" w:color="auto" w:fill="auto"/>
            <w:noWrap/>
            <w:vAlign w:val="center"/>
          </w:tcPr>
          <w:p w14:paraId="626783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831CD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9A54D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vAlign w:val="center"/>
          </w:tcPr>
          <w:p w14:paraId="0594D2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789" w:type="dxa"/>
            <w:tcBorders>
              <w:top w:val="nil"/>
              <w:left w:val="nil"/>
              <w:bottom w:val="single" w:sz="4" w:space="0" w:color="auto"/>
              <w:right w:val="single" w:sz="4" w:space="0" w:color="auto"/>
            </w:tcBorders>
            <w:shd w:val="clear" w:color="auto" w:fill="auto"/>
            <w:vAlign w:val="center"/>
          </w:tcPr>
          <w:p w14:paraId="394A45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484D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3D916D73"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179358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2084E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3B823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14:paraId="6A4026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8.695 </w:t>
            </w:r>
          </w:p>
        </w:tc>
        <w:tc>
          <w:tcPr>
            <w:tcW w:w="680" w:type="dxa"/>
            <w:tcBorders>
              <w:top w:val="nil"/>
              <w:left w:val="nil"/>
              <w:bottom w:val="single" w:sz="4" w:space="0" w:color="auto"/>
              <w:right w:val="single" w:sz="4" w:space="0" w:color="auto"/>
            </w:tcBorders>
            <w:shd w:val="clear" w:color="auto" w:fill="auto"/>
            <w:noWrap/>
            <w:vAlign w:val="center"/>
          </w:tcPr>
          <w:p w14:paraId="3A0E63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4.489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55130C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6DC72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14:paraId="6214CE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14:paraId="534AF5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CA89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E108B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14:paraId="3BBA71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0.962 </w:t>
            </w:r>
          </w:p>
        </w:tc>
        <w:tc>
          <w:tcPr>
            <w:tcW w:w="789" w:type="dxa"/>
            <w:tcBorders>
              <w:top w:val="nil"/>
              <w:left w:val="nil"/>
              <w:bottom w:val="single" w:sz="4" w:space="0" w:color="auto"/>
              <w:right w:val="single" w:sz="4" w:space="0" w:color="auto"/>
            </w:tcBorders>
            <w:shd w:val="clear" w:color="auto" w:fill="auto"/>
            <w:noWrap/>
            <w:vAlign w:val="center"/>
          </w:tcPr>
          <w:p w14:paraId="7A9F8E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0.879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2DFE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773B908"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20ACBF" w14:textId="77777777"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738FD8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7069F5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7.07 </w:t>
            </w:r>
          </w:p>
        </w:tc>
        <w:tc>
          <w:tcPr>
            <w:tcW w:w="680" w:type="dxa"/>
            <w:tcBorders>
              <w:top w:val="nil"/>
              <w:left w:val="nil"/>
              <w:bottom w:val="single" w:sz="4" w:space="0" w:color="auto"/>
              <w:right w:val="single" w:sz="4" w:space="0" w:color="auto"/>
            </w:tcBorders>
            <w:shd w:val="clear" w:color="auto" w:fill="auto"/>
            <w:noWrap/>
            <w:vAlign w:val="center"/>
          </w:tcPr>
          <w:p w14:paraId="2C023F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7.180 </w:t>
            </w:r>
          </w:p>
        </w:tc>
        <w:tc>
          <w:tcPr>
            <w:tcW w:w="680" w:type="dxa"/>
            <w:tcBorders>
              <w:top w:val="nil"/>
              <w:left w:val="nil"/>
              <w:bottom w:val="single" w:sz="4" w:space="0" w:color="auto"/>
              <w:right w:val="single" w:sz="4" w:space="0" w:color="auto"/>
            </w:tcBorders>
            <w:shd w:val="clear" w:color="auto" w:fill="auto"/>
            <w:noWrap/>
            <w:vAlign w:val="center"/>
          </w:tcPr>
          <w:p w14:paraId="6D4F67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7.191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A43FC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D3A1B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576" w:type="dxa"/>
            <w:tcBorders>
              <w:top w:val="nil"/>
              <w:left w:val="nil"/>
              <w:bottom w:val="single" w:sz="4" w:space="0" w:color="auto"/>
              <w:right w:val="single" w:sz="4" w:space="0" w:color="auto"/>
            </w:tcBorders>
            <w:shd w:val="clear" w:color="auto" w:fill="auto"/>
            <w:noWrap/>
            <w:vAlign w:val="center"/>
          </w:tcPr>
          <w:p w14:paraId="794B6F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2.379 </w:t>
            </w:r>
          </w:p>
        </w:tc>
        <w:tc>
          <w:tcPr>
            <w:tcW w:w="576" w:type="dxa"/>
            <w:tcBorders>
              <w:top w:val="nil"/>
              <w:left w:val="nil"/>
              <w:bottom w:val="single" w:sz="4" w:space="0" w:color="auto"/>
              <w:right w:val="single" w:sz="4" w:space="0" w:color="auto"/>
            </w:tcBorders>
            <w:shd w:val="clear" w:color="auto" w:fill="auto"/>
            <w:noWrap/>
            <w:vAlign w:val="center"/>
          </w:tcPr>
          <w:p w14:paraId="5DF71F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2.361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9353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AF081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2.42 </w:t>
            </w:r>
          </w:p>
        </w:tc>
        <w:tc>
          <w:tcPr>
            <w:tcW w:w="789" w:type="dxa"/>
            <w:tcBorders>
              <w:top w:val="nil"/>
              <w:left w:val="nil"/>
              <w:bottom w:val="single" w:sz="4" w:space="0" w:color="auto"/>
              <w:right w:val="single" w:sz="4" w:space="0" w:color="auto"/>
            </w:tcBorders>
            <w:shd w:val="clear" w:color="auto" w:fill="auto"/>
            <w:noWrap/>
            <w:vAlign w:val="center"/>
          </w:tcPr>
          <w:p w14:paraId="279B55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2.418 </w:t>
            </w:r>
          </w:p>
        </w:tc>
        <w:tc>
          <w:tcPr>
            <w:tcW w:w="789" w:type="dxa"/>
            <w:tcBorders>
              <w:top w:val="nil"/>
              <w:left w:val="nil"/>
              <w:bottom w:val="single" w:sz="4" w:space="0" w:color="auto"/>
              <w:right w:val="single" w:sz="4" w:space="0" w:color="auto"/>
            </w:tcBorders>
            <w:shd w:val="clear" w:color="auto" w:fill="auto"/>
            <w:noWrap/>
            <w:vAlign w:val="center"/>
          </w:tcPr>
          <w:p w14:paraId="0D3A8C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32BC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78604D7"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D8E1F0E"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04A29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6837AB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3AB9AE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5.544 </w:t>
            </w:r>
          </w:p>
        </w:tc>
        <w:tc>
          <w:tcPr>
            <w:tcW w:w="680" w:type="dxa"/>
            <w:tcBorders>
              <w:top w:val="nil"/>
              <w:left w:val="nil"/>
              <w:bottom w:val="single" w:sz="4" w:space="0" w:color="auto"/>
              <w:right w:val="single" w:sz="4" w:space="0" w:color="auto"/>
            </w:tcBorders>
            <w:shd w:val="clear" w:color="auto" w:fill="auto"/>
            <w:noWrap/>
            <w:vAlign w:val="center"/>
          </w:tcPr>
          <w:p w14:paraId="006C10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CC2E8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576" w:type="dxa"/>
            <w:tcBorders>
              <w:top w:val="nil"/>
              <w:left w:val="nil"/>
              <w:bottom w:val="single" w:sz="4" w:space="0" w:color="auto"/>
              <w:right w:val="single" w:sz="4" w:space="0" w:color="auto"/>
            </w:tcBorders>
            <w:shd w:val="clear" w:color="auto" w:fill="auto"/>
            <w:noWrap/>
            <w:vAlign w:val="center"/>
          </w:tcPr>
          <w:p w14:paraId="6C6EBC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F4D7D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1.319 </w:t>
            </w:r>
          </w:p>
        </w:tc>
        <w:tc>
          <w:tcPr>
            <w:tcW w:w="576" w:type="dxa"/>
            <w:tcBorders>
              <w:top w:val="nil"/>
              <w:left w:val="nil"/>
              <w:bottom w:val="single" w:sz="4" w:space="0" w:color="auto"/>
              <w:right w:val="single" w:sz="4" w:space="0" w:color="auto"/>
            </w:tcBorders>
            <w:shd w:val="clear" w:color="auto" w:fill="auto"/>
            <w:noWrap/>
            <w:vAlign w:val="center"/>
          </w:tcPr>
          <w:p w14:paraId="0AE2FB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1.287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CAD0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 </w:t>
            </w:r>
          </w:p>
        </w:tc>
        <w:tc>
          <w:tcPr>
            <w:tcW w:w="576" w:type="dxa"/>
            <w:tcBorders>
              <w:top w:val="nil"/>
              <w:left w:val="nil"/>
              <w:bottom w:val="single" w:sz="4" w:space="0" w:color="auto"/>
              <w:right w:val="single" w:sz="4" w:space="0" w:color="auto"/>
            </w:tcBorders>
            <w:shd w:val="clear" w:color="auto" w:fill="auto"/>
            <w:noWrap/>
            <w:vAlign w:val="center"/>
          </w:tcPr>
          <w:p w14:paraId="3FACBE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6104AC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1.947 </w:t>
            </w:r>
          </w:p>
        </w:tc>
        <w:tc>
          <w:tcPr>
            <w:tcW w:w="789" w:type="dxa"/>
            <w:tcBorders>
              <w:top w:val="nil"/>
              <w:left w:val="nil"/>
              <w:bottom w:val="single" w:sz="4" w:space="0" w:color="auto"/>
              <w:right w:val="single" w:sz="4" w:space="0" w:color="auto"/>
            </w:tcBorders>
            <w:shd w:val="clear" w:color="auto" w:fill="auto"/>
            <w:noWrap/>
            <w:vAlign w:val="center"/>
          </w:tcPr>
          <w:p w14:paraId="0B4778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ED8E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r w:rsidR="006C49F5" w14:paraId="313DBEC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B748F17"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1A216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251D8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7.07 </w:t>
            </w:r>
          </w:p>
        </w:tc>
        <w:tc>
          <w:tcPr>
            <w:tcW w:w="680" w:type="dxa"/>
            <w:tcBorders>
              <w:top w:val="nil"/>
              <w:left w:val="nil"/>
              <w:bottom w:val="single" w:sz="4" w:space="0" w:color="auto"/>
              <w:right w:val="single" w:sz="4" w:space="0" w:color="auto"/>
            </w:tcBorders>
            <w:shd w:val="clear" w:color="auto" w:fill="auto"/>
            <w:noWrap/>
            <w:vAlign w:val="center"/>
          </w:tcPr>
          <w:p w14:paraId="38ED22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6.75 </w:t>
            </w:r>
          </w:p>
        </w:tc>
        <w:tc>
          <w:tcPr>
            <w:tcW w:w="680" w:type="dxa"/>
            <w:tcBorders>
              <w:top w:val="nil"/>
              <w:left w:val="nil"/>
              <w:bottom w:val="single" w:sz="4" w:space="0" w:color="auto"/>
              <w:right w:val="single" w:sz="4" w:space="0" w:color="auto"/>
            </w:tcBorders>
            <w:shd w:val="clear" w:color="auto" w:fill="auto"/>
            <w:noWrap/>
            <w:vAlign w:val="center"/>
          </w:tcPr>
          <w:p w14:paraId="7C40AA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6.18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57D190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576" w:type="dxa"/>
            <w:tcBorders>
              <w:top w:val="nil"/>
              <w:left w:val="nil"/>
              <w:bottom w:val="single" w:sz="4" w:space="0" w:color="auto"/>
              <w:right w:val="single" w:sz="4" w:space="0" w:color="auto"/>
            </w:tcBorders>
            <w:shd w:val="clear" w:color="auto" w:fill="auto"/>
            <w:noWrap/>
            <w:vAlign w:val="center"/>
          </w:tcPr>
          <w:p w14:paraId="1DA64F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576" w:type="dxa"/>
            <w:tcBorders>
              <w:top w:val="nil"/>
              <w:left w:val="nil"/>
              <w:bottom w:val="single" w:sz="4" w:space="0" w:color="auto"/>
              <w:right w:val="single" w:sz="4" w:space="0" w:color="auto"/>
            </w:tcBorders>
            <w:shd w:val="clear" w:color="auto" w:fill="auto"/>
            <w:noWrap/>
            <w:vAlign w:val="center"/>
          </w:tcPr>
          <w:p w14:paraId="104D40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2.06 </w:t>
            </w:r>
          </w:p>
        </w:tc>
        <w:tc>
          <w:tcPr>
            <w:tcW w:w="576" w:type="dxa"/>
            <w:tcBorders>
              <w:top w:val="nil"/>
              <w:left w:val="nil"/>
              <w:bottom w:val="single" w:sz="4" w:space="0" w:color="auto"/>
              <w:right w:val="single" w:sz="4" w:space="0" w:color="auto"/>
            </w:tcBorders>
            <w:shd w:val="clear" w:color="auto" w:fill="auto"/>
            <w:noWrap/>
            <w:vAlign w:val="center"/>
          </w:tcPr>
          <w:p w14:paraId="7EBEB4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0DD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 </w:t>
            </w:r>
          </w:p>
        </w:tc>
        <w:tc>
          <w:tcPr>
            <w:tcW w:w="576" w:type="dxa"/>
            <w:tcBorders>
              <w:top w:val="nil"/>
              <w:left w:val="nil"/>
              <w:bottom w:val="single" w:sz="4" w:space="0" w:color="auto"/>
              <w:right w:val="single" w:sz="4" w:space="0" w:color="auto"/>
            </w:tcBorders>
            <w:shd w:val="clear" w:color="auto" w:fill="auto"/>
            <w:noWrap/>
            <w:vAlign w:val="center"/>
          </w:tcPr>
          <w:p w14:paraId="6EBB5B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2.42 </w:t>
            </w:r>
          </w:p>
        </w:tc>
        <w:tc>
          <w:tcPr>
            <w:tcW w:w="789" w:type="dxa"/>
            <w:tcBorders>
              <w:top w:val="nil"/>
              <w:left w:val="nil"/>
              <w:bottom w:val="single" w:sz="4" w:space="0" w:color="auto"/>
              <w:right w:val="single" w:sz="4" w:space="0" w:color="auto"/>
            </w:tcBorders>
            <w:shd w:val="clear" w:color="auto" w:fill="auto"/>
            <w:noWrap/>
            <w:vAlign w:val="center"/>
          </w:tcPr>
          <w:p w14:paraId="24BF46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2.30 </w:t>
            </w:r>
          </w:p>
        </w:tc>
        <w:tc>
          <w:tcPr>
            <w:tcW w:w="789" w:type="dxa"/>
            <w:tcBorders>
              <w:top w:val="nil"/>
              <w:left w:val="nil"/>
              <w:bottom w:val="single" w:sz="4" w:space="0" w:color="auto"/>
              <w:right w:val="single" w:sz="4" w:space="0" w:color="auto"/>
            </w:tcBorders>
            <w:shd w:val="clear" w:color="auto" w:fill="auto"/>
            <w:noWrap/>
            <w:vAlign w:val="center"/>
          </w:tcPr>
          <w:p w14:paraId="58F175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61E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bl>
    <w:p w14:paraId="28CD297F" w14:textId="77777777" w:rsidR="006C49F5" w:rsidRDefault="006C49F5">
      <w:pPr>
        <w:jc w:val="both"/>
        <w:rPr>
          <w:lang w:eastAsia="zh-CN"/>
        </w:rPr>
      </w:pPr>
    </w:p>
    <w:p w14:paraId="61BDA601" w14:textId="77777777" w:rsidR="006C49F5" w:rsidRDefault="00A40E96">
      <w:pPr>
        <w:pStyle w:val="ad"/>
        <w:jc w:val="center"/>
        <w:rPr>
          <w:rFonts w:cs="Arial"/>
          <w:b/>
          <w:bCs/>
        </w:rPr>
      </w:pPr>
      <w:r>
        <w:rPr>
          <w:rFonts w:cs="Arial"/>
          <w:b/>
          <w:bCs/>
        </w:rPr>
        <w:t>Table 4-6: Uplink capacity evaluation for burst traffic (2.6GHz, medium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C49F5" w14:paraId="7D3C5945"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43966F65"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medium loading (30%&lt;RU&lt;50%)</w:t>
            </w:r>
          </w:p>
        </w:tc>
      </w:tr>
      <w:tr w:rsidR="006C49F5" w:rsidRPr="004566F5" w14:paraId="1986EEFF"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0F3995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2F202C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0055C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753E52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72F76FBF"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Cell avg. SE (bps/Hz)</w:t>
            </w:r>
          </w:p>
        </w:tc>
      </w:tr>
      <w:tr w:rsidR="006C49F5" w14:paraId="06E72F68"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688B62CF"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465A85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19C250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4E9F0B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4687BA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6010A4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798300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31BC54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20EFFF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32253B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5979C1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2F127D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73773B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403D33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44BD9569"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6E124E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4F6D58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30EA80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14:paraId="2F4204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14:paraId="12C1B0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847" w:type="dxa"/>
            <w:tcBorders>
              <w:top w:val="nil"/>
              <w:left w:val="nil"/>
              <w:bottom w:val="single" w:sz="4" w:space="0" w:color="auto"/>
              <w:right w:val="single" w:sz="4" w:space="0" w:color="auto"/>
            </w:tcBorders>
            <w:shd w:val="clear" w:color="auto" w:fill="auto"/>
            <w:vAlign w:val="center"/>
          </w:tcPr>
          <w:p w14:paraId="2B8FE3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4A25A6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14:paraId="2179D0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14:paraId="593A57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90" w:type="dxa"/>
            <w:tcBorders>
              <w:top w:val="nil"/>
              <w:left w:val="nil"/>
              <w:bottom w:val="single" w:sz="4" w:space="0" w:color="auto"/>
              <w:right w:val="single" w:sz="4" w:space="0" w:color="auto"/>
            </w:tcBorders>
            <w:shd w:val="clear" w:color="auto" w:fill="auto"/>
            <w:noWrap/>
            <w:vAlign w:val="center"/>
          </w:tcPr>
          <w:p w14:paraId="2E49DD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2CA23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FC542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89D4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3BBC60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A5F2B65"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819A9F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B9989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5C454B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69782B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680" w:type="dxa"/>
            <w:tcBorders>
              <w:top w:val="nil"/>
              <w:left w:val="nil"/>
              <w:bottom w:val="single" w:sz="4" w:space="0" w:color="auto"/>
              <w:right w:val="single" w:sz="4" w:space="0" w:color="auto"/>
            </w:tcBorders>
            <w:shd w:val="clear" w:color="auto" w:fill="auto"/>
            <w:noWrap/>
            <w:vAlign w:val="center"/>
          </w:tcPr>
          <w:p w14:paraId="421FB4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847" w:type="dxa"/>
            <w:tcBorders>
              <w:top w:val="nil"/>
              <w:left w:val="nil"/>
              <w:bottom w:val="single" w:sz="4" w:space="0" w:color="auto"/>
              <w:right w:val="single" w:sz="4" w:space="0" w:color="auto"/>
            </w:tcBorders>
            <w:shd w:val="clear" w:color="auto" w:fill="auto"/>
            <w:noWrap/>
            <w:vAlign w:val="center"/>
          </w:tcPr>
          <w:p w14:paraId="5551F2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43D40B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8DC6B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576" w:type="dxa"/>
            <w:tcBorders>
              <w:top w:val="nil"/>
              <w:left w:val="nil"/>
              <w:bottom w:val="single" w:sz="4" w:space="0" w:color="auto"/>
              <w:right w:val="single" w:sz="4" w:space="0" w:color="auto"/>
            </w:tcBorders>
            <w:shd w:val="clear" w:color="auto" w:fill="auto"/>
            <w:noWrap/>
            <w:vAlign w:val="center"/>
          </w:tcPr>
          <w:p w14:paraId="7B1348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590" w:type="dxa"/>
            <w:tcBorders>
              <w:top w:val="nil"/>
              <w:left w:val="nil"/>
              <w:bottom w:val="single" w:sz="4" w:space="0" w:color="auto"/>
              <w:right w:val="single" w:sz="4" w:space="0" w:color="auto"/>
            </w:tcBorders>
            <w:shd w:val="clear" w:color="auto" w:fill="auto"/>
            <w:noWrap/>
            <w:vAlign w:val="center"/>
          </w:tcPr>
          <w:p w14:paraId="2DC153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76" w:type="dxa"/>
            <w:tcBorders>
              <w:top w:val="nil"/>
              <w:left w:val="nil"/>
              <w:bottom w:val="single" w:sz="4" w:space="0" w:color="auto"/>
              <w:right w:val="single" w:sz="4" w:space="0" w:color="auto"/>
            </w:tcBorders>
            <w:shd w:val="clear" w:color="auto" w:fill="auto"/>
            <w:noWrap/>
            <w:vAlign w:val="center"/>
          </w:tcPr>
          <w:p w14:paraId="6C9A0D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F674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5E2C6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27F558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14:paraId="1EC1FAEE"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010870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517E5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50CCBC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14:paraId="596CBB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680" w:type="dxa"/>
            <w:tcBorders>
              <w:top w:val="nil"/>
              <w:left w:val="nil"/>
              <w:bottom w:val="single" w:sz="4" w:space="0" w:color="auto"/>
              <w:right w:val="single" w:sz="4" w:space="0" w:color="auto"/>
            </w:tcBorders>
            <w:shd w:val="clear" w:color="auto" w:fill="auto"/>
            <w:noWrap/>
            <w:vAlign w:val="center"/>
          </w:tcPr>
          <w:p w14:paraId="3B5C5E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847" w:type="dxa"/>
            <w:tcBorders>
              <w:top w:val="nil"/>
              <w:left w:val="nil"/>
              <w:bottom w:val="single" w:sz="4" w:space="0" w:color="auto"/>
              <w:right w:val="single" w:sz="4" w:space="0" w:color="auto"/>
            </w:tcBorders>
            <w:shd w:val="clear" w:color="auto" w:fill="auto"/>
            <w:noWrap/>
            <w:vAlign w:val="center"/>
          </w:tcPr>
          <w:p w14:paraId="619060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7AC58C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14:paraId="07B311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14:paraId="7BB64C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90" w:type="dxa"/>
            <w:tcBorders>
              <w:top w:val="nil"/>
              <w:left w:val="nil"/>
              <w:bottom w:val="single" w:sz="4" w:space="0" w:color="auto"/>
              <w:right w:val="single" w:sz="4" w:space="0" w:color="auto"/>
            </w:tcBorders>
            <w:shd w:val="clear" w:color="auto" w:fill="auto"/>
            <w:noWrap/>
            <w:vAlign w:val="center"/>
          </w:tcPr>
          <w:p w14:paraId="1B9947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76" w:type="dxa"/>
            <w:tcBorders>
              <w:top w:val="nil"/>
              <w:left w:val="nil"/>
              <w:bottom w:val="single" w:sz="4" w:space="0" w:color="auto"/>
              <w:right w:val="single" w:sz="4" w:space="0" w:color="auto"/>
            </w:tcBorders>
            <w:shd w:val="clear" w:color="auto" w:fill="auto"/>
            <w:noWrap/>
            <w:vAlign w:val="center"/>
          </w:tcPr>
          <w:p w14:paraId="6249FF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14:paraId="4BCF1A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14:paraId="63364A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2" w:type="dxa"/>
            <w:tcBorders>
              <w:top w:val="nil"/>
              <w:left w:val="nil"/>
              <w:bottom w:val="single" w:sz="4" w:space="0" w:color="auto"/>
              <w:right w:val="single" w:sz="4" w:space="0" w:color="auto"/>
            </w:tcBorders>
            <w:shd w:val="clear" w:color="auto" w:fill="auto"/>
            <w:noWrap/>
            <w:vAlign w:val="center"/>
          </w:tcPr>
          <w:p w14:paraId="34D9B3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14:paraId="5EF507F3"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12C44C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0FBCCA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58AACC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14:paraId="2B71A8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5.230 </w:t>
            </w:r>
          </w:p>
        </w:tc>
        <w:tc>
          <w:tcPr>
            <w:tcW w:w="680" w:type="dxa"/>
            <w:tcBorders>
              <w:top w:val="nil"/>
              <w:left w:val="nil"/>
              <w:bottom w:val="single" w:sz="4" w:space="0" w:color="auto"/>
              <w:right w:val="single" w:sz="4" w:space="0" w:color="auto"/>
            </w:tcBorders>
            <w:shd w:val="clear" w:color="auto" w:fill="auto"/>
            <w:noWrap/>
            <w:vAlign w:val="center"/>
          </w:tcPr>
          <w:p w14:paraId="426B37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847" w:type="dxa"/>
            <w:tcBorders>
              <w:top w:val="nil"/>
              <w:left w:val="nil"/>
              <w:bottom w:val="single" w:sz="4" w:space="0" w:color="auto"/>
              <w:right w:val="single" w:sz="4" w:space="0" w:color="auto"/>
            </w:tcBorders>
            <w:shd w:val="clear" w:color="auto" w:fill="auto"/>
            <w:vAlign w:val="center"/>
          </w:tcPr>
          <w:p w14:paraId="264EAF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3AA31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2346E1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714B36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90" w:type="dxa"/>
            <w:tcBorders>
              <w:top w:val="nil"/>
              <w:left w:val="nil"/>
              <w:bottom w:val="single" w:sz="4" w:space="0" w:color="auto"/>
              <w:right w:val="single" w:sz="4" w:space="0" w:color="auto"/>
            </w:tcBorders>
            <w:shd w:val="clear" w:color="auto" w:fill="auto"/>
            <w:noWrap/>
            <w:vAlign w:val="center"/>
          </w:tcPr>
          <w:p w14:paraId="6D8726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4EDED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2.040 </w:t>
            </w:r>
          </w:p>
        </w:tc>
        <w:tc>
          <w:tcPr>
            <w:tcW w:w="789" w:type="dxa"/>
            <w:tcBorders>
              <w:top w:val="nil"/>
              <w:left w:val="nil"/>
              <w:bottom w:val="single" w:sz="4" w:space="0" w:color="auto"/>
              <w:right w:val="single" w:sz="4" w:space="0" w:color="auto"/>
            </w:tcBorders>
            <w:shd w:val="clear" w:color="auto" w:fill="auto"/>
            <w:noWrap/>
            <w:vAlign w:val="center"/>
          </w:tcPr>
          <w:p w14:paraId="66C4D9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789" w:type="dxa"/>
            <w:tcBorders>
              <w:top w:val="nil"/>
              <w:left w:val="nil"/>
              <w:bottom w:val="single" w:sz="4" w:space="0" w:color="auto"/>
              <w:right w:val="single" w:sz="4" w:space="0" w:color="auto"/>
            </w:tcBorders>
            <w:shd w:val="clear" w:color="auto" w:fill="auto"/>
            <w:noWrap/>
            <w:vAlign w:val="center"/>
          </w:tcPr>
          <w:p w14:paraId="28D8C5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 </w:t>
            </w:r>
          </w:p>
        </w:tc>
        <w:tc>
          <w:tcPr>
            <w:tcW w:w="592" w:type="dxa"/>
            <w:tcBorders>
              <w:top w:val="nil"/>
              <w:left w:val="nil"/>
              <w:bottom w:val="single" w:sz="4" w:space="0" w:color="auto"/>
              <w:right w:val="single" w:sz="4" w:space="0" w:color="auto"/>
            </w:tcBorders>
            <w:shd w:val="clear" w:color="auto" w:fill="auto"/>
            <w:noWrap/>
            <w:vAlign w:val="center"/>
          </w:tcPr>
          <w:p w14:paraId="1F1E0D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77C325D"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93EE5D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D037C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09C7A6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4B4684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2.470 </w:t>
            </w:r>
          </w:p>
        </w:tc>
        <w:tc>
          <w:tcPr>
            <w:tcW w:w="680" w:type="dxa"/>
            <w:tcBorders>
              <w:top w:val="nil"/>
              <w:left w:val="nil"/>
              <w:bottom w:val="single" w:sz="4" w:space="0" w:color="auto"/>
              <w:right w:val="single" w:sz="4" w:space="0" w:color="auto"/>
            </w:tcBorders>
            <w:shd w:val="clear" w:color="auto" w:fill="auto"/>
            <w:noWrap/>
            <w:vAlign w:val="center"/>
          </w:tcPr>
          <w:p w14:paraId="6B58AA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847" w:type="dxa"/>
            <w:tcBorders>
              <w:top w:val="nil"/>
              <w:left w:val="nil"/>
              <w:bottom w:val="single" w:sz="4" w:space="0" w:color="auto"/>
              <w:right w:val="single" w:sz="4" w:space="0" w:color="auto"/>
            </w:tcBorders>
            <w:shd w:val="clear" w:color="auto" w:fill="auto"/>
            <w:noWrap/>
            <w:vAlign w:val="center"/>
          </w:tcPr>
          <w:p w14:paraId="439BA6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14:paraId="455038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19912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0.190 </w:t>
            </w:r>
          </w:p>
        </w:tc>
        <w:tc>
          <w:tcPr>
            <w:tcW w:w="576" w:type="dxa"/>
            <w:tcBorders>
              <w:top w:val="nil"/>
              <w:left w:val="nil"/>
              <w:bottom w:val="single" w:sz="4" w:space="0" w:color="auto"/>
              <w:right w:val="single" w:sz="4" w:space="0" w:color="auto"/>
            </w:tcBorders>
            <w:shd w:val="clear" w:color="auto" w:fill="auto"/>
            <w:noWrap/>
            <w:vAlign w:val="center"/>
          </w:tcPr>
          <w:p w14:paraId="586FBF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522507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71A37B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27B611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0.730 </w:t>
            </w:r>
          </w:p>
        </w:tc>
        <w:tc>
          <w:tcPr>
            <w:tcW w:w="789" w:type="dxa"/>
            <w:tcBorders>
              <w:top w:val="nil"/>
              <w:left w:val="nil"/>
              <w:bottom w:val="single" w:sz="4" w:space="0" w:color="auto"/>
              <w:right w:val="single" w:sz="4" w:space="0" w:color="auto"/>
            </w:tcBorders>
            <w:shd w:val="clear" w:color="auto" w:fill="auto"/>
            <w:noWrap/>
            <w:vAlign w:val="center"/>
          </w:tcPr>
          <w:p w14:paraId="0EB6F9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0.970 </w:t>
            </w:r>
          </w:p>
        </w:tc>
        <w:tc>
          <w:tcPr>
            <w:tcW w:w="592" w:type="dxa"/>
            <w:tcBorders>
              <w:top w:val="nil"/>
              <w:left w:val="nil"/>
              <w:bottom w:val="single" w:sz="4" w:space="0" w:color="auto"/>
              <w:right w:val="single" w:sz="4" w:space="0" w:color="auto"/>
            </w:tcBorders>
            <w:shd w:val="clear" w:color="auto" w:fill="auto"/>
            <w:noWrap/>
            <w:vAlign w:val="center"/>
          </w:tcPr>
          <w:p w14:paraId="1C88CF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 </w:t>
            </w:r>
          </w:p>
        </w:tc>
      </w:tr>
      <w:tr w:rsidR="006C49F5" w14:paraId="101AF5D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2A4F14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CC9F6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3B0E22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14:paraId="285D5E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 </w:t>
            </w:r>
          </w:p>
        </w:tc>
        <w:tc>
          <w:tcPr>
            <w:tcW w:w="680" w:type="dxa"/>
            <w:tcBorders>
              <w:top w:val="nil"/>
              <w:left w:val="nil"/>
              <w:bottom w:val="single" w:sz="4" w:space="0" w:color="auto"/>
              <w:right w:val="single" w:sz="4" w:space="0" w:color="auto"/>
            </w:tcBorders>
            <w:shd w:val="clear" w:color="auto" w:fill="auto"/>
            <w:noWrap/>
            <w:vAlign w:val="center"/>
          </w:tcPr>
          <w:p w14:paraId="20FC9C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2.900 </w:t>
            </w:r>
          </w:p>
        </w:tc>
        <w:tc>
          <w:tcPr>
            <w:tcW w:w="847" w:type="dxa"/>
            <w:tcBorders>
              <w:top w:val="nil"/>
              <w:left w:val="nil"/>
              <w:bottom w:val="single" w:sz="4" w:space="0" w:color="auto"/>
              <w:right w:val="single" w:sz="4" w:space="0" w:color="auto"/>
            </w:tcBorders>
            <w:shd w:val="clear" w:color="auto" w:fill="auto"/>
            <w:noWrap/>
            <w:vAlign w:val="center"/>
          </w:tcPr>
          <w:p w14:paraId="160001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14:paraId="193DCA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729226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6BD04B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30EC05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6999D1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2.040 </w:t>
            </w:r>
          </w:p>
        </w:tc>
        <w:tc>
          <w:tcPr>
            <w:tcW w:w="789" w:type="dxa"/>
            <w:tcBorders>
              <w:top w:val="nil"/>
              <w:left w:val="nil"/>
              <w:bottom w:val="single" w:sz="4" w:space="0" w:color="auto"/>
              <w:right w:val="single" w:sz="4" w:space="0" w:color="auto"/>
            </w:tcBorders>
            <w:shd w:val="clear" w:color="auto" w:fill="auto"/>
            <w:noWrap/>
            <w:vAlign w:val="center"/>
          </w:tcPr>
          <w:p w14:paraId="4D17B0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1.820 </w:t>
            </w:r>
          </w:p>
        </w:tc>
        <w:tc>
          <w:tcPr>
            <w:tcW w:w="789" w:type="dxa"/>
            <w:tcBorders>
              <w:top w:val="nil"/>
              <w:left w:val="nil"/>
              <w:bottom w:val="single" w:sz="4" w:space="0" w:color="auto"/>
              <w:right w:val="single" w:sz="4" w:space="0" w:color="auto"/>
            </w:tcBorders>
            <w:shd w:val="clear" w:color="auto" w:fill="auto"/>
            <w:noWrap/>
            <w:vAlign w:val="center"/>
          </w:tcPr>
          <w:p w14:paraId="20E51B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1.590 </w:t>
            </w:r>
          </w:p>
        </w:tc>
        <w:tc>
          <w:tcPr>
            <w:tcW w:w="592" w:type="dxa"/>
            <w:tcBorders>
              <w:top w:val="nil"/>
              <w:left w:val="nil"/>
              <w:bottom w:val="single" w:sz="4" w:space="0" w:color="auto"/>
              <w:right w:val="single" w:sz="4" w:space="0" w:color="auto"/>
            </w:tcBorders>
            <w:shd w:val="clear" w:color="auto" w:fill="auto"/>
            <w:noWrap/>
            <w:vAlign w:val="center"/>
          </w:tcPr>
          <w:p w14:paraId="104DB4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 </w:t>
            </w:r>
          </w:p>
        </w:tc>
      </w:tr>
      <w:tr w:rsidR="006C49F5" w14:paraId="60140910"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5565B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0CF1C3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31D46B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14:paraId="3D333D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19.877 </w:t>
            </w:r>
          </w:p>
        </w:tc>
        <w:tc>
          <w:tcPr>
            <w:tcW w:w="680" w:type="dxa"/>
            <w:tcBorders>
              <w:top w:val="nil"/>
              <w:left w:val="nil"/>
              <w:bottom w:val="single" w:sz="4" w:space="0" w:color="auto"/>
              <w:right w:val="single" w:sz="4" w:space="0" w:color="auto"/>
            </w:tcBorders>
            <w:shd w:val="clear" w:color="auto" w:fill="auto"/>
            <w:noWrap/>
            <w:vAlign w:val="center"/>
          </w:tcPr>
          <w:p w14:paraId="71C9B6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18.060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626B36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6092E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693BE8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0.064 </w:t>
            </w:r>
          </w:p>
        </w:tc>
        <w:tc>
          <w:tcPr>
            <w:tcW w:w="576" w:type="dxa"/>
            <w:tcBorders>
              <w:top w:val="nil"/>
              <w:left w:val="nil"/>
              <w:bottom w:val="single" w:sz="4" w:space="0" w:color="auto"/>
              <w:right w:val="single" w:sz="4" w:space="0" w:color="auto"/>
            </w:tcBorders>
            <w:shd w:val="clear" w:color="auto" w:fill="auto"/>
            <w:noWrap/>
            <w:vAlign w:val="center"/>
          </w:tcPr>
          <w:p w14:paraId="3A60E1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C5BF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A632B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1.011 </w:t>
            </w:r>
          </w:p>
        </w:tc>
        <w:tc>
          <w:tcPr>
            <w:tcW w:w="789" w:type="dxa"/>
            <w:tcBorders>
              <w:top w:val="nil"/>
              <w:left w:val="nil"/>
              <w:bottom w:val="single" w:sz="4" w:space="0" w:color="auto"/>
              <w:right w:val="single" w:sz="4" w:space="0" w:color="auto"/>
            </w:tcBorders>
            <w:shd w:val="clear" w:color="auto" w:fill="auto"/>
            <w:noWrap/>
            <w:vAlign w:val="center"/>
          </w:tcPr>
          <w:p w14:paraId="198A5D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1.007 </w:t>
            </w:r>
          </w:p>
        </w:tc>
        <w:tc>
          <w:tcPr>
            <w:tcW w:w="789" w:type="dxa"/>
            <w:tcBorders>
              <w:top w:val="nil"/>
              <w:left w:val="nil"/>
              <w:bottom w:val="single" w:sz="4" w:space="0" w:color="auto"/>
              <w:right w:val="single" w:sz="4" w:space="0" w:color="auto"/>
            </w:tcBorders>
            <w:shd w:val="clear" w:color="auto" w:fill="auto"/>
            <w:noWrap/>
            <w:vAlign w:val="center"/>
          </w:tcPr>
          <w:p w14:paraId="6C2432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3B70A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0251729E"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BAC8EC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5EDDA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vAlign w:val="center"/>
          </w:tcPr>
          <w:p w14:paraId="30F2D6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6F1476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0.328 </w:t>
            </w:r>
          </w:p>
        </w:tc>
        <w:tc>
          <w:tcPr>
            <w:tcW w:w="680" w:type="dxa"/>
            <w:tcBorders>
              <w:top w:val="nil"/>
              <w:left w:val="nil"/>
              <w:bottom w:val="single" w:sz="4" w:space="0" w:color="auto"/>
              <w:right w:val="single" w:sz="4" w:space="0" w:color="auto"/>
            </w:tcBorders>
            <w:shd w:val="clear" w:color="auto" w:fill="auto"/>
            <w:noWrap/>
            <w:vAlign w:val="center"/>
          </w:tcPr>
          <w:p w14:paraId="7F03C8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0.398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4F3900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8CBB8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A7A55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14:paraId="622AC2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70EA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FF028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vAlign w:val="center"/>
          </w:tcPr>
          <w:p w14:paraId="0B4465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0.248 </w:t>
            </w:r>
          </w:p>
        </w:tc>
        <w:tc>
          <w:tcPr>
            <w:tcW w:w="789" w:type="dxa"/>
            <w:tcBorders>
              <w:top w:val="nil"/>
              <w:left w:val="nil"/>
              <w:bottom w:val="single" w:sz="4" w:space="0" w:color="auto"/>
              <w:right w:val="single" w:sz="4" w:space="0" w:color="auto"/>
            </w:tcBorders>
            <w:shd w:val="clear" w:color="auto" w:fill="auto"/>
            <w:vAlign w:val="center"/>
          </w:tcPr>
          <w:p w14:paraId="5A0457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904F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D01897C"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9A6CB7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ED8C4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3CE49C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14:paraId="2962CF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14.120 </w:t>
            </w:r>
          </w:p>
        </w:tc>
        <w:tc>
          <w:tcPr>
            <w:tcW w:w="680" w:type="dxa"/>
            <w:tcBorders>
              <w:top w:val="nil"/>
              <w:left w:val="nil"/>
              <w:bottom w:val="single" w:sz="4" w:space="0" w:color="auto"/>
              <w:right w:val="single" w:sz="4" w:space="0" w:color="auto"/>
            </w:tcBorders>
            <w:shd w:val="clear" w:color="auto" w:fill="auto"/>
            <w:noWrap/>
            <w:vAlign w:val="center"/>
          </w:tcPr>
          <w:p w14:paraId="4ECDE5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2.791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4BF49A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1CA66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4CD07C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14:paraId="753E07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C580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EE277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1.011 </w:t>
            </w:r>
          </w:p>
        </w:tc>
        <w:tc>
          <w:tcPr>
            <w:tcW w:w="789" w:type="dxa"/>
            <w:tcBorders>
              <w:top w:val="nil"/>
              <w:left w:val="nil"/>
              <w:bottom w:val="single" w:sz="4" w:space="0" w:color="auto"/>
              <w:right w:val="single" w:sz="4" w:space="0" w:color="auto"/>
            </w:tcBorders>
            <w:shd w:val="clear" w:color="auto" w:fill="auto"/>
            <w:noWrap/>
            <w:vAlign w:val="center"/>
          </w:tcPr>
          <w:p w14:paraId="710C32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0.963 </w:t>
            </w:r>
          </w:p>
        </w:tc>
        <w:tc>
          <w:tcPr>
            <w:tcW w:w="789" w:type="dxa"/>
            <w:tcBorders>
              <w:top w:val="nil"/>
              <w:left w:val="nil"/>
              <w:bottom w:val="single" w:sz="4" w:space="0" w:color="auto"/>
              <w:right w:val="single" w:sz="4" w:space="0" w:color="auto"/>
            </w:tcBorders>
            <w:shd w:val="clear" w:color="auto" w:fill="auto"/>
            <w:noWrap/>
            <w:vAlign w:val="center"/>
          </w:tcPr>
          <w:p w14:paraId="7C0A1C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E84D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79DF0160"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042979" w14:textId="77777777"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4DB7CF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1F9162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4.77 </w:t>
            </w:r>
          </w:p>
        </w:tc>
        <w:tc>
          <w:tcPr>
            <w:tcW w:w="680" w:type="dxa"/>
            <w:tcBorders>
              <w:top w:val="nil"/>
              <w:left w:val="nil"/>
              <w:bottom w:val="single" w:sz="4" w:space="0" w:color="auto"/>
              <w:right w:val="single" w:sz="4" w:space="0" w:color="auto"/>
            </w:tcBorders>
            <w:shd w:val="clear" w:color="auto" w:fill="auto"/>
            <w:noWrap/>
            <w:vAlign w:val="center"/>
          </w:tcPr>
          <w:p w14:paraId="27750A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4.831 </w:t>
            </w:r>
          </w:p>
        </w:tc>
        <w:tc>
          <w:tcPr>
            <w:tcW w:w="680" w:type="dxa"/>
            <w:tcBorders>
              <w:top w:val="nil"/>
              <w:left w:val="nil"/>
              <w:bottom w:val="single" w:sz="4" w:space="0" w:color="auto"/>
              <w:right w:val="single" w:sz="4" w:space="0" w:color="auto"/>
            </w:tcBorders>
            <w:shd w:val="clear" w:color="auto" w:fill="auto"/>
            <w:noWrap/>
            <w:vAlign w:val="center"/>
          </w:tcPr>
          <w:p w14:paraId="502E0F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4.830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21E5E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20F33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 </w:t>
            </w:r>
          </w:p>
        </w:tc>
        <w:tc>
          <w:tcPr>
            <w:tcW w:w="576" w:type="dxa"/>
            <w:tcBorders>
              <w:top w:val="nil"/>
              <w:left w:val="nil"/>
              <w:bottom w:val="single" w:sz="4" w:space="0" w:color="auto"/>
              <w:right w:val="single" w:sz="4" w:space="0" w:color="auto"/>
            </w:tcBorders>
            <w:shd w:val="clear" w:color="auto" w:fill="auto"/>
            <w:noWrap/>
            <w:vAlign w:val="center"/>
          </w:tcPr>
          <w:p w14:paraId="0C4897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1.134 </w:t>
            </w:r>
          </w:p>
        </w:tc>
        <w:tc>
          <w:tcPr>
            <w:tcW w:w="576" w:type="dxa"/>
            <w:tcBorders>
              <w:top w:val="nil"/>
              <w:left w:val="nil"/>
              <w:bottom w:val="single" w:sz="4" w:space="0" w:color="auto"/>
              <w:right w:val="single" w:sz="4" w:space="0" w:color="auto"/>
            </w:tcBorders>
            <w:shd w:val="clear" w:color="auto" w:fill="auto"/>
            <w:noWrap/>
            <w:vAlign w:val="center"/>
          </w:tcPr>
          <w:p w14:paraId="57F128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A36C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D83B8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89" w:type="dxa"/>
            <w:tcBorders>
              <w:top w:val="nil"/>
              <w:left w:val="nil"/>
              <w:bottom w:val="single" w:sz="4" w:space="0" w:color="auto"/>
              <w:right w:val="single" w:sz="4" w:space="0" w:color="auto"/>
            </w:tcBorders>
            <w:shd w:val="clear" w:color="auto" w:fill="auto"/>
            <w:noWrap/>
            <w:vAlign w:val="center"/>
          </w:tcPr>
          <w:p w14:paraId="713A15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2.383 </w:t>
            </w:r>
          </w:p>
        </w:tc>
        <w:tc>
          <w:tcPr>
            <w:tcW w:w="789" w:type="dxa"/>
            <w:tcBorders>
              <w:top w:val="nil"/>
              <w:left w:val="nil"/>
              <w:bottom w:val="single" w:sz="4" w:space="0" w:color="auto"/>
              <w:right w:val="single" w:sz="4" w:space="0" w:color="auto"/>
            </w:tcBorders>
            <w:shd w:val="clear" w:color="auto" w:fill="auto"/>
            <w:noWrap/>
            <w:vAlign w:val="center"/>
          </w:tcPr>
          <w:p w14:paraId="5C46BE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2.383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F534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5844746"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B44C312"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7FC8B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4E8D8C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27466D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3.418 </w:t>
            </w:r>
          </w:p>
        </w:tc>
        <w:tc>
          <w:tcPr>
            <w:tcW w:w="680" w:type="dxa"/>
            <w:tcBorders>
              <w:top w:val="nil"/>
              <w:left w:val="nil"/>
              <w:bottom w:val="single" w:sz="4" w:space="0" w:color="auto"/>
              <w:right w:val="single" w:sz="4" w:space="0" w:color="auto"/>
            </w:tcBorders>
            <w:shd w:val="clear" w:color="auto" w:fill="auto"/>
            <w:noWrap/>
            <w:vAlign w:val="center"/>
          </w:tcPr>
          <w:p w14:paraId="53F18B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3.295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749013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 </w:t>
            </w:r>
          </w:p>
        </w:tc>
        <w:tc>
          <w:tcPr>
            <w:tcW w:w="576" w:type="dxa"/>
            <w:tcBorders>
              <w:top w:val="nil"/>
              <w:left w:val="nil"/>
              <w:bottom w:val="single" w:sz="4" w:space="0" w:color="auto"/>
              <w:right w:val="single" w:sz="4" w:space="0" w:color="auto"/>
            </w:tcBorders>
            <w:shd w:val="clear" w:color="auto" w:fill="auto"/>
            <w:noWrap/>
            <w:vAlign w:val="center"/>
          </w:tcPr>
          <w:p w14:paraId="56432A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9C823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0.544 </w:t>
            </w:r>
          </w:p>
        </w:tc>
        <w:tc>
          <w:tcPr>
            <w:tcW w:w="576" w:type="dxa"/>
            <w:tcBorders>
              <w:top w:val="nil"/>
              <w:left w:val="nil"/>
              <w:bottom w:val="single" w:sz="4" w:space="0" w:color="auto"/>
              <w:right w:val="single" w:sz="4" w:space="0" w:color="auto"/>
            </w:tcBorders>
            <w:shd w:val="clear" w:color="auto" w:fill="auto"/>
            <w:noWrap/>
            <w:vAlign w:val="center"/>
          </w:tcPr>
          <w:p w14:paraId="3DF7A5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0.544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A2EE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0.57 </w:t>
            </w:r>
          </w:p>
        </w:tc>
        <w:tc>
          <w:tcPr>
            <w:tcW w:w="576" w:type="dxa"/>
            <w:tcBorders>
              <w:top w:val="nil"/>
              <w:left w:val="nil"/>
              <w:bottom w:val="single" w:sz="4" w:space="0" w:color="auto"/>
              <w:right w:val="single" w:sz="4" w:space="0" w:color="auto"/>
            </w:tcBorders>
            <w:shd w:val="clear" w:color="auto" w:fill="auto"/>
            <w:noWrap/>
            <w:vAlign w:val="center"/>
          </w:tcPr>
          <w:p w14:paraId="6593F9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78E183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 </w:t>
            </w:r>
          </w:p>
        </w:tc>
        <w:tc>
          <w:tcPr>
            <w:tcW w:w="789" w:type="dxa"/>
            <w:tcBorders>
              <w:top w:val="nil"/>
              <w:left w:val="nil"/>
              <w:bottom w:val="single" w:sz="4" w:space="0" w:color="auto"/>
              <w:right w:val="single" w:sz="4" w:space="0" w:color="auto"/>
            </w:tcBorders>
            <w:shd w:val="clear" w:color="auto" w:fill="auto"/>
            <w:noWrap/>
            <w:vAlign w:val="center"/>
          </w:tcPr>
          <w:p w14:paraId="7E8976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9808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r w:rsidR="006C49F5" w14:paraId="1F21F120"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EAF0A4B"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C2AAC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5C1A09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4.77 </w:t>
            </w:r>
          </w:p>
        </w:tc>
        <w:tc>
          <w:tcPr>
            <w:tcW w:w="680" w:type="dxa"/>
            <w:tcBorders>
              <w:top w:val="nil"/>
              <w:left w:val="nil"/>
              <w:bottom w:val="single" w:sz="4" w:space="0" w:color="auto"/>
              <w:right w:val="single" w:sz="4" w:space="0" w:color="auto"/>
            </w:tcBorders>
            <w:shd w:val="clear" w:color="auto" w:fill="auto"/>
            <w:noWrap/>
            <w:vAlign w:val="center"/>
          </w:tcPr>
          <w:p w14:paraId="6DD98E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 </w:t>
            </w:r>
          </w:p>
        </w:tc>
        <w:tc>
          <w:tcPr>
            <w:tcW w:w="680" w:type="dxa"/>
            <w:tcBorders>
              <w:top w:val="nil"/>
              <w:left w:val="nil"/>
              <w:bottom w:val="single" w:sz="4" w:space="0" w:color="auto"/>
              <w:right w:val="single" w:sz="4" w:space="0" w:color="auto"/>
            </w:tcBorders>
            <w:shd w:val="clear" w:color="auto" w:fill="auto"/>
            <w:noWrap/>
            <w:vAlign w:val="center"/>
          </w:tcPr>
          <w:p w14:paraId="4E2BD5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3.91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2BBB8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 </w:t>
            </w:r>
          </w:p>
        </w:tc>
        <w:tc>
          <w:tcPr>
            <w:tcW w:w="576" w:type="dxa"/>
            <w:tcBorders>
              <w:top w:val="nil"/>
              <w:left w:val="nil"/>
              <w:bottom w:val="single" w:sz="4" w:space="0" w:color="auto"/>
              <w:right w:val="single" w:sz="4" w:space="0" w:color="auto"/>
            </w:tcBorders>
            <w:shd w:val="clear" w:color="auto" w:fill="auto"/>
            <w:noWrap/>
            <w:vAlign w:val="center"/>
          </w:tcPr>
          <w:p w14:paraId="76B11F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 </w:t>
            </w:r>
          </w:p>
        </w:tc>
        <w:tc>
          <w:tcPr>
            <w:tcW w:w="576" w:type="dxa"/>
            <w:tcBorders>
              <w:top w:val="nil"/>
              <w:left w:val="nil"/>
              <w:bottom w:val="single" w:sz="4" w:space="0" w:color="auto"/>
              <w:right w:val="single" w:sz="4" w:space="0" w:color="auto"/>
            </w:tcBorders>
            <w:shd w:val="clear" w:color="auto" w:fill="auto"/>
            <w:noWrap/>
            <w:vAlign w:val="center"/>
          </w:tcPr>
          <w:p w14:paraId="040F8A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0.95 </w:t>
            </w:r>
          </w:p>
        </w:tc>
        <w:tc>
          <w:tcPr>
            <w:tcW w:w="576" w:type="dxa"/>
            <w:tcBorders>
              <w:top w:val="nil"/>
              <w:left w:val="nil"/>
              <w:bottom w:val="single" w:sz="4" w:space="0" w:color="auto"/>
              <w:right w:val="single" w:sz="4" w:space="0" w:color="auto"/>
            </w:tcBorders>
            <w:shd w:val="clear" w:color="auto" w:fill="auto"/>
            <w:noWrap/>
            <w:vAlign w:val="center"/>
          </w:tcPr>
          <w:p w14:paraId="6343B1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5BF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0.57 </w:t>
            </w:r>
          </w:p>
        </w:tc>
        <w:tc>
          <w:tcPr>
            <w:tcW w:w="576" w:type="dxa"/>
            <w:tcBorders>
              <w:top w:val="nil"/>
              <w:left w:val="nil"/>
              <w:bottom w:val="single" w:sz="4" w:space="0" w:color="auto"/>
              <w:right w:val="single" w:sz="4" w:space="0" w:color="auto"/>
            </w:tcBorders>
            <w:shd w:val="clear" w:color="auto" w:fill="auto"/>
            <w:noWrap/>
            <w:vAlign w:val="center"/>
          </w:tcPr>
          <w:p w14:paraId="729FD5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89" w:type="dxa"/>
            <w:tcBorders>
              <w:top w:val="nil"/>
              <w:left w:val="nil"/>
              <w:bottom w:val="single" w:sz="4" w:space="0" w:color="auto"/>
              <w:right w:val="single" w:sz="4" w:space="0" w:color="auto"/>
            </w:tcBorders>
            <w:shd w:val="clear" w:color="auto" w:fill="auto"/>
            <w:noWrap/>
            <w:vAlign w:val="center"/>
          </w:tcPr>
          <w:p w14:paraId="78CEDF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2.27 </w:t>
            </w:r>
          </w:p>
        </w:tc>
        <w:tc>
          <w:tcPr>
            <w:tcW w:w="789" w:type="dxa"/>
            <w:tcBorders>
              <w:top w:val="nil"/>
              <w:left w:val="nil"/>
              <w:bottom w:val="single" w:sz="4" w:space="0" w:color="auto"/>
              <w:right w:val="single" w:sz="4" w:space="0" w:color="auto"/>
            </w:tcBorders>
            <w:shd w:val="clear" w:color="auto" w:fill="auto"/>
            <w:noWrap/>
            <w:vAlign w:val="center"/>
          </w:tcPr>
          <w:p w14:paraId="335594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C23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bl>
    <w:p w14:paraId="742C1131" w14:textId="77777777" w:rsidR="006C49F5" w:rsidRDefault="006C49F5">
      <w:pPr>
        <w:jc w:val="both"/>
        <w:rPr>
          <w:lang w:eastAsia="zh-CN"/>
        </w:rPr>
      </w:pPr>
    </w:p>
    <w:p w14:paraId="599C8A52" w14:textId="77777777" w:rsidR="006C49F5" w:rsidRDefault="00A40E96">
      <w:pPr>
        <w:pStyle w:val="ad"/>
        <w:jc w:val="center"/>
        <w:rPr>
          <w:rFonts w:cs="Arial"/>
          <w:b/>
          <w:bCs/>
        </w:rPr>
      </w:pPr>
      <w:r>
        <w:rPr>
          <w:rFonts w:cs="Arial"/>
          <w:b/>
          <w:bCs/>
        </w:rPr>
        <w:t>Table 4-7: Downlink capacity evaluation for burst traffic (4GHz, low loading, 2Rx RedCap UE)</w:t>
      </w:r>
    </w:p>
    <w:tbl>
      <w:tblPr>
        <w:tblW w:w="10284" w:type="dxa"/>
        <w:tblLook w:val="04A0" w:firstRow="1" w:lastRow="0" w:firstColumn="1" w:lastColumn="0" w:noHBand="0" w:noVBand="1"/>
      </w:tblPr>
      <w:tblGrid>
        <w:gridCol w:w="946"/>
        <w:gridCol w:w="1029"/>
        <w:gridCol w:w="747"/>
        <w:gridCol w:w="747"/>
        <w:gridCol w:w="747"/>
        <w:gridCol w:w="705"/>
        <w:gridCol w:w="656"/>
        <w:gridCol w:w="747"/>
        <w:gridCol w:w="747"/>
        <w:gridCol w:w="705"/>
        <w:gridCol w:w="496"/>
        <w:gridCol w:w="653"/>
        <w:gridCol w:w="653"/>
        <w:gridCol w:w="706"/>
      </w:tblGrid>
      <w:tr w:rsidR="006C49F5" w14:paraId="1636D5A4" w14:textId="77777777">
        <w:trPr>
          <w:trHeight w:val="225"/>
        </w:trPr>
        <w:tc>
          <w:tcPr>
            <w:tcW w:w="10284"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65736000"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2Rx RedCap, low loading (RU&lt;30%)</w:t>
            </w:r>
          </w:p>
        </w:tc>
      </w:tr>
      <w:tr w:rsidR="006C49F5" w:rsidRPr="004566F5" w14:paraId="0DEF578C" w14:textId="77777777">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14:paraId="50AEAE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29" w:type="dxa"/>
            <w:tcBorders>
              <w:top w:val="nil"/>
              <w:left w:val="nil"/>
              <w:bottom w:val="single" w:sz="4" w:space="0" w:color="auto"/>
              <w:right w:val="single" w:sz="4" w:space="0" w:color="auto"/>
            </w:tcBorders>
            <w:shd w:val="clear" w:color="auto" w:fill="auto"/>
            <w:noWrap/>
            <w:vAlign w:val="center"/>
          </w:tcPr>
          <w:p w14:paraId="5874A7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46" w:type="dxa"/>
            <w:gridSpan w:val="4"/>
            <w:tcBorders>
              <w:top w:val="single" w:sz="4" w:space="0" w:color="auto"/>
              <w:left w:val="nil"/>
              <w:bottom w:val="single" w:sz="4" w:space="0" w:color="auto"/>
              <w:right w:val="single" w:sz="4" w:space="0" w:color="auto"/>
            </w:tcBorders>
            <w:shd w:val="clear" w:color="auto" w:fill="auto"/>
            <w:noWrap/>
            <w:vAlign w:val="center"/>
          </w:tcPr>
          <w:p w14:paraId="0E3C10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55" w:type="dxa"/>
            <w:gridSpan w:val="4"/>
            <w:tcBorders>
              <w:top w:val="single" w:sz="4" w:space="0" w:color="auto"/>
              <w:left w:val="nil"/>
              <w:bottom w:val="single" w:sz="4" w:space="0" w:color="auto"/>
              <w:right w:val="single" w:sz="4" w:space="0" w:color="auto"/>
            </w:tcBorders>
            <w:shd w:val="clear" w:color="auto" w:fill="auto"/>
            <w:noWrap/>
            <w:vAlign w:val="center"/>
          </w:tcPr>
          <w:p w14:paraId="313FA6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08" w:type="dxa"/>
            <w:gridSpan w:val="4"/>
            <w:tcBorders>
              <w:top w:val="single" w:sz="4" w:space="0" w:color="auto"/>
              <w:left w:val="nil"/>
              <w:bottom w:val="single" w:sz="4" w:space="0" w:color="auto"/>
              <w:right w:val="single" w:sz="4" w:space="0" w:color="auto"/>
            </w:tcBorders>
            <w:shd w:val="clear" w:color="auto" w:fill="auto"/>
            <w:noWrap/>
            <w:vAlign w:val="center"/>
          </w:tcPr>
          <w:p w14:paraId="71D4DB56"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Cell avg. SE (bps/Hz)</w:t>
            </w:r>
          </w:p>
        </w:tc>
      </w:tr>
      <w:tr w:rsidR="006C49F5" w14:paraId="0480527B" w14:textId="77777777">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14:paraId="31FE5F84"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1029" w:type="dxa"/>
            <w:tcBorders>
              <w:top w:val="nil"/>
              <w:left w:val="nil"/>
              <w:bottom w:val="single" w:sz="4" w:space="0" w:color="auto"/>
              <w:right w:val="single" w:sz="4" w:space="0" w:color="auto"/>
            </w:tcBorders>
            <w:shd w:val="clear" w:color="auto" w:fill="auto"/>
            <w:noWrap/>
            <w:vAlign w:val="center"/>
          </w:tcPr>
          <w:p w14:paraId="06A313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47" w:type="dxa"/>
            <w:tcBorders>
              <w:top w:val="nil"/>
              <w:left w:val="nil"/>
              <w:bottom w:val="single" w:sz="4" w:space="0" w:color="auto"/>
              <w:right w:val="single" w:sz="4" w:space="0" w:color="auto"/>
            </w:tcBorders>
            <w:shd w:val="clear" w:color="auto" w:fill="auto"/>
            <w:noWrap/>
            <w:vAlign w:val="center"/>
          </w:tcPr>
          <w:p w14:paraId="39350F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14:paraId="438E96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14:paraId="5028CD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14:paraId="48525D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1AEA3F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14:paraId="278DAC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14:paraId="012727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14:paraId="5629A0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15FAEA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3" w:type="dxa"/>
            <w:tcBorders>
              <w:top w:val="nil"/>
              <w:left w:val="nil"/>
              <w:bottom w:val="single" w:sz="4" w:space="0" w:color="auto"/>
              <w:right w:val="single" w:sz="4" w:space="0" w:color="auto"/>
            </w:tcBorders>
            <w:shd w:val="clear" w:color="auto" w:fill="auto"/>
            <w:noWrap/>
            <w:vAlign w:val="center"/>
          </w:tcPr>
          <w:p w14:paraId="561380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3" w:type="dxa"/>
            <w:tcBorders>
              <w:top w:val="nil"/>
              <w:left w:val="nil"/>
              <w:bottom w:val="single" w:sz="4" w:space="0" w:color="auto"/>
              <w:right w:val="single" w:sz="4" w:space="0" w:color="auto"/>
            </w:tcBorders>
            <w:shd w:val="clear" w:color="auto" w:fill="auto"/>
            <w:noWrap/>
            <w:vAlign w:val="center"/>
          </w:tcPr>
          <w:p w14:paraId="452854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6" w:type="dxa"/>
            <w:tcBorders>
              <w:top w:val="nil"/>
              <w:left w:val="nil"/>
              <w:bottom w:val="single" w:sz="4" w:space="0" w:color="auto"/>
              <w:right w:val="single" w:sz="4" w:space="0" w:color="auto"/>
            </w:tcBorders>
            <w:shd w:val="clear" w:color="auto" w:fill="auto"/>
            <w:noWrap/>
            <w:vAlign w:val="center"/>
          </w:tcPr>
          <w:p w14:paraId="3734ED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96B3A58"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49E8F2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29" w:type="dxa"/>
            <w:tcBorders>
              <w:top w:val="nil"/>
              <w:left w:val="nil"/>
              <w:bottom w:val="single" w:sz="4" w:space="0" w:color="auto"/>
              <w:right w:val="single" w:sz="4" w:space="0" w:color="auto"/>
            </w:tcBorders>
            <w:shd w:val="clear" w:color="auto" w:fill="auto"/>
            <w:noWrap/>
            <w:vAlign w:val="center"/>
          </w:tcPr>
          <w:p w14:paraId="08A467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14:paraId="263529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747" w:type="dxa"/>
            <w:tcBorders>
              <w:top w:val="nil"/>
              <w:left w:val="nil"/>
              <w:bottom w:val="single" w:sz="4" w:space="0" w:color="auto"/>
              <w:right w:val="single" w:sz="4" w:space="0" w:color="auto"/>
            </w:tcBorders>
            <w:shd w:val="clear" w:color="auto" w:fill="auto"/>
            <w:noWrap/>
            <w:vAlign w:val="center"/>
          </w:tcPr>
          <w:p w14:paraId="607691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476.00 </w:t>
            </w:r>
          </w:p>
        </w:tc>
        <w:tc>
          <w:tcPr>
            <w:tcW w:w="747" w:type="dxa"/>
            <w:tcBorders>
              <w:top w:val="nil"/>
              <w:left w:val="nil"/>
              <w:bottom w:val="single" w:sz="4" w:space="0" w:color="auto"/>
              <w:right w:val="single" w:sz="4" w:space="0" w:color="auto"/>
            </w:tcBorders>
            <w:shd w:val="clear" w:color="auto" w:fill="auto"/>
            <w:noWrap/>
            <w:vAlign w:val="center"/>
          </w:tcPr>
          <w:p w14:paraId="3FA697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502.00 </w:t>
            </w:r>
          </w:p>
        </w:tc>
        <w:tc>
          <w:tcPr>
            <w:tcW w:w="705" w:type="dxa"/>
            <w:tcBorders>
              <w:top w:val="nil"/>
              <w:left w:val="nil"/>
              <w:bottom w:val="single" w:sz="4" w:space="0" w:color="auto"/>
              <w:right w:val="single" w:sz="4" w:space="0" w:color="auto"/>
            </w:tcBorders>
            <w:shd w:val="clear" w:color="auto" w:fill="auto"/>
            <w:vAlign w:val="center"/>
          </w:tcPr>
          <w:p w14:paraId="750C21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D65F4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47" w:type="dxa"/>
            <w:tcBorders>
              <w:top w:val="nil"/>
              <w:left w:val="nil"/>
              <w:bottom w:val="single" w:sz="4" w:space="0" w:color="auto"/>
              <w:right w:val="single" w:sz="4" w:space="0" w:color="auto"/>
            </w:tcBorders>
            <w:shd w:val="clear" w:color="auto" w:fill="auto"/>
            <w:noWrap/>
            <w:vAlign w:val="center"/>
          </w:tcPr>
          <w:p w14:paraId="7B7197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47" w:type="dxa"/>
            <w:tcBorders>
              <w:top w:val="nil"/>
              <w:left w:val="nil"/>
              <w:bottom w:val="single" w:sz="4" w:space="0" w:color="auto"/>
              <w:right w:val="single" w:sz="4" w:space="0" w:color="auto"/>
            </w:tcBorders>
            <w:shd w:val="clear" w:color="auto" w:fill="auto"/>
            <w:noWrap/>
            <w:vAlign w:val="center"/>
          </w:tcPr>
          <w:p w14:paraId="4FCF5D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05" w:type="dxa"/>
            <w:tcBorders>
              <w:top w:val="nil"/>
              <w:left w:val="nil"/>
              <w:bottom w:val="single" w:sz="4" w:space="0" w:color="auto"/>
              <w:right w:val="single" w:sz="4" w:space="0" w:color="auto"/>
            </w:tcBorders>
            <w:shd w:val="clear" w:color="auto" w:fill="auto"/>
            <w:noWrap/>
            <w:vAlign w:val="center"/>
          </w:tcPr>
          <w:p w14:paraId="6145C5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4CB72F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978D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2608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6" w:type="dxa"/>
            <w:tcBorders>
              <w:top w:val="nil"/>
              <w:left w:val="nil"/>
              <w:bottom w:val="single" w:sz="4" w:space="0" w:color="auto"/>
              <w:right w:val="single" w:sz="4" w:space="0" w:color="auto"/>
            </w:tcBorders>
            <w:shd w:val="clear" w:color="auto" w:fill="auto"/>
            <w:noWrap/>
            <w:vAlign w:val="center"/>
          </w:tcPr>
          <w:p w14:paraId="352577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986E745"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21AA408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1B7A26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noWrap/>
            <w:vAlign w:val="center"/>
          </w:tcPr>
          <w:p w14:paraId="3826C3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422E6B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747" w:type="dxa"/>
            <w:tcBorders>
              <w:top w:val="nil"/>
              <w:left w:val="nil"/>
              <w:bottom w:val="single" w:sz="4" w:space="0" w:color="auto"/>
              <w:right w:val="single" w:sz="4" w:space="0" w:color="auto"/>
            </w:tcBorders>
            <w:shd w:val="clear" w:color="auto" w:fill="auto"/>
            <w:noWrap/>
            <w:vAlign w:val="center"/>
          </w:tcPr>
          <w:p w14:paraId="09EDD6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05" w:type="dxa"/>
            <w:tcBorders>
              <w:top w:val="nil"/>
              <w:left w:val="nil"/>
              <w:bottom w:val="single" w:sz="4" w:space="0" w:color="auto"/>
              <w:right w:val="single" w:sz="4" w:space="0" w:color="auto"/>
            </w:tcBorders>
            <w:shd w:val="clear" w:color="auto" w:fill="auto"/>
            <w:vAlign w:val="center"/>
          </w:tcPr>
          <w:p w14:paraId="04529F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656" w:type="dxa"/>
            <w:tcBorders>
              <w:top w:val="nil"/>
              <w:left w:val="nil"/>
              <w:bottom w:val="single" w:sz="4" w:space="0" w:color="auto"/>
              <w:right w:val="single" w:sz="4" w:space="0" w:color="auto"/>
            </w:tcBorders>
            <w:shd w:val="clear" w:color="auto" w:fill="auto"/>
            <w:noWrap/>
            <w:vAlign w:val="center"/>
          </w:tcPr>
          <w:p w14:paraId="70B0FE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14:paraId="510F12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c>
          <w:tcPr>
            <w:tcW w:w="747" w:type="dxa"/>
            <w:tcBorders>
              <w:top w:val="nil"/>
              <w:left w:val="nil"/>
              <w:bottom w:val="single" w:sz="4" w:space="0" w:color="auto"/>
              <w:right w:val="single" w:sz="4" w:space="0" w:color="auto"/>
            </w:tcBorders>
            <w:shd w:val="clear" w:color="auto" w:fill="auto"/>
            <w:vAlign w:val="center"/>
          </w:tcPr>
          <w:p w14:paraId="4A536F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705" w:type="dxa"/>
            <w:tcBorders>
              <w:top w:val="nil"/>
              <w:left w:val="nil"/>
              <w:bottom w:val="single" w:sz="4" w:space="0" w:color="auto"/>
              <w:right w:val="single" w:sz="4" w:space="0" w:color="auto"/>
            </w:tcBorders>
            <w:shd w:val="clear" w:color="auto" w:fill="auto"/>
            <w:vAlign w:val="center"/>
          </w:tcPr>
          <w:p w14:paraId="7DEAF7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496" w:type="dxa"/>
            <w:tcBorders>
              <w:top w:val="nil"/>
              <w:left w:val="nil"/>
              <w:bottom w:val="single" w:sz="4" w:space="0" w:color="auto"/>
              <w:right w:val="single" w:sz="4" w:space="0" w:color="auto"/>
            </w:tcBorders>
            <w:shd w:val="clear" w:color="auto" w:fill="auto"/>
            <w:noWrap/>
            <w:vAlign w:val="center"/>
          </w:tcPr>
          <w:p w14:paraId="3A20C3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EA14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0EA7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6" w:type="dxa"/>
            <w:tcBorders>
              <w:top w:val="nil"/>
              <w:left w:val="nil"/>
              <w:bottom w:val="single" w:sz="4" w:space="0" w:color="auto"/>
              <w:right w:val="single" w:sz="4" w:space="0" w:color="auto"/>
            </w:tcBorders>
            <w:shd w:val="clear" w:color="auto" w:fill="auto"/>
            <w:vAlign w:val="center"/>
          </w:tcPr>
          <w:p w14:paraId="5D3085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14:paraId="2B9834B3"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37630C7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6DE23F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14:paraId="1BAE88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747" w:type="dxa"/>
            <w:tcBorders>
              <w:top w:val="nil"/>
              <w:left w:val="nil"/>
              <w:bottom w:val="single" w:sz="4" w:space="0" w:color="auto"/>
              <w:right w:val="single" w:sz="4" w:space="0" w:color="auto"/>
            </w:tcBorders>
            <w:shd w:val="clear" w:color="auto" w:fill="auto"/>
            <w:vAlign w:val="center"/>
          </w:tcPr>
          <w:p w14:paraId="11B97D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472.00 </w:t>
            </w:r>
          </w:p>
        </w:tc>
        <w:tc>
          <w:tcPr>
            <w:tcW w:w="747" w:type="dxa"/>
            <w:tcBorders>
              <w:top w:val="nil"/>
              <w:left w:val="nil"/>
              <w:bottom w:val="single" w:sz="4" w:space="0" w:color="auto"/>
              <w:right w:val="single" w:sz="4" w:space="0" w:color="auto"/>
            </w:tcBorders>
            <w:shd w:val="clear" w:color="auto" w:fill="auto"/>
            <w:vAlign w:val="center"/>
          </w:tcPr>
          <w:p w14:paraId="140E00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494.00 </w:t>
            </w:r>
          </w:p>
        </w:tc>
        <w:tc>
          <w:tcPr>
            <w:tcW w:w="705" w:type="dxa"/>
            <w:tcBorders>
              <w:top w:val="nil"/>
              <w:left w:val="nil"/>
              <w:bottom w:val="single" w:sz="4" w:space="0" w:color="auto"/>
              <w:right w:val="single" w:sz="4" w:space="0" w:color="auto"/>
            </w:tcBorders>
            <w:shd w:val="clear" w:color="auto" w:fill="auto"/>
            <w:vAlign w:val="center"/>
          </w:tcPr>
          <w:p w14:paraId="7847BD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656" w:type="dxa"/>
            <w:tcBorders>
              <w:top w:val="nil"/>
              <w:left w:val="nil"/>
              <w:bottom w:val="single" w:sz="4" w:space="0" w:color="auto"/>
              <w:right w:val="single" w:sz="4" w:space="0" w:color="auto"/>
            </w:tcBorders>
            <w:shd w:val="clear" w:color="auto" w:fill="auto"/>
            <w:noWrap/>
            <w:vAlign w:val="center"/>
          </w:tcPr>
          <w:p w14:paraId="734EF2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47" w:type="dxa"/>
            <w:tcBorders>
              <w:top w:val="nil"/>
              <w:left w:val="nil"/>
              <w:bottom w:val="single" w:sz="4" w:space="0" w:color="auto"/>
              <w:right w:val="single" w:sz="4" w:space="0" w:color="auto"/>
            </w:tcBorders>
            <w:shd w:val="clear" w:color="auto" w:fill="auto"/>
            <w:noWrap/>
            <w:vAlign w:val="center"/>
          </w:tcPr>
          <w:p w14:paraId="36B1C0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747" w:type="dxa"/>
            <w:tcBorders>
              <w:top w:val="nil"/>
              <w:left w:val="nil"/>
              <w:bottom w:val="single" w:sz="4" w:space="0" w:color="auto"/>
              <w:right w:val="single" w:sz="4" w:space="0" w:color="auto"/>
            </w:tcBorders>
            <w:shd w:val="clear" w:color="auto" w:fill="auto"/>
            <w:noWrap/>
            <w:vAlign w:val="center"/>
          </w:tcPr>
          <w:p w14:paraId="5C3869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74.00 </w:t>
            </w:r>
          </w:p>
        </w:tc>
        <w:tc>
          <w:tcPr>
            <w:tcW w:w="705" w:type="dxa"/>
            <w:tcBorders>
              <w:top w:val="nil"/>
              <w:left w:val="nil"/>
              <w:bottom w:val="single" w:sz="4" w:space="0" w:color="auto"/>
              <w:right w:val="single" w:sz="4" w:space="0" w:color="auto"/>
            </w:tcBorders>
            <w:shd w:val="clear" w:color="auto" w:fill="auto"/>
            <w:vAlign w:val="center"/>
          </w:tcPr>
          <w:p w14:paraId="7B45CB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496" w:type="dxa"/>
            <w:tcBorders>
              <w:top w:val="nil"/>
              <w:left w:val="nil"/>
              <w:bottom w:val="single" w:sz="4" w:space="0" w:color="auto"/>
              <w:right w:val="single" w:sz="4" w:space="0" w:color="auto"/>
            </w:tcBorders>
            <w:shd w:val="clear" w:color="auto" w:fill="auto"/>
            <w:noWrap/>
            <w:vAlign w:val="center"/>
          </w:tcPr>
          <w:p w14:paraId="3F8B6C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nil"/>
              <w:left w:val="nil"/>
              <w:bottom w:val="single" w:sz="4" w:space="0" w:color="auto"/>
              <w:right w:val="single" w:sz="4" w:space="0" w:color="auto"/>
            </w:tcBorders>
            <w:shd w:val="clear" w:color="auto" w:fill="auto"/>
            <w:noWrap/>
            <w:vAlign w:val="center"/>
          </w:tcPr>
          <w:p w14:paraId="62CFDA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nil"/>
              <w:left w:val="nil"/>
              <w:bottom w:val="single" w:sz="4" w:space="0" w:color="auto"/>
              <w:right w:val="single" w:sz="4" w:space="0" w:color="auto"/>
            </w:tcBorders>
            <w:shd w:val="clear" w:color="auto" w:fill="auto"/>
            <w:noWrap/>
            <w:vAlign w:val="center"/>
          </w:tcPr>
          <w:p w14:paraId="5B0212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706" w:type="dxa"/>
            <w:tcBorders>
              <w:top w:val="nil"/>
              <w:left w:val="nil"/>
              <w:bottom w:val="single" w:sz="4" w:space="0" w:color="auto"/>
              <w:right w:val="single" w:sz="4" w:space="0" w:color="auto"/>
            </w:tcBorders>
            <w:shd w:val="clear" w:color="auto" w:fill="auto"/>
            <w:vAlign w:val="center"/>
          </w:tcPr>
          <w:p w14:paraId="797C2B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14:paraId="72F70084"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092A8D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29" w:type="dxa"/>
            <w:tcBorders>
              <w:top w:val="nil"/>
              <w:left w:val="nil"/>
              <w:bottom w:val="single" w:sz="4" w:space="0" w:color="auto"/>
              <w:right w:val="single" w:sz="4" w:space="0" w:color="auto"/>
            </w:tcBorders>
            <w:shd w:val="clear" w:color="auto" w:fill="auto"/>
            <w:noWrap/>
            <w:vAlign w:val="center"/>
          </w:tcPr>
          <w:p w14:paraId="4085EC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14:paraId="6CBBFD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747" w:type="dxa"/>
            <w:tcBorders>
              <w:top w:val="nil"/>
              <w:left w:val="nil"/>
              <w:bottom w:val="single" w:sz="4" w:space="0" w:color="auto"/>
              <w:right w:val="single" w:sz="4" w:space="0" w:color="auto"/>
            </w:tcBorders>
            <w:shd w:val="clear" w:color="auto" w:fill="auto"/>
            <w:noWrap/>
            <w:vAlign w:val="center"/>
          </w:tcPr>
          <w:p w14:paraId="030BB7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41.17 </w:t>
            </w:r>
          </w:p>
        </w:tc>
        <w:tc>
          <w:tcPr>
            <w:tcW w:w="747" w:type="dxa"/>
            <w:tcBorders>
              <w:top w:val="nil"/>
              <w:left w:val="nil"/>
              <w:bottom w:val="single" w:sz="4" w:space="0" w:color="auto"/>
              <w:right w:val="single" w:sz="4" w:space="0" w:color="auto"/>
            </w:tcBorders>
            <w:shd w:val="clear" w:color="auto" w:fill="auto"/>
            <w:noWrap/>
            <w:vAlign w:val="center"/>
          </w:tcPr>
          <w:p w14:paraId="7378E1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27.56 </w:t>
            </w:r>
          </w:p>
        </w:tc>
        <w:tc>
          <w:tcPr>
            <w:tcW w:w="705" w:type="dxa"/>
            <w:tcBorders>
              <w:top w:val="nil"/>
              <w:left w:val="nil"/>
              <w:bottom w:val="single" w:sz="4" w:space="0" w:color="auto"/>
              <w:right w:val="single" w:sz="4" w:space="0" w:color="auto"/>
            </w:tcBorders>
            <w:shd w:val="clear" w:color="auto" w:fill="auto"/>
            <w:vAlign w:val="center"/>
          </w:tcPr>
          <w:p w14:paraId="7F779A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A749E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14:paraId="56E631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12.09 </w:t>
            </w:r>
          </w:p>
        </w:tc>
        <w:tc>
          <w:tcPr>
            <w:tcW w:w="747" w:type="dxa"/>
            <w:tcBorders>
              <w:top w:val="nil"/>
              <w:left w:val="nil"/>
              <w:bottom w:val="single" w:sz="4" w:space="0" w:color="auto"/>
              <w:right w:val="single" w:sz="4" w:space="0" w:color="auto"/>
            </w:tcBorders>
            <w:shd w:val="clear" w:color="auto" w:fill="auto"/>
            <w:noWrap/>
            <w:vAlign w:val="center"/>
          </w:tcPr>
          <w:p w14:paraId="57FBF7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705" w:type="dxa"/>
            <w:tcBorders>
              <w:top w:val="nil"/>
              <w:left w:val="nil"/>
              <w:bottom w:val="single" w:sz="4" w:space="0" w:color="auto"/>
              <w:right w:val="single" w:sz="4" w:space="0" w:color="auto"/>
            </w:tcBorders>
            <w:shd w:val="clear" w:color="auto" w:fill="auto"/>
            <w:noWrap/>
            <w:vAlign w:val="center"/>
          </w:tcPr>
          <w:p w14:paraId="7844A4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7C6791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653" w:type="dxa"/>
            <w:tcBorders>
              <w:top w:val="nil"/>
              <w:left w:val="nil"/>
              <w:bottom w:val="single" w:sz="4" w:space="0" w:color="auto"/>
              <w:right w:val="single" w:sz="4" w:space="0" w:color="auto"/>
            </w:tcBorders>
            <w:shd w:val="clear" w:color="auto" w:fill="auto"/>
            <w:noWrap/>
            <w:vAlign w:val="center"/>
          </w:tcPr>
          <w:p w14:paraId="2C44BA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4.95 </w:t>
            </w:r>
          </w:p>
        </w:tc>
        <w:tc>
          <w:tcPr>
            <w:tcW w:w="653" w:type="dxa"/>
            <w:tcBorders>
              <w:top w:val="nil"/>
              <w:left w:val="nil"/>
              <w:bottom w:val="single" w:sz="4" w:space="0" w:color="auto"/>
              <w:right w:val="single" w:sz="4" w:space="0" w:color="auto"/>
            </w:tcBorders>
            <w:shd w:val="clear" w:color="auto" w:fill="auto"/>
            <w:noWrap/>
            <w:vAlign w:val="center"/>
          </w:tcPr>
          <w:p w14:paraId="63A74D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4.63 </w:t>
            </w:r>
          </w:p>
        </w:tc>
        <w:tc>
          <w:tcPr>
            <w:tcW w:w="706" w:type="dxa"/>
            <w:tcBorders>
              <w:top w:val="nil"/>
              <w:left w:val="nil"/>
              <w:bottom w:val="single" w:sz="4" w:space="0" w:color="auto"/>
              <w:right w:val="single" w:sz="4" w:space="0" w:color="auto"/>
            </w:tcBorders>
            <w:shd w:val="clear" w:color="auto" w:fill="auto"/>
            <w:noWrap/>
            <w:vAlign w:val="center"/>
          </w:tcPr>
          <w:p w14:paraId="246287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3388B2B"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08DBAF0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6ED783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noWrap/>
            <w:vAlign w:val="center"/>
          </w:tcPr>
          <w:p w14:paraId="5CDDAA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3EF270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747" w:type="dxa"/>
            <w:tcBorders>
              <w:top w:val="nil"/>
              <w:left w:val="nil"/>
              <w:bottom w:val="single" w:sz="4" w:space="0" w:color="auto"/>
              <w:right w:val="single" w:sz="4" w:space="0" w:color="auto"/>
            </w:tcBorders>
            <w:shd w:val="clear" w:color="auto" w:fill="auto"/>
            <w:noWrap/>
            <w:vAlign w:val="center"/>
          </w:tcPr>
          <w:p w14:paraId="75D6BA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16.93 </w:t>
            </w:r>
          </w:p>
        </w:tc>
        <w:tc>
          <w:tcPr>
            <w:tcW w:w="705" w:type="dxa"/>
            <w:tcBorders>
              <w:top w:val="nil"/>
              <w:left w:val="nil"/>
              <w:bottom w:val="single" w:sz="4" w:space="0" w:color="auto"/>
              <w:right w:val="single" w:sz="4" w:space="0" w:color="auto"/>
            </w:tcBorders>
            <w:shd w:val="clear" w:color="auto" w:fill="auto"/>
            <w:vAlign w:val="center"/>
          </w:tcPr>
          <w:p w14:paraId="49BCE8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14:paraId="6F2340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14:paraId="367D36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6.01 </w:t>
            </w:r>
          </w:p>
        </w:tc>
        <w:tc>
          <w:tcPr>
            <w:tcW w:w="747" w:type="dxa"/>
            <w:tcBorders>
              <w:top w:val="nil"/>
              <w:left w:val="nil"/>
              <w:bottom w:val="single" w:sz="4" w:space="0" w:color="auto"/>
              <w:right w:val="single" w:sz="4" w:space="0" w:color="auto"/>
            </w:tcBorders>
            <w:shd w:val="clear" w:color="auto" w:fill="auto"/>
            <w:vAlign w:val="center"/>
          </w:tcPr>
          <w:p w14:paraId="7C8F9F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05" w:type="dxa"/>
            <w:tcBorders>
              <w:top w:val="nil"/>
              <w:left w:val="nil"/>
              <w:bottom w:val="single" w:sz="4" w:space="0" w:color="auto"/>
              <w:right w:val="single" w:sz="4" w:space="0" w:color="auto"/>
            </w:tcBorders>
            <w:shd w:val="clear" w:color="auto" w:fill="auto"/>
            <w:vAlign w:val="center"/>
          </w:tcPr>
          <w:p w14:paraId="2CD40D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8.77 </w:t>
            </w:r>
          </w:p>
        </w:tc>
        <w:tc>
          <w:tcPr>
            <w:tcW w:w="496" w:type="dxa"/>
            <w:tcBorders>
              <w:top w:val="nil"/>
              <w:left w:val="nil"/>
              <w:bottom w:val="single" w:sz="4" w:space="0" w:color="auto"/>
              <w:right w:val="single" w:sz="4" w:space="0" w:color="auto"/>
            </w:tcBorders>
            <w:shd w:val="clear" w:color="auto" w:fill="auto"/>
            <w:noWrap/>
            <w:vAlign w:val="center"/>
          </w:tcPr>
          <w:p w14:paraId="5E1513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vAlign w:val="center"/>
          </w:tcPr>
          <w:p w14:paraId="699BDE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3.85 </w:t>
            </w:r>
          </w:p>
        </w:tc>
        <w:tc>
          <w:tcPr>
            <w:tcW w:w="653" w:type="dxa"/>
            <w:tcBorders>
              <w:top w:val="nil"/>
              <w:left w:val="nil"/>
              <w:bottom w:val="single" w:sz="4" w:space="0" w:color="auto"/>
              <w:right w:val="single" w:sz="4" w:space="0" w:color="auto"/>
            </w:tcBorders>
            <w:shd w:val="clear" w:color="auto" w:fill="auto"/>
            <w:vAlign w:val="center"/>
          </w:tcPr>
          <w:p w14:paraId="1BA3F8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06" w:type="dxa"/>
            <w:tcBorders>
              <w:top w:val="nil"/>
              <w:left w:val="nil"/>
              <w:bottom w:val="single" w:sz="4" w:space="0" w:color="auto"/>
              <w:right w:val="single" w:sz="4" w:space="0" w:color="auto"/>
            </w:tcBorders>
            <w:shd w:val="clear" w:color="auto" w:fill="auto"/>
            <w:vAlign w:val="center"/>
          </w:tcPr>
          <w:p w14:paraId="7C7AEF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r>
      <w:tr w:rsidR="006C49F5" w14:paraId="22C7D780"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7B3FB74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566703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14:paraId="4903BD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747" w:type="dxa"/>
            <w:tcBorders>
              <w:top w:val="nil"/>
              <w:left w:val="nil"/>
              <w:bottom w:val="single" w:sz="4" w:space="0" w:color="auto"/>
              <w:right w:val="single" w:sz="4" w:space="0" w:color="auto"/>
            </w:tcBorders>
            <w:shd w:val="clear" w:color="auto" w:fill="auto"/>
            <w:vAlign w:val="center"/>
          </w:tcPr>
          <w:p w14:paraId="2F8FEB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35.29 </w:t>
            </w:r>
          </w:p>
        </w:tc>
        <w:tc>
          <w:tcPr>
            <w:tcW w:w="747" w:type="dxa"/>
            <w:tcBorders>
              <w:top w:val="nil"/>
              <w:left w:val="nil"/>
              <w:bottom w:val="single" w:sz="4" w:space="0" w:color="auto"/>
              <w:right w:val="single" w:sz="4" w:space="0" w:color="auto"/>
            </w:tcBorders>
            <w:shd w:val="clear" w:color="auto" w:fill="auto"/>
            <w:vAlign w:val="center"/>
          </w:tcPr>
          <w:p w14:paraId="3F5388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23.35 </w:t>
            </w:r>
          </w:p>
        </w:tc>
        <w:tc>
          <w:tcPr>
            <w:tcW w:w="705" w:type="dxa"/>
            <w:tcBorders>
              <w:top w:val="nil"/>
              <w:left w:val="nil"/>
              <w:bottom w:val="single" w:sz="4" w:space="0" w:color="auto"/>
              <w:right w:val="single" w:sz="4" w:space="0" w:color="auto"/>
            </w:tcBorders>
            <w:shd w:val="clear" w:color="auto" w:fill="auto"/>
            <w:vAlign w:val="center"/>
          </w:tcPr>
          <w:p w14:paraId="02A2C4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14:paraId="395D34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14:paraId="47C5CC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10.27 </w:t>
            </w:r>
          </w:p>
        </w:tc>
        <w:tc>
          <w:tcPr>
            <w:tcW w:w="747" w:type="dxa"/>
            <w:tcBorders>
              <w:top w:val="nil"/>
              <w:left w:val="nil"/>
              <w:bottom w:val="single" w:sz="4" w:space="0" w:color="auto"/>
              <w:right w:val="single" w:sz="4" w:space="0" w:color="auto"/>
            </w:tcBorders>
            <w:shd w:val="clear" w:color="auto" w:fill="auto"/>
            <w:noWrap/>
            <w:vAlign w:val="center"/>
          </w:tcPr>
          <w:p w14:paraId="0A4673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7.58 </w:t>
            </w:r>
          </w:p>
        </w:tc>
        <w:tc>
          <w:tcPr>
            <w:tcW w:w="705" w:type="dxa"/>
            <w:tcBorders>
              <w:top w:val="nil"/>
              <w:left w:val="nil"/>
              <w:bottom w:val="single" w:sz="4" w:space="0" w:color="auto"/>
              <w:right w:val="single" w:sz="4" w:space="0" w:color="auto"/>
            </w:tcBorders>
            <w:shd w:val="clear" w:color="auto" w:fill="auto"/>
            <w:vAlign w:val="center"/>
          </w:tcPr>
          <w:p w14:paraId="4BD198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8.77 </w:t>
            </w:r>
          </w:p>
        </w:tc>
        <w:tc>
          <w:tcPr>
            <w:tcW w:w="496" w:type="dxa"/>
            <w:tcBorders>
              <w:top w:val="nil"/>
              <w:left w:val="nil"/>
              <w:bottom w:val="single" w:sz="4" w:space="0" w:color="auto"/>
              <w:right w:val="single" w:sz="4" w:space="0" w:color="auto"/>
            </w:tcBorders>
            <w:shd w:val="clear" w:color="auto" w:fill="auto"/>
            <w:noWrap/>
            <w:vAlign w:val="center"/>
          </w:tcPr>
          <w:p w14:paraId="42DD1D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653" w:type="dxa"/>
            <w:tcBorders>
              <w:top w:val="nil"/>
              <w:left w:val="nil"/>
              <w:bottom w:val="single" w:sz="4" w:space="0" w:color="auto"/>
              <w:right w:val="single" w:sz="4" w:space="0" w:color="auto"/>
            </w:tcBorders>
            <w:shd w:val="clear" w:color="auto" w:fill="auto"/>
            <w:noWrap/>
            <w:vAlign w:val="center"/>
          </w:tcPr>
          <w:p w14:paraId="37C8EE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4.63 </w:t>
            </w:r>
          </w:p>
        </w:tc>
        <w:tc>
          <w:tcPr>
            <w:tcW w:w="653" w:type="dxa"/>
            <w:tcBorders>
              <w:top w:val="nil"/>
              <w:left w:val="nil"/>
              <w:bottom w:val="single" w:sz="4" w:space="0" w:color="auto"/>
              <w:right w:val="single" w:sz="4" w:space="0" w:color="auto"/>
            </w:tcBorders>
            <w:shd w:val="clear" w:color="auto" w:fill="auto"/>
            <w:noWrap/>
            <w:vAlign w:val="center"/>
          </w:tcPr>
          <w:p w14:paraId="326E12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c>
          <w:tcPr>
            <w:tcW w:w="706" w:type="dxa"/>
            <w:tcBorders>
              <w:top w:val="nil"/>
              <w:left w:val="nil"/>
              <w:bottom w:val="single" w:sz="4" w:space="0" w:color="auto"/>
              <w:right w:val="single" w:sz="4" w:space="0" w:color="auto"/>
            </w:tcBorders>
            <w:shd w:val="clear" w:color="auto" w:fill="auto"/>
            <w:vAlign w:val="center"/>
          </w:tcPr>
          <w:p w14:paraId="43D022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r>
      <w:tr w:rsidR="006C49F5" w14:paraId="5A354EE7"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67A304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29" w:type="dxa"/>
            <w:tcBorders>
              <w:top w:val="nil"/>
              <w:left w:val="nil"/>
              <w:bottom w:val="single" w:sz="4" w:space="0" w:color="auto"/>
              <w:right w:val="single" w:sz="4" w:space="0" w:color="auto"/>
            </w:tcBorders>
            <w:shd w:val="clear" w:color="auto" w:fill="auto"/>
            <w:noWrap/>
            <w:vAlign w:val="center"/>
          </w:tcPr>
          <w:p w14:paraId="740086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vAlign w:val="center"/>
          </w:tcPr>
          <w:p w14:paraId="533F97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14:paraId="49A6B2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426.57 </w:t>
            </w:r>
          </w:p>
        </w:tc>
        <w:tc>
          <w:tcPr>
            <w:tcW w:w="747" w:type="dxa"/>
            <w:tcBorders>
              <w:top w:val="nil"/>
              <w:left w:val="nil"/>
              <w:bottom w:val="single" w:sz="4" w:space="0" w:color="auto"/>
              <w:right w:val="single" w:sz="4" w:space="0" w:color="auto"/>
            </w:tcBorders>
            <w:shd w:val="clear" w:color="auto" w:fill="auto"/>
            <w:noWrap/>
            <w:vAlign w:val="center"/>
          </w:tcPr>
          <w:p w14:paraId="1B0979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422.85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5591DE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580EBD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143.05 </w:t>
            </w:r>
          </w:p>
        </w:tc>
        <w:tc>
          <w:tcPr>
            <w:tcW w:w="747" w:type="dxa"/>
            <w:tcBorders>
              <w:top w:val="nil"/>
              <w:left w:val="nil"/>
              <w:bottom w:val="single" w:sz="4" w:space="0" w:color="auto"/>
              <w:right w:val="single" w:sz="4" w:space="0" w:color="auto"/>
            </w:tcBorders>
            <w:shd w:val="clear" w:color="auto" w:fill="auto"/>
            <w:vAlign w:val="center"/>
          </w:tcPr>
          <w:p w14:paraId="487E85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149.96 </w:t>
            </w:r>
          </w:p>
        </w:tc>
        <w:tc>
          <w:tcPr>
            <w:tcW w:w="747" w:type="dxa"/>
            <w:tcBorders>
              <w:top w:val="nil"/>
              <w:left w:val="nil"/>
              <w:bottom w:val="single" w:sz="4" w:space="0" w:color="auto"/>
              <w:right w:val="single" w:sz="4" w:space="0" w:color="auto"/>
            </w:tcBorders>
            <w:shd w:val="clear" w:color="auto" w:fill="auto"/>
            <w:vAlign w:val="center"/>
          </w:tcPr>
          <w:p w14:paraId="38C637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152.43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3DB5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0560E2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4.35 </w:t>
            </w:r>
          </w:p>
        </w:tc>
        <w:tc>
          <w:tcPr>
            <w:tcW w:w="653" w:type="dxa"/>
            <w:tcBorders>
              <w:top w:val="nil"/>
              <w:left w:val="nil"/>
              <w:bottom w:val="single" w:sz="4" w:space="0" w:color="auto"/>
              <w:right w:val="single" w:sz="4" w:space="0" w:color="auto"/>
            </w:tcBorders>
            <w:shd w:val="clear" w:color="auto" w:fill="auto"/>
            <w:vAlign w:val="center"/>
          </w:tcPr>
          <w:p w14:paraId="70EF62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4.54 </w:t>
            </w:r>
          </w:p>
        </w:tc>
        <w:tc>
          <w:tcPr>
            <w:tcW w:w="653" w:type="dxa"/>
            <w:tcBorders>
              <w:top w:val="nil"/>
              <w:left w:val="nil"/>
              <w:bottom w:val="single" w:sz="4" w:space="0" w:color="auto"/>
              <w:right w:val="single" w:sz="4" w:space="0" w:color="auto"/>
            </w:tcBorders>
            <w:shd w:val="clear" w:color="auto" w:fill="auto"/>
            <w:vAlign w:val="center"/>
          </w:tcPr>
          <w:p w14:paraId="2AB26E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4.68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A3E11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402CD6A"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4A20E29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6AA179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vAlign w:val="center"/>
          </w:tcPr>
          <w:p w14:paraId="4FB351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14:paraId="2D55E8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33.70 </w:t>
            </w:r>
          </w:p>
        </w:tc>
        <w:tc>
          <w:tcPr>
            <w:tcW w:w="747" w:type="dxa"/>
            <w:tcBorders>
              <w:top w:val="nil"/>
              <w:left w:val="nil"/>
              <w:bottom w:val="single" w:sz="4" w:space="0" w:color="auto"/>
              <w:right w:val="single" w:sz="4" w:space="0" w:color="auto"/>
            </w:tcBorders>
            <w:shd w:val="clear" w:color="auto" w:fill="auto"/>
            <w:vAlign w:val="center"/>
          </w:tcPr>
          <w:p w14:paraId="53CF3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4FBD91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36876B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0425B4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9.71 </w:t>
            </w:r>
          </w:p>
        </w:tc>
        <w:tc>
          <w:tcPr>
            <w:tcW w:w="747" w:type="dxa"/>
            <w:tcBorders>
              <w:top w:val="nil"/>
              <w:left w:val="nil"/>
              <w:bottom w:val="single" w:sz="4" w:space="0" w:color="auto"/>
              <w:right w:val="single" w:sz="4" w:space="0" w:color="auto"/>
            </w:tcBorders>
            <w:shd w:val="clear" w:color="auto" w:fill="auto"/>
            <w:noWrap/>
            <w:vAlign w:val="center"/>
          </w:tcPr>
          <w:p w14:paraId="359B67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12.22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D408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52597D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14:paraId="4E21A4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c>
          <w:tcPr>
            <w:tcW w:w="653" w:type="dxa"/>
            <w:tcBorders>
              <w:top w:val="nil"/>
              <w:left w:val="nil"/>
              <w:bottom w:val="single" w:sz="4" w:space="0" w:color="auto"/>
              <w:right w:val="single" w:sz="4" w:space="0" w:color="auto"/>
            </w:tcBorders>
            <w:shd w:val="clear" w:color="auto" w:fill="auto"/>
            <w:noWrap/>
            <w:vAlign w:val="center"/>
          </w:tcPr>
          <w:p w14:paraId="7BB413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6624B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D48F80A"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3A8F427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24F572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vAlign w:val="center"/>
          </w:tcPr>
          <w:p w14:paraId="773187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14:paraId="422CA1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415.80 </w:t>
            </w:r>
          </w:p>
        </w:tc>
        <w:tc>
          <w:tcPr>
            <w:tcW w:w="747" w:type="dxa"/>
            <w:tcBorders>
              <w:top w:val="nil"/>
              <w:left w:val="nil"/>
              <w:bottom w:val="single" w:sz="4" w:space="0" w:color="auto"/>
              <w:right w:val="single" w:sz="4" w:space="0" w:color="auto"/>
            </w:tcBorders>
            <w:shd w:val="clear" w:color="auto" w:fill="auto"/>
            <w:noWrap/>
            <w:vAlign w:val="center"/>
          </w:tcPr>
          <w:p w14:paraId="4548E5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393.03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188650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73DA52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143.05 </w:t>
            </w:r>
          </w:p>
        </w:tc>
        <w:tc>
          <w:tcPr>
            <w:tcW w:w="747" w:type="dxa"/>
            <w:tcBorders>
              <w:top w:val="nil"/>
              <w:left w:val="nil"/>
              <w:bottom w:val="single" w:sz="4" w:space="0" w:color="auto"/>
              <w:right w:val="single" w:sz="4" w:space="0" w:color="auto"/>
            </w:tcBorders>
            <w:shd w:val="clear" w:color="auto" w:fill="auto"/>
            <w:vAlign w:val="center"/>
          </w:tcPr>
          <w:p w14:paraId="19A98A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99.24 </w:t>
            </w:r>
          </w:p>
        </w:tc>
        <w:tc>
          <w:tcPr>
            <w:tcW w:w="747" w:type="dxa"/>
            <w:tcBorders>
              <w:top w:val="nil"/>
              <w:left w:val="nil"/>
              <w:bottom w:val="single" w:sz="4" w:space="0" w:color="auto"/>
              <w:right w:val="single" w:sz="4" w:space="0" w:color="auto"/>
            </w:tcBorders>
            <w:shd w:val="clear" w:color="auto" w:fill="auto"/>
            <w:vAlign w:val="center"/>
          </w:tcPr>
          <w:p w14:paraId="183157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33.11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F243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640A3F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4.35 </w:t>
            </w:r>
          </w:p>
        </w:tc>
        <w:tc>
          <w:tcPr>
            <w:tcW w:w="653" w:type="dxa"/>
            <w:tcBorders>
              <w:top w:val="nil"/>
              <w:left w:val="nil"/>
              <w:bottom w:val="single" w:sz="4" w:space="0" w:color="auto"/>
              <w:right w:val="single" w:sz="4" w:space="0" w:color="auto"/>
            </w:tcBorders>
            <w:shd w:val="clear" w:color="auto" w:fill="auto"/>
            <w:noWrap/>
            <w:vAlign w:val="center"/>
          </w:tcPr>
          <w:p w14:paraId="783597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4.50 </w:t>
            </w:r>
          </w:p>
        </w:tc>
        <w:tc>
          <w:tcPr>
            <w:tcW w:w="653" w:type="dxa"/>
            <w:tcBorders>
              <w:top w:val="nil"/>
              <w:left w:val="nil"/>
              <w:bottom w:val="single" w:sz="4" w:space="0" w:color="auto"/>
              <w:right w:val="single" w:sz="4" w:space="0" w:color="auto"/>
            </w:tcBorders>
            <w:shd w:val="clear" w:color="auto" w:fill="auto"/>
            <w:noWrap/>
            <w:vAlign w:val="center"/>
          </w:tcPr>
          <w:p w14:paraId="3B07FD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C874A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3A1415CC" w14:textId="77777777">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36050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29" w:type="dxa"/>
            <w:tcBorders>
              <w:top w:val="nil"/>
              <w:left w:val="nil"/>
              <w:bottom w:val="single" w:sz="4" w:space="0" w:color="auto"/>
              <w:right w:val="single" w:sz="4" w:space="0" w:color="auto"/>
            </w:tcBorders>
            <w:shd w:val="clear" w:color="auto" w:fill="auto"/>
            <w:noWrap/>
            <w:vAlign w:val="center"/>
          </w:tcPr>
          <w:p w14:paraId="0102F9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14:paraId="6A21CD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14:paraId="2DDFC2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155.56 </w:t>
            </w:r>
          </w:p>
        </w:tc>
        <w:tc>
          <w:tcPr>
            <w:tcW w:w="747" w:type="dxa"/>
            <w:tcBorders>
              <w:top w:val="nil"/>
              <w:left w:val="nil"/>
              <w:bottom w:val="single" w:sz="4" w:space="0" w:color="auto"/>
              <w:right w:val="single" w:sz="4" w:space="0" w:color="auto"/>
            </w:tcBorders>
            <w:shd w:val="clear" w:color="auto" w:fill="auto"/>
            <w:noWrap/>
            <w:vAlign w:val="center"/>
          </w:tcPr>
          <w:p w14:paraId="7C2831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189.03 </w:t>
            </w:r>
          </w:p>
        </w:tc>
        <w:tc>
          <w:tcPr>
            <w:tcW w:w="705" w:type="dxa"/>
            <w:tcBorders>
              <w:top w:val="nil"/>
              <w:left w:val="nil"/>
              <w:bottom w:val="single" w:sz="4" w:space="0" w:color="auto"/>
              <w:right w:val="single" w:sz="4" w:space="0" w:color="auto"/>
            </w:tcBorders>
            <w:shd w:val="clear" w:color="auto" w:fill="auto"/>
            <w:vAlign w:val="center"/>
          </w:tcPr>
          <w:p w14:paraId="2CF931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EE1F2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14:paraId="6D2AC5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52.85 </w:t>
            </w:r>
          </w:p>
        </w:tc>
        <w:tc>
          <w:tcPr>
            <w:tcW w:w="747" w:type="dxa"/>
            <w:tcBorders>
              <w:top w:val="nil"/>
              <w:left w:val="nil"/>
              <w:bottom w:val="single" w:sz="4" w:space="0" w:color="auto"/>
              <w:right w:val="single" w:sz="4" w:space="0" w:color="auto"/>
            </w:tcBorders>
            <w:shd w:val="clear" w:color="auto" w:fill="auto"/>
            <w:noWrap/>
            <w:vAlign w:val="center"/>
          </w:tcPr>
          <w:p w14:paraId="1CF72F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77.25 </w:t>
            </w:r>
          </w:p>
        </w:tc>
        <w:tc>
          <w:tcPr>
            <w:tcW w:w="705" w:type="dxa"/>
            <w:tcBorders>
              <w:top w:val="nil"/>
              <w:left w:val="nil"/>
              <w:bottom w:val="single" w:sz="4" w:space="0" w:color="auto"/>
              <w:right w:val="single" w:sz="4" w:space="0" w:color="auto"/>
            </w:tcBorders>
            <w:shd w:val="clear" w:color="auto" w:fill="auto"/>
            <w:noWrap/>
            <w:vAlign w:val="center"/>
          </w:tcPr>
          <w:p w14:paraId="51E309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0DEFF6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653" w:type="dxa"/>
            <w:tcBorders>
              <w:top w:val="nil"/>
              <w:left w:val="nil"/>
              <w:bottom w:val="single" w:sz="4" w:space="0" w:color="auto"/>
              <w:right w:val="single" w:sz="4" w:space="0" w:color="auto"/>
            </w:tcBorders>
            <w:shd w:val="clear" w:color="auto" w:fill="auto"/>
            <w:noWrap/>
            <w:vAlign w:val="center"/>
          </w:tcPr>
          <w:p w14:paraId="49D609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8.54 </w:t>
            </w:r>
          </w:p>
        </w:tc>
        <w:tc>
          <w:tcPr>
            <w:tcW w:w="653" w:type="dxa"/>
            <w:tcBorders>
              <w:top w:val="nil"/>
              <w:left w:val="nil"/>
              <w:bottom w:val="single" w:sz="4" w:space="0" w:color="auto"/>
              <w:right w:val="single" w:sz="4" w:space="0" w:color="auto"/>
            </w:tcBorders>
            <w:shd w:val="clear" w:color="auto" w:fill="auto"/>
            <w:noWrap/>
            <w:vAlign w:val="center"/>
          </w:tcPr>
          <w:p w14:paraId="3346ED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9.30 </w:t>
            </w:r>
          </w:p>
        </w:tc>
        <w:tc>
          <w:tcPr>
            <w:tcW w:w="706" w:type="dxa"/>
            <w:tcBorders>
              <w:top w:val="nil"/>
              <w:left w:val="nil"/>
              <w:bottom w:val="single" w:sz="4" w:space="0" w:color="auto"/>
              <w:right w:val="single" w:sz="4" w:space="0" w:color="auto"/>
            </w:tcBorders>
            <w:shd w:val="clear" w:color="auto" w:fill="auto"/>
            <w:noWrap/>
            <w:vAlign w:val="center"/>
          </w:tcPr>
          <w:p w14:paraId="43193B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5C17E61"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2F950FC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048BD3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noWrap/>
            <w:vAlign w:val="center"/>
          </w:tcPr>
          <w:p w14:paraId="032BD6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43D13C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20.64 </w:t>
            </w:r>
          </w:p>
        </w:tc>
        <w:tc>
          <w:tcPr>
            <w:tcW w:w="747" w:type="dxa"/>
            <w:tcBorders>
              <w:top w:val="nil"/>
              <w:left w:val="nil"/>
              <w:bottom w:val="single" w:sz="4" w:space="0" w:color="auto"/>
              <w:right w:val="single" w:sz="4" w:space="0" w:color="auto"/>
            </w:tcBorders>
            <w:shd w:val="clear" w:color="auto" w:fill="auto"/>
            <w:noWrap/>
            <w:vAlign w:val="center"/>
          </w:tcPr>
          <w:p w14:paraId="4CF99E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28.90 </w:t>
            </w:r>
          </w:p>
        </w:tc>
        <w:tc>
          <w:tcPr>
            <w:tcW w:w="705" w:type="dxa"/>
            <w:tcBorders>
              <w:top w:val="nil"/>
              <w:left w:val="nil"/>
              <w:bottom w:val="single" w:sz="4" w:space="0" w:color="auto"/>
              <w:right w:val="single" w:sz="4" w:space="0" w:color="auto"/>
            </w:tcBorders>
            <w:shd w:val="clear" w:color="auto" w:fill="auto"/>
            <w:noWrap/>
            <w:vAlign w:val="center"/>
          </w:tcPr>
          <w:p w14:paraId="1F336B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14:paraId="12ACBA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076DE1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1.63 </w:t>
            </w:r>
          </w:p>
        </w:tc>
        <w:tc>
          <w:tcPr>
            <w:tcW w:w="747" w:type="dxa"/>
            <w:tcBorders>
              <w:top w:val="nil"/>
              <w:left w:val="nil"/>
              <w:bottom w:val="single" w:sz="4" w:space="0" w:color="auto"/>
              <w:right w:val="single" w:sz="4" w:space="0" w:color="auto"/>
            </w:tcBorders>
            <w:shd w:val="clear" w:color="auto" w:fill="auto"/>
            <w:noWrap/>
            <w:vAlign w:val="center"/>
          </w:tcPr>
          <w:p w14:paraId="1D7E3B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 </w:t>
            </w:r>
          </w:p>
        </w:tc>
        <w:tc>
          <w:tcPr>
            <w:tcW w:w="705" w:type="dxa"/>
            <w:tcBorders>
              <w:top w:val="nil"/>
              <w:left w:val="nil"/>
              <w:bottom w:val="single" w:sz="4" w:space="0" w:color="auto"/>
              <w:right w:val="single" w:sz="4" w:space="0" w:color="auto"/>
            </w:tcBorders>
            <w:shd w:val="clear" w:color="auto" w:fill="auto"/>
            <w:noWrap/>
            <w:vAlign w:val="center"/>
          </w:tcPr>
          <w:p w14:paraId="0EC98F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496" w:type="dxa"/>
            <w:tcBorders>
              <w:top w:val="nil"/>
              <w:left w:val="nil"/>
              <w:bottom w:val="single" w:sz="4" w:space="0" w:color="auto"/>
              <w:right w:val="single" w:sz="4" w:space="0" w:color="auto"/>
            </w:tcBorders>
            <w:shd w:val="clear" w:color="auto" w:fill="auto"/>
            <w:noWrap/>
            <w:vAlign w:val="center"/>
          </w:tcPr>
          <w:p w14:paraId="6599B6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14:paraId="54E88C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5.55 </w:t>
            </w:r>
          </w:p>
        </w:tc>
        <w:tc>
          <w:tcPr>
            <w:tcW w:w="653" w:type="dxa"/>
            <w:tcBorders>
              <w:top w:val="nil"/>
              <w:left w:val="nil"/>
              <w:bottom w:val="single" w:sz="4" w:space="0" w:color="auto"/>
              <w:right w:val="single" w:sz="4" w:space="0" w:color="auto"/>
            </w:tcBorders>
            <w:shd w:val="clear" w:color="auto" w:fill="auto"/>
            <w:noWrap/>
            <w:vAlign w:val="center"/>
          </w:tcPr>
          <w:p w14:paraId="787403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5.19 </w:t>
            </w:r>
          </w:p>
        </w:tc>
        <w:tc>
          <w:tcPr>
            <w:tcW w:w="706" w:type="dxa"/>
            <w:tcBorders>
              <w:top w:val="nil"/>
              <w:left w:val="nil"/>
              <w:bottom w:val="single" w:sz="4" w:space="0" w:color="auto"/>
              <w:right w:val="single" w:sz="4" w:space="0" w:color="auto"/>
            </w:tcBorders>
            <w:shd w:val="clear" w:color="auto" w:fill="auto"/>
            <w:noWrap/>
            <w:vAlign w:val="center"/>
          </w:tcPr>
          <w:p w14:paraId="15B402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14:paraId="27685C81"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5B1A2E6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1672CC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14:paraId="4D25EF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14:paraId="436DE7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118.55 </w:t>
            </w:r>
          </w:p>
        </w:tc>
        <w:tc>
          <w:tcPr>
            <w:tcW w:w="747" w:type="dxa"/>
            <w:tcBorders>
              <w:top w:val="nil"/>
              <w:left w:val="nil"/>
              <w:bottom w:val="single" w:sz="4" w:space="0" w:color="auto"/>
              <w:right w:val="single" w:sz="4" w:space="0" w:color="auto"/>
            </w:tcBorders>
            <w:shd w:val="clear" w:color="auto" w:fill="auto"/>
            <w:noWrap/>
            <w:vAlign w:val="center"/>
          </w:tcPr>
          <w:p w14:paraId="6A529F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82.69 </w:t>
            </w:r>
          </w:p>
        </w:tc>
        <w:tc>
          <w:tcPr>
            <w:tcW w:w="705" w:type="dxa"/>
            <w:tcBorders>
              <w:top w:val="nil"/>
              <w:left w:val="nil"/>
              <w:bottom w:val="single" w:sz="4" w:space="0" w:color="auto"/>
              <w:right w:val="single" w:sz="4" w:space="0" w:color="auto"/>
            </w:tcBorders>
            <w:shd w:val="clear" w:color="auto" w:fill="auto"/>
            <w:noWrap/>
            <w:vAlign w:val="center"/>
          </w:tcPr>
          <w:p w14:paraId="7EB33A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14:paraId="3CE696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14:paraId="751BAD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5.85 </w:t>
            </w:r>
          </w:p>
        </w:tc>
        <w:tc>
          <w:tcPr>
            <w:tcW w:w="747" w:type="dxa"/>
            <w:tcBorders>
              <w:top w:val="nil"/>
              <w:left w:val="nil"/>
              <w:bottom w:val="single" w:sz="4" w:space="0" w:color="auto"/>
              <w:right w:val="single" w:sz="4" w:space="0" w:color="auto"/>
            </w:tcBorders>
            <w:shd w:val="clear" w:color="auto" w:fill="auto"/>
            <w:noWrap/>
            <w:vAlign w:val="center"/>
          </w:tcPr>
          <w:p w14:paraId="41DF35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 </w:t>
            </w:r>
          </w:p>
        </w:tc>
        <w:tc>
          <w:tcPr>
            <w:tcW w:w="705" w:type="dxa"/>
            <w:tcBorders>
              <w:top w:val="nil"/>
              <w:left w:val="nil"/>
              <w:bottom w:val="single" w:sz="4" w:space="0" w:color="auto"/>
              <w:right w:val="single" w:sz="4" w:space="0" w:color="auto"/>
            </w:tcBorders>
            <w:shd w:val="clear" w:color="auto" w:fill="auto"/>
            <w:noWrap/>
            <w:vAlign w:val="center"/>
          </w:tcPr>
          <w:p w14:paraId="2B19F9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496" w:type="dxa"/>
            <w:tcBorders>
              <w:top w:val="nil"/>
              <w:left w:val="nil"/>
              <w:bottom w:val="single" w:sz="4" w:space="0" w:color="auto"/>
              <w:right w:val="single" w:sz="4" w:space="0" w:color="auto"/>
            </w:tcBorders>
            <w:shd w:val="clear" w:color="auto" w:fill="auto"/>
            <w:noWrap/>
            <w:vAlign w:val="center"/>
          </w:tcPr>
          <w:p w14:paraId="1E7F8F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653" w:type="dxa"/>
            <w:tcBorders>
              <w:top w:val="nil"/>
              <w:left w:val="nil"/>
              <w:bottom w:val="single" w:sz="4" w:space="0" w:color="auto"/>
              <w:right w:val="single" w:sz="4" w:space="0" w:color="auto"/>
            </w:tcBorders>
            <w:shd w:val="clear" w:color="auto" w:fill="auto"/>
            <w:noWrap/>
            <w:vAlign w:val="center"/>
          </w:tcPr>
          <w:p w14:paraId="1EA620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7.46 </w:t>
            </w:r>
          </w:p>
        </w:tc>
        <w:tc>
          <w:tcPr>
            <w:tcW w:w="653" w:type="dxa"/>
            <w:tcBorders>
              <w:top w:val="nil"/>
              <w:left w:val="nil"/>
              <w:bottom w:val="single" w:sz="4" w:space="0" w:color="auto"/>
              <w:right w:val="single" w:sz="4" w:space="0" w:color="auto"/>
            </w:tcBorders>
            <w:shd w:val="clear" w:color="auto" w:fill="auto"/>
            <w:noWrap/>
            <w:vAlign w:val="center"/>
          </w:tcPr>
          <w:p w14:paraId="663B86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7.02 </w:t>
            </w:r>
          </w:p>
        </w:tc>
        <w:tc>
          <w:tcPr>
            <w:tcW w:w="706" w:type="dxa"/>
            <w:tcBorders>
              <w:top w:val="nil"/>
              <w:left w:val="nil"/>
              <w:bottom w:val="single" w:sz="4" w:space="0" w:color="auto"/>
              <w:right w:val="single" w:sz="4" w:space="0" w:color="auto"/>
            </w:tcBorders>
            <w:shd w:val="clear" w:color="auto" w:fill="auto"/>
            <w:noWrap/>
            <w:vAlign w:val="center"/>
          </w:tcPr>
          <w:p w14:paraId="14A20A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14:paraId="080CC951" w14:textId="77777777">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9B19B26" w14:textId="77777777"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29" w:type="dxa"/>
            <w:tcBorders>
              <w:top w:val="nil"/>
              <w:left w:val="nil"/>
              <w:bottom w:val="single" w:sz="4" w:space="0" w:color="auto"/>
              <w:right w:val="single" w:sz="4" w:space="0" w:color="auto"/>
            </w:tcBorders>
            <w:shd w:val="clear" w:color="auto" w:fill="auto"/>
            <w:noWrap/>
            <w:vAlign w:val="center"/>
          </w:tcPr>
          <w:p w14:paraId="5D99FC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14:paraId="777063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14:paraId="2DA7C2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14:paraId="17D714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489.55 </w:t>
            </w:r>
          </w:p>
        </w:tc>
        <w:tc>
          <w:tcPr>
            <w:tcW w:w="705" w:type="dxa"/>
            <w:tcBorders>
              <w:top w:val="nil"/>
              <w:left w:val="nil"/>
              <w:bottom w:val="single" w:sz="4" w:space="0" w:color="auto"/>
              <w:right w:val="single" w:sz="4" w:space="0" w:color="auto"/>
            </w:tcBorders>
            <w:shd w:val="clear" w:color="auto" w:fill="auto"/>
            <w:noWrap/>
            <w:vAlign w:val="center"/>
          </w:tcPr>
          <w:p w14:paraId="3127AE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A6AB8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747" w:type="dxa"/>
            <w:tcBorders>
              <w:top w:val="nil"/>
              <w:left w:val="nil"/>
              <w:bottom w:val="single" w:sz="4" w:space="0" w:color="auto"/>
              <w:right w:val="single" w:sz="4" w:space="0" w:color="auto"/>
            </w:tcBorders>
            <w:shd w:val="clear" w:color="auto" w:fill="auto"/>
            <w:noWrap/>
            <w:vAlign w:val="center"/>
          </w:tcPr>
          <w:p w14:paraId="4B3618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260.46 </w:t>
            </w:r>
          </w:p>
        </w:tc>
        <w:tc>
          <w:tcPr>
            <w:tcW w:w="747" w:type="dxa"/>
            <w:tcBorders>
              <w:top w:val="nil"/>
              <w:left w:val="nil"/>
              <w:bottom w:val="single" w:sz="4" w:space="0" w:color="auto"/>
              <w:right w:val="single" w:sz="4" w:space="0" w:color="auto"/>
            </w:tcBorders>
            <w:shd w:val="clear" w:color="auto" w:fill="auto"/>
            <w:noWrap/>
            <w:vAlign w:val="center"/>
          </w:tcPr>
          <w:p w14:paraId="754801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267.85 </w:t>
            </w:r>
          </w:p>
        </w:tc>
        <w:tc>
          <w:tcPr>
            <w:tcW w:w="705" w:type="dxa"/>
            <w:tcBorders>
              <w:top w:val="nil"/>
              <w:left w:val="nil"/>
              <w:bottom w:val="single" w:sz="4" w:space="0" w:color="auto"/>
              <w:right w:val="single" w:sz="4" w:space="0" w:color="auto"/>
            </w:tcBorders>
            <w:shd w:val="clear" w:color="auto" w:fill="auto"/>
            <w:noWrap/>
            <w:vAlign w:val="center"/>
          </w:tcPr>
          <w:p w14:paraId="66610F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349231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14:paraId="6774CC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14:paraId="06E3DB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6" w:type="dxa"/>
            <w:tcBorders>
              <w:top w:val="nil"/>
              <w:left w:val="nil"/>
              <w:bottom w:val="single" w:sz="4" w:space="0" w:color="auto"/>
              <w:right w:val="single" w:sz="4" w:space="0" w:color="auto"/>
            </w:tcBorders>
            <w:shd w:val="clear" w:color="auto" w:fill="auto"/>
            <w:noWrap/>
            <w:vAlign w:val="center"/>
          </w:tcPr>
          <w:p w14:paraId="6E5683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A199F9C"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6D93E5CA"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5DE36D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noWrap/>
            <w:vAlign w:val="center"/>
          </w:tcPr>
          <w:p w14:paraId="78ED59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44A119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44.28 </w:t>
            </w:r>
          </w:p>
        </w:tc>
        <w:tc>
          <w:tcPr>
            <w:tcW w:w="747" w:type="dxa"/>
            <w:tcBorders>
              <w:top w:val="nil"/>
              <w:left w:val="nil"/>
              <w:bottom w:val="single" w:sz="4" w:space="0" w:color="auto"/>
              <w:right w:val="single" w:sz="4" w:space="0" w:color="auto"/>
            </w:tcBorders>
            <w:shd w:val="clear" w:color="auto" w:fill="auto"/>
            <w:noWrap/>
            <w:vAlign w:val="center"/>
          </w:tcPr>
          <w:p w14:paraId="7360A7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44.76 </w:t>
            </w:r>
          </w:p>
        </w:tc>
        <w:tc>
          <w:tcPr>
            <w:tcW w:w="705" w:type="dxa"/>
            <w:tcBorders>
              <w:top w:val="nil"/>
              <w:left w:val="nil"/>
              <w:bottom w:val="single" w:sz="4" w:space="0" w:color="auto"/>
              <w:right w:val="single" w:sz="4" w:space="0" w:color="auto"/>
            </w:tcBorders>
            <w:shd w:val="clear" w:color="auto" w:fill="auto"/>
            <w:noWrap/>
            <w:vAlign w:val="center"/>
          </w:tcPr>
          <w:p w14:paraId="5E170D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14:paraId="3573C8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35ED90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15.36 </w:t>
            </w:r>
          </w:p>
        </w:tc>
        <w:tc>
          <w:tcPr>
            <w:tcW w:w="747" w:type="dxa"/>
            <w:tcBorders>
              <w:top w:val="nil"/>
              <w:left w:val="nil"/>
              <w:bottom w:val="single" w:sz="4" w:space="0" w:color="auto"/>
              <w:right w:val="single" w:sz="4" w:space="0" w:color="auto"/>
            </w:tcBorders>
            <w:shd w:val="clear" w:color="auto" w:fill="auto"/>
            <w:noWrap/>
            <w:vAlign w:val="center"/>
          </w:tcPr>
          <w:p w14:paraId="75C078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17.94 </w:t>
            </w:r>
          </w:p>
        </w:tc>
        <w:tc>
          <w:tcPr>
            <w:tcW w:w="705" w:type="dxa"/>
            <w:tcBorders>
              <w:top w:val="nil"/>
              <w:left w:val="nil"/>
              <w:bottom w:val="single" w:sz="4" w:space="0" w:color="auto"/>
              <w:right w:val="single" w:sz="4" w:space="0" w:color="auto"/>
            </w:tcBorders>
            <w:shd w:val="clear" w:color="auto" w:fill="auto"/>
            <w:noWrap/>
            <w:vAlign w:val="center"/>
          </w:tcPr>
          <w:p w14:paraId="73E8CB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14:paraId="44CBA1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14:paraId="52EDB7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653" w:type="dxa"/>
            <w:tcBorders>
              <w:top w:val="nil"/>
              <w:left w:val="nil"/>
              <w:bottom w:val="single" w:sz="4" w:space="0" w:color="auto"/>
              <w:right w:val="single" w:sz="4" w:space="0" w:color="auto"/>
            </w:tcBorders>
            <w:shd w:val="clear" w:color="auto" w:fill="auto"/>
            <w:noWrap/>
            <w:vAlign w:val="center"/>
          </w:tcPr>
          <w:p w14:paraId="049DE7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06" w:type="dxa"/>
            <w:tcBorders>
              <w:top w:val="nil"/>
              <w:left w:val="nil"/>
              <w:bottom w:val="single" w:sz="4" w:space="0" w:color="auto"/>
              <w:right w:val="single" w:sz="4" w:space="0" w:color="auto"/>
            </w:tcBorders>
            <w:shd w:val="clear" w:color="auto" w:fill="auto"/>
            <w:noWrap/>
            <w:vAlign w:val="center"/>
          </w:tcPr>
          <w:p w14:paraId="38C434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C49F5" w14:paraId="3127AF1E"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240D1CFC"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261DA5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14:paraId="5A7409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14:paraId="30A91C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431.70 </w:t>
            </w:r>
          </w:p>
        </w:tc>
        <w:tc>
          <w:tcPr>
            <w:tcW w:w="747" w:type="dxa"/>
            <w:tcBorders>
              <w:top w:val="nil"/>
              <w:left w:val="nil"/>
              <w:bottom w:val="single" w:sz="4" w:space="0" w:color="auto"/>
              <w:right w:val="single" w:sz="4" w:space="0" w:color="auto"/>
            </w:tcBorders>
            <w:shd w:val="clear" w:color="auto" w:fill="auto"/>
            <w:noWrap/>
            <w:vAlign w:val="center"/>
          </w:tcPr>
          <w:p w14:paraId="62B052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140.30 </w:t>
            </w:r>
          </w:p>
        </w:tc>
        <w:tc>
          <w:tcPr>
            <w:tcW w:w="705" w:type="dxa"/>
            <w:tcBorders>
              <w:top w:val="nil"/>
              <w:left w:val="nil"/>
              <w:bottom w:val="single" w:sz="4" w:space="0" w:color="auto"/>
              <w:right w:val="single" w:sz="4" w:space="0" w:color="auto"/>
            </w:tcBorders>
            <w:shd w:val="clear" w:color="auto" w:fill="auto"/>
            <w:noWrap/>
            <w:vAlign w:val="center"/>
          </w:tcPr>
          <w:p w14:paraId="215E9F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14:paraId="462C7A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747" w:type="dxa"/>
            <w:tcBorders>
              <w:top w:val="nil"/>
              <w:left w:val="nil"/>
              <w:bottom w:val="single" w:sz="4" w:space="0" w:color="auto"/>
              <w:right w:val="single" w:sz="4" w:space="0" w:color="auto"/>
            </w:tcBorders>
            <w:shd w:val="clear" w:color="auto" w:fill="auto"/>
            <w:noWrap/>
            <w:vAlign w:val="center"/>
          </w:tcPr>
          <w:p w14:paraId="337419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28.25 </w:t>
            </w:r>
          </w:p>
        </w:tc>
        <w:tc>
          <w:tcPr>
            <w:tcW w:w="747" w:type="dxa"/>
            <w:tcBorders>
              <w:top w:val="nil"/>
              <w:left w:val="nil"/>
              <w:bottom w:val="single" w:sz="4" w:space="0" w:color="auto"/>
              <w:right w:val="single" w:sz="4" w:space="0" w:color="auto"/>
            </w:tcBorders>
            <w:shd w:val="clear" w:color="auto" w:fill="auto"/>
            <w:noWrap/>
            <w:vAlign w:val="center"/>
          </w:tcPr>
          <w:p w14:paraId="0810BE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23.15 </w:t>
            </w:r>
          </w:p>
        </w:tc>
        <w:tc>
          <w:tcPr>
            <w:tcW w:w="705" w:type="dxa"/>
            <w:tcBorders>
              <w:top w:val="nil"/>
              <w:left w:val="nil"/>
              <w:bottom w:val="single" w:sz="4" w:space="0" w:color="auto"/>
              <w:right w:val="single" w:sz="4" w:space="0" w:color="auto"/>
            </w:tcBorders>
            <w:shd w:val="clear" w:color="auto" w:fill="auto"/>
            <w:noWrap/>
            <w:vAlign w:val="center"/>
          </w:tcPr>
          <w:p w14:paraId="05785D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14:paraId="75A0A5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14:paraId="2EEC69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6.63 </w:t>
            </w:r>
          </w:p>
        </w:tc>
        <w:tc>
          <w:tcPr>
            <w:tcW w:w="653" w:type="dxa"/>
            <w:tcBorders>
              <w:top w:val="nil"/>
              <w:left w:val="nil"/>
              <w:bottom w:val="single" w:sz="4" w:space="0" w:color="auto"/>
              <w:right w:val="single" w:sz="4" w:space="0" w:color="auto"/>
            </w:tcBorders>
            <w:shd w:val="clear" w:color="auto" w:fill="auto"/>
            <w:noWrap/>
            <w:vAlign w:val="center"/>
          </w:tcPr>
          <w:p w14:paraId="3E9998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5.41 </w:t>
            </w:r>
          </w:p>
        </w:tc>
        <w:tc>
          <w:tcPr>
            <w:tcW w:w="706" w:type="dxa"/>
            <w:tcBorders>
              <w:top w:val="nil"/>
              <w:left w:val="nil"/>
              <w:bottom w:val="single" w:sz="4" w:space="0" w:color="auto"/>
              <w:right w:val="single" w:sz="4" w:space="0" w:color="auto"/>
            </w:tcBorders>
            <w:shd w:val="clear" w:color="auto" w:fill="auto"/>
            <w:noWrap/>
            <w:vAlign w:val="center"/>
          </w:tcPr>
          <w:p w14:paraId="257FC1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bl>
    <w:p w14:paraId="5A75ED4F" w14:textId="77777777" w:rsidR="006C49F5" w:rsidRDefault="006C49F5">
      <w:pPr>
        <w:jc w:val="both"/>
        <w:rPr>
          <w:lang w:eastAsia="zh-CN"/>
        </w:rPr>
      </w:pPr>
    </w:p>
    <w:p w14:paraId="791DE09D" w14:textId="77777777" w:rsidR="006C49F5" w:rsidRDefault="00A40E96">
      <w:pPr>
        <w:pStyle w:val="ad"/>
        <w:jc w:val="center"/>
        <w:rPr>
          <w:rFonts w:cs="Arial"/>
          <w:b/>
          <w:bCs/>
        </w:rPr>
      </w:pPr>
      <w:r>
        <w:rPr>
          <w:rFonts w:cs="Arial"/>
          <w:b/>
          <w:bCs/>
        </w:rPr>
        <w:t>Table 4-8: Downlink capacity evaluation for burst traffic (4GHz, low loading, 1Rx RedCap UE)</w:t>
      </w:r>
    </w:p>
    <w:tbl>
      <w:tblPr>
        <w:tblW w:w="10077" w:type="dxa"/>
        <w:tblLook w:val="04A0" w:firstRow="1" w:lastRow="0" w:firstColumn="1" w:lastColumn="0" w:noHBand="0" w:noVBand="1"/>
      </w:tblPr>
      <w:tblGrid>
        <w:gridCol w:w="1026"/>
        <w:gridCol w:w="949"/>
        <w:gridCol w:w="656"/>
        <w:gridCol w:w="810"/>
        <w:gridCol w:w="809"/>
        <w:gridCol w:w="764"/>
        <w:gridCol w:w="656"/>
        <w:gridCol w:w="656"/>
        <w:gridCol w:w="656"/>
        <w:gridCol w:w="590"/>
        <w:gridCol w:w="496"/>
        <w:gridCol w:w="708"/>
        <w:gridCol w:w="708"/>
        <w:gridCol w:w="593"/>
      </w:tblGrid>
      <w:tr w:rsidR="006C49F5" w14:paraId="28B012B4" w14:textId="77777777">
        <w:trPr>
          <w:trHeight w:val="225"/>
        </w:trPr>
        <w:tc>
          <w:tcPr>
            <w:tcW w:w="10077"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0A3EDCFA"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lastRenderedPageBreak/>
              <w:t>4 GHz, DL, 1Rx RedCap, low loading (RU&lt;30%)</w:t>
            </w:r>
          </w:p>
        </w:tc>
      </w:tr>
      <w:tr w:rsidR="006C49F5" w:rsidRPr="004566F5" w14:paraId="48BAEE41" w14:textId="77777777">
        <w:trPr>
          <w:trHeight w:val="289"/>
        </w:trPr>
        <w:tc>
          <w:tcPr>
            <w:tcW w:w="1026" w:type="dxa"/>
            <w:tcBorders>
              <w:top w:val="nil"/>
              <w:left w:val="single" w:sz="4" w:space="0" w:color="auto"/>
              <w:bottom w:val="single" w:sz="4" w:space="0" w:color="auto"/>
              <w:right w:val="single" w:sz="4" w:space="0" w:color="auto"/>
            </w:tcBorders>
            <w:shd w:val="clear" w:color="auto" w:fill="auto"/>
            <w:noWrap/>
            <w:vAlign w:val="center"/>
          </w:tcPr>
          <w:p w14:paraId="05CA39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3A0C4F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39" w:type="dxa"/>
            <w:gridSpan w:val="4"/>
            <w:tcBorders>
              <w:top w:val="single" w:sz="4" w:space="0" w:color="auto"/>
              <w:left w:val="nil"/>
              <w:bottom w:val="single" w:sz="4" w:space="0" w:color="auto"/>
              <w:right w:val="single" w:sz="4" w:space="0" w:color="auto"/>
            </w:tcBorders>
            <w:shd w:val="clear" w:color="auto" w:fill="auto"/>
            <w:noWrap/>
            <w:vAlign w:val="center"/>
          </w:tcPr>
          <w:p w14:paraId="055E01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0266B5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05" w:type="dxa"/>
            <w:gridSpan w:val="4"/>
            <w:tcBorders>
              <w:top w:val="single" w:sz="4" w:space="0" w:color="auto"/>
              <w:left w:val="nil"/>
              <w:bottom w:val="single" w:sz="4" w:space="0" w:color="auto"/>
              <w:right w:val="single" w:sz="4" w:space="0" w:color="auto"/>
            </w:tcBorders>
            <w:shd w:val="clear" w:color="auto" w:fill="auto"/>
            <w:noWrap/>
            <w:vAlign w:val="center"/>
          </w:tcPr>
          <w:p w14:paraId="393BDDDB"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Cell avg. SE (bps/Hz)</w:t>
            </w:r>
          </w:p>
        </w:tc>
      </w:tr>
      <w:tr w:rsidR="006C49F5" w14:paraId="7744C689" w14:textId="77777777">
        <w:trPr>
          <w:trHeight w:val="289"/>
        </w:trPr>
        <w:tc>
          <w:tcPr>
            <w:tcW w:w="1026" w:type="dxa"/>
            <w:tcBorders>
              <w:top w:val="nil"/>
              <w:left w:val="single" w:sz="4" w:space="0" w:color="auto"/>
              <w:bottom w:val="single" w:sz="4" w:space="0" w:color="auto"/>
              <w:right w:val="single" w:sz="4" w:space="0" w:color="auto"/>
            </w:tcBorders>
            <w:shd w:val="clear" w:color="auto" w:fill="auto"/>
            <w:noWrap/>
            <w:vAlign w:val="center"/>
          </w:tcPr>
          <w:p w14:paraId="46532056"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7E0C4C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14:paraId="38D4FD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10" w:type="dxa"/>
            <w:tcBorders>
              <w:top w:val="nil"/>
              <w:left w:val="nil"/>
              <w:bottom w:val="single" w:sz="4" w:space="0" w:color="auto"/>
              <w:right w:val="single" w:sz="4" w:space="0" w:color="auto"/>
            </w:tcBorders>
            <w:shd w:val="clear" w:color="auto" w:fill="auto"/>
            <w:noWrap/>
            <w:vAlign w:val="center"/>
          </w:tcPr>
          <w:p w14:paraId="5E0A12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9" w:type="dxa"/>
            <w:tcBorders>
              <w:top w:val="nil"/>
              <w:left w:val="nil"/>
              <w:bottom w:val="single" w:sz="4" w:space="0" w:color="auto"/>
              <w:right w:val="single" w:sz="4" w:space="0" w:color="auto"/>
            </w:tcBorders>
            <w:shd w:val="clear" w:color="auto" w:fill="auto"/>
            <w:noWrap/>
            <w:vAlign w:val="center"/>
          </w:tcPr>
          <w:p w14:paraId="4362D7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4" w:type="dxa"/>
            <w:tcBorders>
              <w:top w:val="nil"/>
              <w:left w:val="nil"/>
              <w:bottom w:val="single" w:sz="4" w:space="0" w:color="auto"/>
              <w:right w:val="single" w:sz="4" w:space="0" w:color="auto"/>
            </w:tcBorders>
            <w:shd w:val="clear" w:color="auto" w:fill="auto"/>
            <w:noWrap/>
            <w:vAlign w:val="center"/>
          </w:tcPr>
          <w:p w14:paraId="41E8DF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1DDB0F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77F623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38CC92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B16CE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54F435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08" w:type="dxa"/>
            <w:tcBorders>
              <w:top w:val="nil"/>
              <w:left w:val="nil"/>
              <w:bottom w:val="single" w:sz="4" w:space="0" w:color="auto"/>
              <w:right w:val="single" w:sz="4" w:space="0" w:color="auto"/>
            </w:tcBorders>
            <w:shd w:val="clear" w:color="auto" w:fill="auto"/>
            <w:noWrap/>
            <w:vAlign w:val="center"/>
          </w:tcPr>
          <w:p w14:paraId="37C412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08" w:type="dxa"/>
            <w:tcBorders>
              <w:top w:val="nil"/>
              <w:left w:val="nil"/>
              <w:bottom w:val="single" w:sz="4" w:space="0" w:color="auto"/>
              <w:right w:val="single" w:sz="4" w:space="0" w:color="auto"/>
            </w:tcBorders>
            <w:shd w:val="clear" w:color="auto" w:fill="auto"/>
            <w:noWrap/>
            <w:vAlign w:val="center"/>
          </w:tcPr>
          <w:p w14:paraId="78149A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3" w:type="dxa"/>
            <w:tcBorders>
              <w:top w:val="nil"/>
              <w:left w:val="nil"/>
              <w:bottom w:val="single" w:sz="4" w:space="0" w:color="auto"/>
              <w:right w:val="single" w:sz="4" w:space="0" w:color="auto"/>
            </w:tcBorders>
            <w:shd w:val="clear" w:color="auto" w:fill="auto"/>
            <w:noWrap/>
            <w:vAlign w:val="center"/>
          </w:tcPr>
          <w:p w14:paraId="49770D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35BEC688" w14:textId="77777777">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14:paraId="248177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49" w:type="dxa"/>
            <w:tcBorders>
              <w:top w:val="nil"/>
              <w:left w:val="nil"/>
              <w:bottom w:val="single" w:sz="4" w:space="0" w:color="auto"/>
              <w:right w:val="single" w:sz="4" w:space="0" w:color="auto"/>
            </w:tcBorders>
            <w:shd w:val="clear" w:color="auto" w:fill="auto"/>
            <w:noWrap/>
            <w:vAlign w:val="center"/>
          </w:tcPr>
          <w:p w14:paraId="15E53F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16CCED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810" w:type="dxa"/>
            <w:tcBorders>
              <w:top w:val="nil"/>
              <w:left w:val="nil"/>
              <w:bottom w:val="single" w:sz="4" w:space="0" w:color="auto"/>
              <w:right w:val="single" w:sz="4" w:space="0" w:color="auto"/>
            </w:tcBorders>
            <w:shd w:val="clear" w:color="auto" w:fill="auto"/>
            <w:noWrap/>
            <w:vAlign w:val="center"/>
          </w:tcPr>
          <w:p w14:paraId="4EB35A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495.00 </w:t>
            </w:r>
          </w:p>
        </w:tc>
        <w:tc>
          <w:tcPr>
            <w:tcW w:w="809" w:type="dxa"/>
            <w:tcBorders>
              <w:top w:val="nil"/>
              <w:left w:val="nil"/>
              <w:bottom w:val="single" w:sz="4" w:space="0" w:color="auto"/>
              <w:right w:val="single" w:sz="4" w:space="0" w:color="auto"/>
            </w:tcBorders>
            <w:shd w:val="clear" w:color="auto" w:fill="auto"/>
            <w:noWrap/>
            <w:vAlign w:val="center"/>
          </w:tcPr>
          <w:p w14:paraId="51AC25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486.00 </w:t>
            </w:r>
          </w:p>
        </w:tc>
        <w:tc>
          <w:tcPr>
            <w:tcW w:w="764" w:type="dxa"/>
            <w:tcBorders>
              <w:top w:val="nil"/>
              <w:left w:val="nil"/>
              <w:bottom w:val="single" w:sz="4" w:space="0" w:color="auto"/>
              <w:right w:val="single" w:sz="4" w:space="0" w:color="auto"/>
            </w:tcBorders>
            <w:shd w:val="clear" w:color="auto" w:fill="auto"/>
            <w:vAlign w:val="center"/>
          </w:tcPr>
          <w:p w14:paraId="5421C5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EABA7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14:paraId="0A476F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656" w:type="dxa"/>
            <w:tcBorders>
              <w:top w:val="nil"/>
              <w:left w:val="nil"/>
              <w:bottom w:val="single" w:sz="4" w:space="0" w:color="auto"/>
              <w:right w:val="single" w:sz="4" w:space="0" w:color="auto"/>
            </w:tcBorders>
            <w:shd w:val="clear" w:color="auto" w:fill="auto"/>
            <w:noWrap/>
            <w:vAlign w:val="center"/>
          </w:tcPr>
          <w:p w14:paraId="717CA4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590" w:type="dxa"/>
            <w:tcBorders>
              <w:top w:val="nil"/>
              <w:left w:val="nil"/>
              <w:bottom w:val="single" w:sz="4" w:space="0" w:color="auto"/>
              <w:right w:val="single" w:sz="4" w:space="0" w:color="auto"/>
            </w:tcBorders>
            <w:shd w:val="clear" w:color="auto" w:fill="auto"/>
            <w:noWrap/>
            <w:vAlign w:val="center"/>
          </w:tcPr>
          <w:p w14:paraId="55BC23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2DB205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17CB0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8" w:type="dxa"/>
            <w:tcBorders>
              <w:top w:val="nil"/>
              <w:left w:val="nil"/>
              <w:bottom w:val="single" w:sz="4" w:space="0" w:color="auto"/>
              <w:right w:val="single" w:sz="4" w:space="0" w:color="auto"/>
            </w:tcBorders>
            <w:shd w:val="clear" w:color="auto" w:fill="auto"/>
            <w:noWrap/>
            <w:vAlign w:val="center"/>
          </w:tcPr>
          <w:p w14:paraId="479706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593" w:type="dxa"/>
            <w:tcBorders>
              <w:top w:val="nil"/>
              <w:left w:val="nil"/>
              <w:bottom w:val="single" w:sz="4" w:space="0" w:color="auto"/>
              <w:right w:val="single" w:sz="4" w:space="0" w:color="auto"/>
            </w:tcBorders>
            <w:shd w:val="clear" w:color="auto" w:fill="auto"/>
            <w:noWrap/>
            <w:vAlign w:val="center"/>
          </w:tcPr>
          <w:p w14:paraId="07DC9E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94B9324"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72D317C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274465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05FE11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7F0122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809" w:type="dxa"/>
            <w:tcBorders>
              <w:top w:val="nil"/>
              <w:left w:val="nil"/>
              <w:bottom w:val="single" w:sz="4" w:space="0" w:color="auto"/>
              <w:right w:val="single" w:sz="4" w:space="0" w:color="auto"/>
            </w:tcBorders>
            <w:shd w:val="clear" w:color="auto" w:fill="auto"/>
            <w:noWrap/>
            <w:vAlign w:val="center"/>
          </w:tcPr>
          <w:p w14:paraId="6993B9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64" w:type="dxa"/>
            <w:tcBorders>
              <w:top w:val="nil"/>
              <w:left w:val="nil"/>
              <w:bottom w:val="single" w:sz="4" w:space="0" w:color="auto"/>
              <w:right w:val="single" w:sz="4" w:space="0" w:color="auto"/>
            </w:tcBorders>
            <w:shd w:val="clear" w:color="auto" w:fill="auto"/>
            <w:noWrap/>
            <w:vAlign w:val="center"/>
          </w:tcPr>
          <w:p w14:paraId="632ED3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nil"/>
              <w:left w:val="nil"/>
              <w:bottom w:val="single" w:sz="4" w:space="0" w:color="auto"/>
              <w:right w:val="single" w:sz="4" w:space="0" w:color="auto"/>
            </w:tcBorders>
            <w:shd w:val="clear" w:color="auto" w:fill="auto"/>
            <w:noWrap/>
            <w:vAlign w:val="center"/>
          </w:tcPr>
          <w:p w14:paraId="167112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0AE54A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656" w:type="dxa"/>
            <w:tcBorders>
              <w:top w:val="nil"/>
              <w:left w:val="nil"/>
              <w:bottom w:val="single" w:sz="4" w:space="0" w:color="auto"/>
              <w:right w:val="single" w:sz="4" w:space="0" w:color="auto"/>
            </w:tcBorders>
            <w:shd w:val="clear" w:color="auto" w:fill="auto"/>
            <w:noWrap/>
            <w:vAlign w:val="center"/>
          </w:tcPr>
          <w:p w14:paraId="195FC6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90" w:type="dxa"/>
            <w:tcBorders>
              <w:top w:val="nil"/>
              <w:left w:val="nil"/>
              <w:bottom w:val="single" w:sz="4" w:space="0" w:color="auto"/>
              <w:right w:val="single" w:sz="4" w:space="0" w:color="auto"/>
            </w:tcBorders>
            <w:shd w:val="clear" w:color="auto" w:fill="auto"/>
            <w:noWrap/>
            <w:vAlign w:val="center"/>
          </w:tcPr>
          <w:p w14:paraId="0A4F49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 </w:t>
            </w:r>
          </w:p>
        </w:tc>
        <w:tc>
          <w:tcPr>
            <w:tcW w:w="496" w:type="dxa"/>
            <w:tcBorders>
              <w:top w:val="nil"/>
              <w:left w:val="nil"/>
              <w:bottom w:val="single" w:sz="4" w:space="0" w:color="auto"/>
              <w:right w:val="single" w:sz="4" w:space="0" w:color="auto"/>
            </w:tcBorders>
            <w:shd w:val="clear" w:color="auto" w:fill="auto"/>
            <w:noWrap/>
            <w:vAlign w:val="center"/>
          </w:tcPr>
          <w:p w14:paraId="1ED528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90D0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88EA5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3" w:type="dxa"/>
            <w:tcBorders>
              <w:top w:val="nil"/>
              <w:left w:val="nil"/>
              <w:bottom w:val="single" w:sz="4" w:space="0" w:color="auto"/>
              <w:right w:val="single" w:sz="4" w:space="0" w:color="auto"/>
            </w:tcBorders>
            <w:shd w:val="clear" w:color="auto" w:fill="auto"/>
            <w:noWrap/>
            <w:vAlign w:val="center"/>
          </w:tcPr>
          <w:p w14:paraId="53734C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r>
      <w:tr w:rsidR="006C49F5" w14:paraId="09DADB14"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3358731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634511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6BC5DF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810" w:type="dxa"/>
            <w:tcBorders>
              <w:top w:val="nil"/>
              <w:left w:val="nil"/>
              <w:bottom w:val="single" w:sz="4" w:space="0" w:color="auto"/>
              <w:right w:val="single" w:sz="4" w:space="0" w:color="auto"/>
            </w:tcBorders>
            <w:shd w:val="clear" w:color="auto" w:fill="auto"/>
            <w:noWrap/>
            <w:vAlign w:val="center"/>
          </w:tcPr>
          <w:p w14:paraId="211CA7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493.00 </w:t>
            </w:r>
          </w:p>
        </w:tc>
        <w:tc>
          <w:tcPr>
            <w:tcW w:w="809" w:type="dxa"/>
            <w:tcBorders>
              <w:top w:val="nil"/>
              <w:left w:val="nil"/>
              <w:bottom w:val="single" w:sz="4" w:space="0" w:color="auto"/>
              <w:right w:val="single" w:sz="4" w:space="0" w:color="auto"/>
            </w:tcBorders>
            <w:shd w:val="clear" w:color="auto" w:fill="auto"/>
            <w:noWrap/>
            <w:vAlign w:val="center"/>
          </w:tcPr>
          <w:p w14:paraId="635AEC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484.00 </w:t>
            </w:r>
          </w:p>
        </w:tc>
        <w:tc>
          <w:tcPr>
            <w:tcW w:w="764" w:type="dxa"/>
            <w:tcBorders>
              <w:top w:val="nil"/>
              <w:left w:val="nil"/>
              <w:bottom w:val="single" w:sz="4" w:space="0" w:color="auto"/>
              <w:right w:val="single" w:sz="4" w:space="0" w:color="auto"/>
            </w:tcBorders>
            <w:shd w:val="clear" w:color="auto" w:fill="auto"/>
            <w:noWrap/>
            <w:vAlign w:val="center"/>
          </w:tcPr>
          <w:p w14:paraId="3230B0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nil"/>
              <w:left w:val="nil"/>
              <w:bottom w:val="single" w:sz="4" w:space="0" w:color="auto"/>
              <w:right w:val="single" w:sz="4" w:space="0" w:color="auto"/>
            </w:tcBorders>
            <w:shd w:val="clear" w:color="auto" w:fill="auto"/>
            <w:noWrap/>
            <w:vAlign w:val="center"/>
          </w:tcPr>
          <w:p w14:paraId="10F917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14:paraId="3EFDF5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75.00 </w:t>
            </w:r>
          </w:p>
        </w:tc>
        <w:tc>
          <w:tcPr>
            <w:tcW w:w="656" w:type="dxa"/>
            <w:tcBorders>
              <w:top w:val="nil"/>
              <w:left w:val="nil"/>
              <w:bottom w:val="single" w:sz="4" w:space="0" w:color="auto"/>
              <w:right w:val="single" w:sz="4" w:space="0" w:color="auto"/>
            </w:tcBorders>
            <w:shd w:val="clear" w:color="auto" w:fill="auto"/>
            <w:noWrap/>
            <w:vAlign w:val="center"/>
          </w:tcPr>
          <w:p w14:paraId="2FB579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90" w:type="dxa"/>
            <w:tcBorders>
              <w:top w:val="nil"/>
              <w:left w:val="nil"/>
              <w:bottom w:val="single" w:sz="4" w:space="0" w:color="auto"/>
              <w:right w:val="single" w:sz="4" w:space="0" w:color="auto"/>
            </w:tcBorders>
            <w:shd w:val="clear" w:color="auto" w:fill="auto"/>
            <w:noWrap/>
            <w:vAlign w:val="center"/>
          </w:tcPr>
          <w:p w14:paraId="5FF0DB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 </w:t>
            </w:r>
          </w:p>
        </w:tc>
        <w:tc>
          <w:tcPr>
            <w:tcW w:w="496" w:type="dxa"/>
            <w:tcBorders>
              <w:top w:val="nil"/>
              <w:left w:val="nil"/>
              <w:bottom w:val="single" w:sz="4" w:space="0" w:color="auto"/>
              <w:right w:val="single" w:sz="4" w:space="0" w:color="auto"/>
            </w:tcBorders>
            <w:shd w:val="clear" w:color="auto" w:fill="auto"/>
            <w:noWrap/>
            <w:vAlign w:val="center"/>
          </w:tcPr>
          <w:p w14:paraId="36312F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708" w:type="dxa"/>
            <w:tcBorders>
              <w:top w:val="nil"/>
              <w:left w:val="nil"/>
              <w:bottom w:val="single" w:sz="4" w:space="0" w:color="auto"/>
              <w:right w:val="single" w:sz="4" w:space="0" w:color="auto"/>
            </w:tcBorders>
            <w:shd w:val="clear" w:color="auto" w:fill="auto"/>
            <w:noWrap/>
            <w:vAlign w:val="center"/>
          </w:tcPr>
          <w:p w14:paraId="17F30C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08" w:type="dxa"/>
            <w:tcBorders>
              <w:top w:val="nil"/>
              <w:left w:val="nil"/>
              <w:bottom w:val="single" w:sz="4" w:space="0" w:color="auto"/>
              <w:right w:val="single" w:sz="4" w:space="0" w:color="auto"/>
            </w:tcBorders>
            <w:shd w:val="clear" w:color="auto" w:fill="auto"/>
            <w:noWrap/>
            <w:vAlign w:val="center"/>
          </w:tcPr>
          <w:p w14:paraId="622245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593" w:type="dxa"/>
            <w:tcBorders>
              <w:top w:val="nil"/>
              <w:left w:val="nil"/>
              <w:bottom w:val="single" w:sz="4" w:space="0" w:color="auto"/>
              <w:right w:val="single" w:sz="4" w:space="0" w:color="auto"/>
            </w:tcBorders>
            <w:shd w:val="clear" w:color="auto" w:fill="auto"/>
            <w:noWrap/>
            <w:vAlign w:val="center"/>
          </w:tcPr>
          <w:p w14:paraId="57E1BB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r>
      <w:tr w:rsidR="006C49F5" w14:paraId="127EFE7D" w14:textId="77777777">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14:paraId="2C1355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949" w:type="dxa"/>
            <w:tcBorders>
              <w:top w:val="nil"/>
              <w:left w:val="nil"/>
              <w:bottom w:val="single" w:sz="4" w:space="0" w:color="auto"/>
              <w:right w:val="single" w:sz="4" w:space="0" w:color="auto"/>
            </w:tcBorders>
            <w:shd w:val="clear" w:color="auto" w:fill="auto"/>
            <w:noWrap/>
            <w:vAlign w:val="center"/>
          </w:tcPr>
          <w:p w14:paraId="7CD324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4B3BB5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14:paraId="4CB43B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30.85 </w:t>
            </w:r>
          </w:p>
        </w:tc>
        <w:tc>
          <w:tcPr>
            <w:tcW w:w="809" w:type="dxa"/>
            <w:tcBorders>
              <w:top w:val="nil"/>
              <w:left w:val="nil"/>
              <w:bottom w:val="single" w:sz="4" w:space="0" w:color="auto"/>
              <w:right w:val="single" w:sz="4" w:space="0" w:color="auto"/>
            </w:tcBorders>
            <w:shd w:val="clear" w:color="auto" w:fill="auto"/>
            <w:noWrap/>
            <w:vAlign w:val="center"/>
          </w:tcPr>
          <w:p w14:paraId="39487A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18.67 </w:t>
            </w:r>
          </w:p>
        </w:tc>
        <w:tc>
          <w:tcPr>
            <w:tcW w:w="764" w:type="dxa"/>
            <w:tcBorders>
              <w:top w:val="nil"/>
              <w:left w:val="nil"/>
              <w:bottom w:val="single" w:sz="4" w:space="0" w:color="auto"/>
              <w:right w:val="single" w:sz="4" w:space="0" w:color="auto"/>
            </w:tcBorders>
            <w:shd w:val="clear" w:color="auto" w:fill="auto"/>
            <w:vAlign w:val="center"/>
          </w:tcPr>
          <w:p w14:paraId="2C9C7B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0A3B5D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228897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8.71 </w:t>
            </w:r>
          </w:p>
        </w:tc>
        <w:tc>
          <w:tcPr>
            <w:tcW w:w="656" w:type="dxa"/>
            <w:tcBorders>
              <w:top w:val="nil"/>
              <w:left w:val="nil"/>
              <w:bottom w:val="single" w:sz="4" w:space="0" w:color="auto"/>
              <w:right w:val="single" w:sz="4" w:space="0" w:color="auto"/>
            </w:tcBorders>
            <w:shd w:val="clear" w:color="auto" w:fill="auto"/>
            <w:noWrap/>
            <w:vAlign w:val="center"/>
          </w:tcPr>
          <w:p w14:paraId="6D176A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5.08 </w:t>
            </w:r>
          </w:p>
        </w:tc>
        <w:tc>
          <w:tcPr>
            <w:tcW w:w="590" w:type="dxa"/>
            <w:tcBorders>
              <w:top w:val="nil"/>
              <w:left w:val="nil"/>
              <w:bottom w:val="single" w:sz="4" w:space="0" w:color="auto"/>
              <w:right w:val="single" w:sz="4" w:space="0" w:color="auto"/>
            </w:tcBorders>
            <w:shd w:val="clear" w:color="auto" w:fill="auto"/>
            <w:noWrap/>
            <w:vAlign w:val="center"/>
          </w:tcPr>
          <w:p w14:paraId="36579A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59D47C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708" w:type="dxa"/>
            <w:tcBorders>
              <w:top w:val="nil"/>
              <w:left w:val="nil"/>
              <w:bottom w:val="single" w:sz="4" w:space="0" w:color="auto"/>
              <w:right w:val="single" w:sz="4" w:space="0" w:color="auto"/>
            </w:tcBorders>
            <w:shd w:val="clear" w:color="auto" w:fill="auto"/>
            <w:noWrap/>
            <w:vAlign w:val="center"/>
          </w:tcPr>
          <w:p w14:paraId="47B2EB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4.56 </w:t>
            </w:r>
          </w:p>
        </w:tc>
        <w:tc>
          <w:tcPr>
            <w:tcW w:w="708" w:type="dxa"/>
            <w:tcBorders>
              <w:top w:val="nil"/>
              <w:left w:val="nil"/>
              <w:bottom w:val="single" w:sz="4" w:space="0" w:color="auto"/>
              <w:right w:val="single" w:sz="4" w:space="0" w:color="auto"/>
            </w:tcBorders>
            <w:shd w:val="clear" w:color="auto" w:fill="auto"/>
            <w:noWrap/>
            <w:vAlign w:val="center"/>
          </w:tcPr>
          <w:p w14:paraId="360620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 </w:t>
            </w:r>
          </w:p>
        </w:tc>
        <w:tc>
          <w:tcPr>
            <w:tcW w:w="593" w:type="dxa"/>
            <w:tcBorders>
              <w:top w:val="nil"/>
              <w:left w:val="nil"/>
              <w:bottom w:val="single" w:sz="4" w:space="0" w:color="auto"/>
              <w:right w:val="single" w:sz="4" w:space="0" w:color="auto"/>
            </w:tcBorders>
            <w:shd w:val="clear" w:color="auto" w:fill="auto"/>
            <w:noWrap/>
            <w:vAlign w:val="center"/>
          </w:tcPr>
          <w:p w14:paraId="24209E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A41543C"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2CF5C0F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6AF805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47F0C2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7A628C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9.59 </w:t>
            </w:r>
          </w:p>
        </w:tc>
        <w:tc>
          <w:tcPr>
            <w:tcW w:w="809" w:type="dxa"/>
            <w:tcBorders>
              <w:top w:val="nil"/>
              <w:left w:val="nil"/>
              <w:bottom w:val="single" w:sz="4" w:space="0" w:color="auto"/>
              <w:right w:val="single" w:sz="4" w:space="0" w:color="auto"/>
            </w:tcBorders>
            <w:shd w:val="clear" w:color="auto" w:fill="auto"/>
            <w:noWrap/>
            <w:vAlign w:val="center"/>
          </w:tcPr>
          <w:p w14:paraId="31C183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10.59 </w:t>
            </w:r>
          </w:p>
        </w:tc>
        <w:tc>
          <w:tcPr>
            <w:tcW w:w="764" w:type="dxa"/>
            <w:tcBorders>
              <w:top w:val="nil"/>
              <w:left w:val="nil"/>
              <w:bottom w:val="single" w:sz="4" w:space="0" w:color="auto"/>
              <w:right w:val="single" w:sz="4" w:space="0" w:color="auto"/>
            </w:tcBorders>
            <w:shd w:val="clear" w:color="auto" w:fill="auto"/>
            <w:noWrap/>
            <w:vAlign w:val="center"/>
          </w:tcPr>
          <w:p w14:paraId="67D207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14:paraId="7F645B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481454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656" w:type="dxa"/>
            <w:tcBorders>
              <w:top w:val="nil"/>
              <w:left w:val="nil"/>
              <w:bottom w:val="single" w:sz="4" w:space="0" w:color="auto"/>
              <w:right w:val="single" w:sz="4" w:space="0" w:color="auto"/>
            </w:tcBorders>
            <w:shd w:val="clear" w:color="auto" w:fill="auto"/>
            <w:noWrap/>
            <w:vAlign w:val="center"/>
          </w:tcPr>
          <w:p w14:paraId="4EEDBA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590" w:type="dxa"/>
            <w:tcBorders>
              <w:top w:val="nil"/>
              <w:left w:val="nil"/>
              <w:bottom w:val="single" w:sz="4" w:space="0" w:color="auto"/>
              <w:right w:val="single" w:sz="4" w:space="0" w:color="auto"/>
            </w:tcBorders>
            <w:shd w:val="clear" w:color="auto" w:fill="auto"/>
            <w:noWrap/>
            <w:vAlign w:val="center"/>
          </w:tcPr>
          <w:p w14:paraId="112916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496" w:type="dxa"/>
            <w:tcBorders>
              <w:top w:val="nil"/>
              <w:left w:val="nil"/>
              <w:bottom w:val="single" w:sz="4" w:space="0" w:color="auto"/>
              <w:right w:val="single" w:sz="4" w:space="0" w:color="auto"/>
            </w:tcBorders>
            <w:shd w:val="clear" w:color="auto" w:fill="auto"/>
            <w:noWrap/>
            <w:vAlign w:val="center"/>
          </w:tcPr>
          <w:p w14:paraId="706338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14:paraId="297AA1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2.24 </w:t>
            </w:r>
          </w:p>
        </w:tc>
        <w:tc>
          <w:tcPr>
            <w:tcW w:w="708" w:type="dxa"/>
            <w:tcBorders>
              <w:top w:val="nil"/>
              <w:left w:val="nil"/>
              <w:bottom w:val="single" w:sz="4" w:space="0" w:color="auto"/>
              <w:right w:val="single" w:sz="4" w:space="0" w:color="auto"/>
            </w:tcBorders>
            <w:shd w:val="clear" w:color="auto" w:fill="auto"/>
            <w:vAlign w:val="center"/>
          </w:tcPr>
          <w:p w14:paraId="608CA5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593" w:type="dxa"/>
            <w:tcBorders>
              <w:top w:val="nil"/>
              <w:left w:val="nil"/>
              <w:bottom w:val="single" w:sz="4" w:space="0" w:color="auto"/>
              <w:right w:val="single" w:sz="4" w:space="0" w:color="auto"/>
            </w:tcBorders>
            <w:shd w:val="clear" w:color="auto" w:fill="auto"/>
            <w:noWrap/>
            <w:vAlign w:val="center"/>
          </w:tcPr>
          <w:p w14:paraId="0EA5D0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r>
      <w:tr w:rsidR="006C49F5" w14:paraId="37126497"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0749279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1C7F87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63885C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14:paraId="015EA0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25.65 </w:t>
            </w:r>
          </w:p>
        </w:tc>
        <w:tc>
          <w:tcPr>
            <w:tcW w:w="809" w:type="dxa"/>
            <w:tcBorders>
              <w:top w:val="nil"/>
              <w:left w:val="nil"/>
              <w:bottom w:val="single" w:sz="4" w:space="0" w:color="auto"/>
              <w:right w:val="single" w:sz="4" w:space="0" w:color="auto"/>
            </w:tcBorders>
            <w:shd w:val="clear" w:color="auto" w:fill="auto"/>
            <w:noWrap/>
            <w:vAlign w:val="center"/>
          </w:tcPr>
          <w:p w14:paraId="264E02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14.82 </w:t>
            </w:r>
          </w:p>
        </w:tc>
        <w:tc>
          <w:tcPr>
            <w:tcW w:w="764" w:type="dxa"/>
            <w:tcBorders>
              <w:top w:val="nil"/>
              <w:left w:val="nil"/>
              <w:bottom w:val="single" w:sz="4" w:space="0" w:color="auto"/>
              <w:right w:val="single" w:sz="4" w:space="0" w:color="auto"/>
            </w:tcBorders>
            <w:shd w:val="clear" w:color="auto" w:fill="auto"/>
            <w:noWrap/>
            <w:vAlign w:val="center"/>
          </w:tcPr>
          <w:p w14:paraId="19BBDA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14:paraId="56CACB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3CE6C5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7.26 </w:t>
            </w:r>
          </w:p>
        </w:tc>
        <w:tc>
          <w:tcPr>
            <w:tcW w:w="656" w:type="dxa"/>
            <w:tcBorders>
              <w:top w:val="nil"/>
              <w:left w:val="nil"/>
              <w:bottom w:val="single" w:sz="4" w:space="0" w:color="auto"/>
              <w:right w:val="single" w:sz="4" w:space="0" w:color="auto"/>
            </w:tcBorders>
            <w:shd w:val="clear" w:color="auto" w:fill="auto"/>
            <w:noWrap/>
            <w:vAlign w:val="center"/>
          </w:tcPr>
          <w:p w14:paraId="7C2E8E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 </w:t>
            </w:r>
          </w:p>
        </w:tc>
        <w:tc>
          <w:tcPr>
            <w:tcW w:w="590" w:type="dxa"/>
            <w:tcBorders>
              <w:top w:val="nil"/>
              <w:left w:val="nil"/>
              <w:bottom w:val="single" w:sz="4" w:space="0" w:color="auto"/>
              <w:right w:val="single" w:sz="4" w:space="0" w:color="auto"/>
            </w:tcBorders>
            <w:shd w:val="clear" w:color="auto" w:fill="auto"/>
            <w:noWrap/>
            <w:vAlign w:val="center"/>
          </w:tcPr>
          <w:p w14:paraId="212543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496" w:type="dxa"/>
            <w:tcBorders>
              <w:top w:val="nil"/>
              <w:left w:val="nil"/>
              <w:bottom w:val="single" w:sz="4" w:space="0" w:color="auto"/>
              <w:right w:val="single" w:sz="4" w:space="0" w:color="auto"/>
            </w:tcBorders>
            <w:shd w:val="clear" w:color="auto" w:fill="auto"/>
            <w:noWrap/>
            <w:vAlign w:val="center"/>
          </w:tcPr>
          <w:p w14:paraId="2DAB4E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708" w:type="dxa"/>
            <w:tcBorders>
              <w:top w:val="nil"/>
              <w:left w:val="nil"/>
              <w:bottom w:val="single" w:sz="4" w:space="0" w:color="auto"/>
              <w:right w:val="single" w:sz="4" w:space="0" w:color="auto"/>
            </w:tcBorders>
            <w:shd w:val="clear" w:color="auto" w:fill="auto"/>
            <w:noWrap/>
            <w:vAlign w:val="center"/>
          </w:tcPr>
          <w:p w14:paraId="1FF29D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c>
          <w:tcPr>
            <w:tcW w:w="708" w:type="dxa"/>
            <w:tcBorders>
              <w:top w:val="nil"/>
              <w:left w:val="nil"/>
              <w:bottom w:val="single" w:sz="4" w:space="0" w:color="auto"/>
              <w:right w:val="single" w:sz="4" w:space="0" w:color="auto"/>
            </w:tcBorders>
            <w:shd w:val="clear" w:color="auto" w:fill="auto"/>
            <w:noWrap/>
            <w:vAlign w:val="center"/>
          </w:tcPr>
          <w:p w14:paraId="3991C6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3.19 </w:t>
            </w:r>
          </w:p>
        </w:tc>
        <w:tc>
          <w:tcPr>
            <w:tcW w:w="593" w:type="dxa"/>
            <w:tcBorders>
              <w:top w:val="nil"/>
              <w:left w:val="nil"/>
              <w:bottom w:val="single" w:sz="4" w:space="0" w:color="auto"/>
              <w:right w:val="single" w:sz="4" w:space="0" w:color="auto"/>
            </w:tcBorders>
            <w:shd w:val="clear" w:color="auto" w:fill="auto"/>
            <w:noWrap/>
            <w:vAlign w:val="center"/>
          </w:tcPr>
          <w:p w14:paraId="287F4F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r>
      <w:tr w:rsidR="006C49F5" w14:paraId="3D40D717" w14:textId="77777777">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14:paraId="57A9B4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949" w:type="dxa"/>
            <w:tcBorders>
              <w:top w:val="nil"/>
              <w:left w:val="nil"/>
              <w:bottom w:val="single" w:sz="4" w:space="0" w:color="auto"/>
              <w:right w:val="single" w:sz="4" w:space="0" w:color="auto"/>
            </w:tcBorders>
            <w:shd w:val="clear" w:color="auto" w:fill="auto"/>
            <w:noWrap/>
            <w:vAlign w:val="center"/>
          </w:tcPr>
          <w:p w14:paraId="249160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783760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422.64 </w:t>
            </w:r>
          </w:p>
        </w:tc>
        <w:tc>
          <w:tcPr>
            <w:tcW w:w="810" w:type="dxa"/>
            <w:tcBorders>
              <w:top w:val="nil"/>
              <w:left w:val="nil"/>
              <w:bottom w:val="single" w:sz="4" w:space="0" w:color="auto"/>
              <w:right w:val="single" w:sz="4" w:space="0" w:color="auto"/>
            </w:tcBorders>
            <w:shd w:val="clear" w:color="auto" w:fill="auto"/>
            <w:vAlign w:val="center"/>
          </w:tcPr>
          <w:p w14:paraId="7F6FDF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420.15 </w:t>
            </w:r>
          </w:p>
        </w:tc>
        <w:tc>
          <w:tcPr>
            <w:tcW w:w="809" w:type="dxa"/>
            <w:tcBorders>
              <w:top w:val="nil"/>
              <w:left w:val="nil"/>
              <w:bottom w:val="single" w:sz="4" w:space="0" w:color="auto"/>
              <w:right w:val="single" w:sz="4" w:space="0" w:color="auto"/>
            </w:tcBorders>
            <w:shd w:val="clear" w:color="auto" w:fill="auto"/>
            <w:noWrap/>
            <w:vAlign w:val="center"/>
          </w:tcPr>
          <w:p w14:paraId="01DF1C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413.95 </w:t>
            </w:r>
          </w:p>
        </w:tc>
        <w:tc>
          <w:tcPr>
            <w:tcW w:w="764" w:type="dxa"/>
            <w:tcBorders>
              <w:top w:val="single" w:sz="4" w:space="0" w:color="auto"/>
              <w:left w:val="single" w:sz="4" w:space="0" w:color="auto"/>
              <w:bottom w:val="single" w:sz="4" w:space="0" w:color="auto"/>
              <w:right w:val="single" w:sz="4" w:space="0" w:color="auto"/>
            </w:tcBorders>
            <w:shd w:val="clear" w:color="000000" w:fill="E7E6E6"/>
            <w:vAlign w:val="center"/>
          </w:tcPr>
          <w:p w14:paraId="675642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734EAC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14:paraId="2C3930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141.29 </w:t>
            </w:r>
          </w:p>
        </w:tc>
        <w:tc>
          <w:tcPr>
            <w:tcW w:w="656" w:type="dxa"/>
            <w:tcBorders>
              <w:top w:val="nil"/>
              <w:left w:val="nil"/>
              <w:bottom w:val="single" w:sz="4" w:space="0" w:color="auto"/>
              <w:right w:val="single" w:sz="4" w:space="0" w:color="auto"/>
            </w:tcBorders>
            <w:shd w:val="clear" w:color="auto" w:fill="auto"/>
            <w:noWrap/>
            <w:vAlign w:val="center"/>
          </w:tcPr>
          <w:p w14:paraId="2905AD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150.78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E6D0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06EBCB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 </w:t>
            </w:r>
          </w:p>
        </w:tc>
        <w:tc>
          <w:tcPr>
            <w:tcW w:w="708" w:type="dxa"/>
            <w:tcBorders>
              <w:top w:val="nil"/>
              <w:left w:val="nil"/>
              <w:bottom w:val="single" w:sz="4" w:space="0" w:color="auto"/>
              <w:right w:val="single" w:sz="4" w:space="0" w:color="auto"/>
            </w:tcBorders>
            <w:shd w:val="clear" w:color="auto" w:fill="auto"/>
            <w:noWrap/>
            <w:vAlign w:val="center"/>
          </w:tcPr>
          <w:p w14:paraId="1EF769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4.50 </w:t>
            </w:r>
          </w:p>
        </w:tc>
        <w:tc>
          <w:tcPr>
            <w:tcW w:w="708" w:type="dxa"/>
            <w:tcBorders>
              <w:top w:val="nil"/>
              <w:left w:val="nil"/>
              <w:bottom w:val="single" w:sz="4" w:space="0" w:color="auto"/>
              <w:right w:val="single" w:sz="4" w:space="0" w:color="auto"/>
            </w:tcBorders>
            <w:shd w:val="clear" w:color="auto" w:fill="auto"/>
            <w:noWrap/>
            <w:vAlign w:val="center"/>
          </w:tcPr>
          <w:p w14:paraId="1484B8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2B88E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390E34C"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7B88657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3AA99D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1817F9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6AD3FA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31.52 </w:t>
            </w:r>
          </w:p>
        </w:tc>
        <w:tc>
          <w:tcPr>
            <w:tcW w:w="809" w:type="dxa"/>
            <w:tcBorders>
              <w:top w:val="nil"/>
              <w:left w:val="nil"/>
              <w:bottom w:val="single" w:sz="4" w:space="0" w:color="auto"/>
              <w:right w:val="single" w:sz="4" w:space="0" w:color="auto"/>
            </w:tcBorders>
            <w:shd w:val="clear" w:color="auto" w:fill="auto"/>
            <w:vAlign w:val="center"/>
          </w:tcPr>
          <w:p w14:paraId="6148BC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30.67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8483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7CBE2F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73D36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10.15 </w:t>
            </w:r>
          </w:p>
        </w:tc>
        <w:tc>
          <w:tcPr>
            <w:tcW w:w="656" w:type="dxa"/>
            <w:tcBorders>
              <w:top w:val="nil"/>
              <w:left w:val="nil"/>
              <w:bottom w:val="single" w:sz="4" w:space="0" w:color="auto"/>
              <w:right w:val="single" w:sz="4" w:space="0" w:color="auto"/>
            </w:tcBorders>
            <w:shd w:val="clear" w:color="auto" w:fill="auto"/>
            <w:noWrap/>
            <w:vAlign w:val="center"/>
          </w:tcPr>
          <w:p w14:paraId="725045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C986D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4EA6A7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noWrap/>
            <w:vAlign w:val="center"/>
          </w:tcPr>
          <w:p w14:paraId="6A85E1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708" w:type="dxa"/>
            <w:tcBorders>
              <w:top w:val="nil"/>
              <w:left w:val="nil"/>
              <w:bottom w:val="single" w:sz="4" w:space="0" w:color="auto"/>
              <w:right w:val="single" w:sz="4" w:space="0" w:color="auto"/>
            </w:tcBorders>
            <w:shd w:val="clear" w:color="auto" w:fill="auto"/>
            <w:noWrap/>
            <w:vAlign w:val="center"/>
          </w:tcPr>
          <w:p w14:paraId="2D365A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1.70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9393A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631FC8A"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286CAFE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6CA419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6E6CE6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422.64 </w:t>
            </w:r>
          </w:p>
        </w:tc>
        <w:tc>
          <w:tcPr>
            <w:tcW w:w="810" w:type="dxa"/>
            <w:tcBorders>
              <w:top w:val="nil"/>
              <w:left w:val="nil"/>
              <w:bottom w:val="single" w:sz="4" w:space="0" w:color="auto"/>
              <w:right w:val="single" w:sz="4" w:space="0" w:color="auto"/>
            </w:tcBorders>
            <w:shd w:val="clear" w:color="auto" w:fill="auto"/>
            <w:vAlign w:val="center"/>
          </w:tcPr>
          <w:p w14:paraId="62E07D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409.41 </w:t>
            </w:r>
          </w:p>
        </w:tc>
        <w:tc>
          <w:tcPr>
            <w:tcW w:w="809" w:type="dxa"/>
            <w:tcBorders>
              <w:top w:val="nil"/>
              <w:left w:val="nil"/>
              <w:bottom w:val="single" w:sz="4" w:space="0" w:color="auto"/>
              <w:right w:val="single" w:sz="4" w:space="0" w:color="auto"/>
            </w:tcBorders>
            <w:shd w:val="clear" w:color="auto" w:fill="auto"/>
            <w:noWrap/>
            <w:vAlign w:val="center"/>
          </w:tcPr>
          <w:p w14:paraId="593A94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383.94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5266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6F21B7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14:paraId="7B9A93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84.44 </w:t>
            </w:r>
          </w:p>
        </w:tc>
        <w:tc>
          <w:tcPr>
            <w:tcW w:w="656" w:type="dxa"/>
            <w:tcBorders>
              <w:top w:val="nil"/>
              <w:left w:val="nil"/>
              <w:bottom w:val="single" w:sz="4" w:space="0" w:color="auto"/>
              <w:right w:val="single" w:sz="4" w:space="0" w:color="auto"/>
            </w:tcBorders>
            <w:shd w:val="clear" w:color="auto" w:fill="auto"/>
            <w:noWrap/>
            <w:vAlign w:val="center"/>
          </w:tcPr>
          <w:p w14:paraId="74225E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29.75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8E42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1DA5E1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 </w:t>
            </w:r>
          </w:p>
        </w:tc>
        <w:tc>
          <w:tcPr>
            <w:tcW w:w="708" w:type="dxa"/>
            <w:tcBorders>
              <w:top w:val="nil"/>
              <w:left w:val="nil"/>
              <w:bottom w:val="single" w:sz="4" w:space="0" w:color="auto"/>
              <w:right w:val="single" w:sz="4" w:space="0" w:color="auto"/>
            </w:tcBorders>
            <w:shd w:val="clear" w:color="auto" w:fill="auto"/>
            <w:noWrap/>
            <w:vAlign w:val="center"/>
          </w:tcPr>
          <w:p w14:paraId="7FD197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 </w:t>
            </w:r>
          </w:p>
        </w:tc>
        <w:tc>
          <w:tcPr>
            <w:tcW w:w="708" w:type="dxa"/>
            <w:tcBorders>
              <w:top w:val="nil"/>
              <w:left w:val="nil"/>
              <w:bottom w:val="single" w:sz="4" w:space="0" w:color="auto"/>
              <w:right w:val="single" w:sz="4" w:space="0" w:color="auto"/>
            </w:tcBorders>
            <w:shd w:val="clear" w:color="auto" w:fill="auto"/>
            <w:noWrap/>
            <w:vAlign w:val="center"/>
          </w:tcPr>
          <w:p w14:paraId="26A653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CCA0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71C97AA" w14:textId="77777777">
        <w:trPr>
          <w:trHeight w:val="225"/>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6B1F6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49" w:type="dxa"/>
            <w:tcBorders>
              <w:top w:val="nil"/>
              <w:left w:val="nil"/>
              <w:bottom w:val="single" w:sz="4" w:space="0" w:color="auto"/>
              <w:right w:val="single" w:sz="4" w:space="0" w:color="auto"/>
            </w:tcBorders>
            <w:shd w:val="clear" w:color="auto" w:fill="auto"/>
            <w:noWrap/>
            <w:vAlign w:val="center"/>
          </w:tcPr>
          <w:p w14:paraId="5442BC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1F4043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14:paraId="7F7117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167.35 </w:t>
            </w:r>
          </w:p>
        </w:tc>
        <w:tc>
          <w:tcPr>
            <w:tcW w:w="809" w:type="dxa"/>
            <w:tcBorders>
              <w:top w:val="nil"/>
              <w:left w:val="nil"/>
              <w:bottom w:val="single" w:sz="4" w:space="0" w:color="auto"/>
              <w:right w:val="single" w:sz="4" w:space="0" w:color="auto"/>
            </w:tcBorders>
            <w:shd w:val="clear" w:color="auto" w:fill="auto"/>
            <w:noWrap/>
            <w:vAlign w:val="center"/>
          </w:tcPr>
          <w:p w14:paraId="3092A5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197.97 </w:t>
            </w:r>
          </w:p>
        </w:tc>
        <w:tc>
          <w:tcPr>
            <w:tcW w:w="764" w:type="dxa"/>
            <w:tcBorders>
              <w:top w:val="nil"/>
              <w:left w:val="nil"/>
              <w:bottom w:val="single" w:sz="4" w:space="0" w:color="auto"/>
              <w:right w:val="single" w:sz="4" w:space="0" w:color="auto"/>
            </w:tcBorders>
            <w:shd w:val="clear" w:color="auto" w:fill="auto"/>
            <w:vAlign w:val="center"/>
          </w:tcPr>
          <w:p w14:paraId="04F1CF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4BB7EE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14:paraId="6A3C94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60.54 </w:t>
            </w:r>
          </w:p>
        </w:tc>
        <w:tc>
          <w:tcPr>
            <w:tcW w:w="656" w:type="dxa"/>
            <w:tcBorders>
              <w:top w:val="nil"/>
              <w:left w:val="nil"/>
              <w:bottom w:val="single" w:sz="4" w:space="0" w:color="auto"/>
              <w:right w:val="single" w:sz="4" w:space="0" w:color="auto"/>
            </w:tcBorders>
            <w:shd w:val="clear" w:color="auto" w:fill="auto"/>
            <w:noWrap/>
            <w:vAlign w:val="center"/>
          </w:tcPr>
          <w:p w14:paraId="310D44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80.16 </w:t>
            </w:r>
          </w:p>
        </w:tc>
        <w:tc>
          <w:tcPr>
            <w:tcW w:w="590" w:type="dxa"/>
            <w:tcBorders>
              <w:top w:val="nil"/>
              <w:left w:val="nil"/>
              <w:bottom w:val="single" w:sz="4" w:space="0" w:color="auto"/>
              <w:right w:val="single" w:sz="4" w:space="0" w:color="auto"/>
            </w:tcBorders>
            <w:shd w:val="clear" w:color="auto" w:fill="auto"/>
            <w:noWrap/>
            <w:vAlign w:val="center"/>
          </w:tcPr>
          <w:p w14:paraId="650178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04736B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708" w:type="dxa"/>
            <w:tcBorders>
              <w:top w:val="nil"/>
              <w:left w:val="nil"/>
              <w:bottom w:val="single" w:sz="4" w:space="0" w:color="auto"/>
              <w:right w:val="single" w:sz="4" w:space="0" w:color="auto"/>
            </w:tcBorders>
            <w:shd w:val="clear" w:color="auto" w:fill="auto"/>
            <w:noWrap/>
            <w:vAlign w:val="center"/>
          </w:tcPr>
          <w:p w14:paraId="5AED97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 </w:t>
            </w:r>
          </w:p>
        </w:tc>
        <w:tc>
          <w:tcPr>
            <w:tcW w:w="708" w:type="dxa"/>
            <w:tcBorders>
              <w:top w:val="nil"/>
              <w:left w:val="nil"/>
              <w:bottom w:val="single" w:sz="4" w:space="0" w:color="auto"/>
              <w:right w:val="single" w:sz="4" w:space="0" w:color="auto"/>
            </w:tcBorders>
            <w:shd w:val="clear" w:color="auto" w:fill="auto"/>
            <w:noWrap/>
            <w:vAlign w:val="center"/>
          </w:tcPr>
          <w:p w14:paraId="67E783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9.53 </w:t>
            </w:r>
          </w:p>
        </w:tc>
        <w:tc>
          <w:tcPr>
            <w:tcW w:w="593" w:type="dxa"/>
            <w:tcBorders>
              <w:top w:val="nil"/>
              <w:left w:val="nil"/>
              <w:bottom w:val="single" w:sz="4" w:space="0" w:color="auto"/>
              <w:right w:val="single" w:sz="4" w:space="0" w:color="auto"/>
            </w:tcBorders>
            <w:shd w:val="clear" w:color="auto" w:fill="auto"/>
            <w:noWrap/>
            <w:vAlign w:val="center"/>
          </w:tcPr>
          <w:p w14:paraId="37A02E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69416FD" w14:textId="77777777">
        <w:trPr>
          <w:trHeight w:val="225"/>
        </w:trPr>
        <w:tc>
          <w:tcPr>
            <w:tcW w:w="1026" w:type="dxa"/>
            <w:vMerge/>
            <w:tcBorders>
              <w:top w:val="nil"/>
              <w:left w:val="single" w:sz="4" w:space="0" w:color="auto"/>
              <w:bottom w:val="single" w:sz="4" w:space="0" w:color="auto"/>
              <w:right w:val="single" w:sz="4" w:space="0" w:color="auto"/>
            </w:tcBorders>
            <w:vAlign w:val="center"/>
          </w:tcPr>
          <w:p w14:paraId="3EF312E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0E27E5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2B8D0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5D23C1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15.22 </w:t>
            </w:r>
          </w:p>
        </w:tc>
        <w:tc>
          <w:tcPr>
            <w:tcW w:w="809" w:type="dxa"/>
            <w:tcBorders>
              <w:top w:val="nil"/>
              <w:left w:val="nil"/>
              <w:bottom w:val="single" w:sz="4" w:space="0" w:color="auto"/>
              <w:right w:val="single" w:sz="4" w:space="0" w:color="auto"/>
            </w:tcBorders>
            <w:shd w:val="clear" w:color="auto" w:fill="auto"/>
            <w:noWrap/>
            <w:vAlign w:val="center"/>
          </w:tcPr>
          <w:p w14:paraId="3FC5A2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15.84 </w:t>
            </w:r>
          </w:p>
        </w:tc>
        <w:tc>
          <w:tcPr>
            <w:tcW w:w="764" w:type="dxa"/>
            <w:tcBorders>
              <w:top w:val="nil"/>
              <w:left w:val="nil"/>
              <w:bottom w:val="single" w:sz="4" w:space="0" w:color="auto"/>
              <w:right w:val="single" w:sz="4" w:space="0" w:color="auto"/>
            </w:tcBorders>
            <w:shd w:val="clear" w:color="auto" w:fill="auto"/>
            <w:noWrap/>
            <w:vAlign w:val="center"/>
          </w:tcPr>
          <w:p w14:paraId="1BE7C1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14:paraId="24EE2C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01C49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0.62 </w:t>
            </w:r>
          </w:p>
        </w:tc>
        <w:tc>
          <w:tcPr>
            <w:tcW w:w="656" w:type="dxa"/>
            <w:tcBorders>
              <w:top w:val="nil"/>
              <w:left w:val="nil"/>
              <w:bottom w:val="single" w:sz="4" w:space="0" w:color="auto"/>
              <w:right w:val="single" w:sz="4" w:space="0" w:color="auto"/>
            </w:tcBorders>
            <w:shd w:val="clear" w:color="auto" w:fill="auto"/>
            <w:noWrap/>
            <w:vAlign w:val="center"/>
          </w:tcPr>
          <w:p w14:paraId="383909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0.66 </w:t>
            </w:r>
          </w:p>
        </w:tc>
        <w:tc>
          <w:tcPr>
            <w:tcW w:w="590" w:type="dxa"/>
            <w:tcBorders>
              <w:top w:val="nil"/>
              <w:left w:val="nil"/>
              <w:bottom w:val="single" w:sz="4" w:space="0" w:color="auto"/>
              <w:right w:val="single" w:sz="4" w:space="0" w:color="auto"/>
            </w:tcBorders>
            <w:shd w:val="clear" w:color="auto" w:fill="auto"/>
            <w:noWrap/>
            <w:vAlign w:val="center"/>
          </w:tcPr>
          <w:p w14:paraId="7F2C65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nil"/>
              <w:left w:val="nil"/>
              <w:bottom w:val="single" w:sz="4" w:space="0" w:color="auto"/>
              <w:right w:val="single" w:sz="4" w:space="0" w:color="auto"/>
            </w:tcBorders>
            <w:shd w:val="clear" w:color="auto" w:fill="auto"/>
            <w:noWrap/>
            <w:vAlign w:val="center"/>
          </w:tcPr>
          <w:p w14:paraId="653DFE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14:paraId="165253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2.59 </w:t>
            </w:r>
          </w:p>
        </w:tc>
        <w:tc>
          <w:tcPr>
            <w:tcW w:w="708" w:type="dxa"/>
            <w:tcBorders>
              <w:top w:val="nil"/>
              <w:left w:val="nil"/>
              <w:bottom w:val="single" w:sz="4" w:space="0" w:color="auto"/>
              <w:right w:val="single" w:sz="4" w:space="0" w:color="auto"/>
            </w:tcBorders>
            <w:shd w:val="clear" w:color="auto" w:fill="auto"/>
            <w:vAlign w:val="center"/>
          </w:tcPr>
          <w:p w14:paraId="6F4CBD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2.74 </w:t>
            </w:r>
          </w:p>
        </w:tc>
        <w:tc>
          <w:tcPr>
            <w:tcW w:w="593" w:type="dxa"/>
            <w:tcBorders>
              <w:top w:val="nil"/>
              <w:left w:val="nil"/>
              <w:bottom w:val="single" w:sz="4" w:space="0" w:color="auto"/>
              <w:right w:val="single" w:sz="4" w:space="0" w:color="auto"/>
            </w:tcBorders>
            <w:shd w:val="clear" w:color="auto" w:fill="auto"/>
            <w:noWrap/>
            <w:vAlign w:val="center"/>
          </w:tcPr>
          <w:p w14:paraId="6E2042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14:paraId="01099C30" w14:textId="77777777">
        <w:trPr>
          <w:trHeight w:val="225"/>
        </w:trPr>
        <w:tc>
          <w:tcPr>
            <w:tcW w:w="1026" w:type="dxa"/>
            <w:vMerge/>
            <w:tcBorders>
              <w:top w:val="nil"/>
              <w:left w:val="single" w:sz="4" w:space="0" w:color="auto"/>
              <w:bottom w:val="single" w:sz="4" w:space="0" w:color="auto"/>
              <w:right w:val="single" w:sz="4" w:space="0" w:color="auto"/>
            </w:tcBorders>
            <w:vAlign w:val="center"/>
          </w:tcPr>
          <w:p w14:paraId="5A42CF6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501ADC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3198B4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14:paraId="4A5A09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120.11 </w:t>
            </w:r>
          </w:p>
        </w:tc>
        <w:tc>
          <w:tcPr>
            <w:tcW w:w="809" w:type="dxa"/>
            <w:tcBorders>
              <w:top w:val="nil"/>
              <w:left w:val="nil"/>
              <w:bottom w:val="single" w:sz="4" w:space="0" w:color="auto"/>
              <w:right w:val="single" w:sz="4" w:space="0" w:color="auto"/>
            </w:tcBorders>
            <w:shd w:val="clear" w:color="auto" w:fill="auto"/>
            <w:noWrap/>
            <w:vAlign w:val="center"/>
          </w:tcPr>
          <w:p w14:paraId="7B21D9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58.11 </w:t>
            </w:r>
          </w:p>
        </w:tc>
        <w:tc>
          <w:tcPr>
            <w:tcW w:w="764" w:type="dxa"/>
            <w:tcBorders>
              <w:top w:val="nil"/>
              <w:left w:val="nil"/>
              <w:bottom w:val="single" w:sz="4" w:space="0" w:color="auto"/>
              <w:right w:val="single" w:sz="4" w:space="0" w:color="auto"/>
            </w:tcBorders>
            <w:shd w:val="clear" w:color="auto" w:fill="auto"/>
            <w:noWrap/>
            <w:vAlign w:val="center"/>
          </w:tcPr>
          <w:p w14:paraId="5CA5E4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14:paraId="634490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14:paraId="585942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656" w:type="dxa"/>
            <w:tcBorders>
              <w:top w:val="nil"/>
              <w:left w:val="nil"/>
              <w:bottom w:val="single" w:sz="4" w:space="0" w:color="auto"/>
              <w:right w:val="single" w:sz="4" w:space="0" w:color="auto"/>
            </w:tcBorders>
            <w:shd w:val="clear" w:color="auto" w:fill="auto"/>
            <w:noWrap/>
            <w:vAlign w:val="center"/>
          </w:tcPr>
          <w:p w14:paraId="734BFD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 </w:t>
            </w:r>
          </w:p>
        </w:tc>
        <w:tc>
          <w:tcPr>
            <w:tcW w:w="590" w:type="dxa"/>
            <w:tcBorders>
              <w:top w:val="nil"/>
              <w:left w:val="nil"/>
              <w:bottom w:val="single" w:sz="4" w:space="0" w:color="auto"/>
              <w:right w:val="single" w:sz="4" w:space="0" w:color="auto"/>
            </w:tcBorders>
            <w:shd w:val="clear" w:color="auto" w:fill="auto"/>
            <w:noWrap/>
            <w:vAlign w:val="center"/>
          </w:tcPr>
          <w:p w14:paraId="45444D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nil"/>
              <w:left w:val="nil"/>
              <w:bottom w:val="single" w:sz="4" w:space="0" w:color="auto"/>
              <w:right w:val="single" w:sz="4" w:space="0" w:color="auto"/>
            </w:tcBorders>
            <w:shd w:val="clear" w:color="auto" w:fill="auto"/>
            <w:noWrap/>
            <w:vAlign w:val="center"/>
          </w:tcPr>
          <w:p w14:paraId="686F49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708" w:type="dxa"/>
            <w:tcBorders>
              <w:top w:val="nil"/>
              <w:left w:val="nil"/>
              <w:bottom w:val="single" w:sz="4" w:space="0" w:color="auto"/>
              <w:right w:val="single" w:sz="4" w:space="0" w:color="auto"/>
            </w:tcBorders>
            <w:shd w:val="clear" w:color="auto" w:fill="auto"/>
            <w:vAlign w:val="center"/>
          </w:tcPr>
          <w:p w14:paraId="106B63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7.16 </w:t>
            </w:r>
          </w:p>
        </w:tc>
        <w:tc>
          <w:tcPr>
            <w:tcW w:w="708" w:type="dxa"/>
            <w:tcBorders>
              <w:top w:val="nil"/>
              <w:left w:val="nil"/>
              <w:bottom w:val="single" w:sz="4" w:space="0" w:color="auto"/>
              <w:right w:val="single" w:sz="4" w:space="0" w:color="auto"/>
            </w:tcBorders>
            <w:shd w:val="clear" w:color="auto" w:fill="auto"/>
            <w:vAlign w:val="center"/>
          </w:tcPr>
          <w:p w14:paraId="02E22D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6.14 </w:t>
            </w:r>
          </w:p>
        </w:tc>
        <w:tc>
          <w:tcPr>
            <w:tcW w:w="593" w:type="dxa"/>
            <w:tcBorders>
              <w:top w:val="nil"/>
              <w:left w:val="nil"/>
              <w:bottom w:val="single" w:sz="4" w:space="0" w:color="auto"/>
              <w:right w:val="single" w:sz="4" w:space="0" w:color="auto"/>
            </w:tcBorders>
            <w:shd w:val="clear" w:color="auto" w:fill="auto"/>
            <w:noWrap/>
            <w:vAlign w:val="center"/>
          </w:tcPr>
          <w:p w14:paraId="39E77F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14:paraId="4E2B2512" w14:textId="77777777">
        <w:trPr>
          <w:trHeight w:val="225"/>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8B99110" w14:textId="77777777"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949" w:type="dxa"/>
            <w:tcBorders>
              <w:top w:val="nil"/>
              <w:left w:val="nil"/>
              <w:bottom w:val="single" w:sz="4" w:space="0" w:color="auto"/>
              <w:right w:val="single" w:sz="4" w:space="0" w:color="auto"/>
            </w:tcBorders>
            <w:shd w:val="clear" w:color="auto" w:fill="auto"/>
            <w:noWrap/>
            <w:vAlign w:val="center"/>
          </w:tcPr>
          <w:p w14:paraId="31FEF2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1CA6F5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10" w:type="dxa"/>
            <w:tcBorders>
              <w:top w:val="nil"/>
              <w:left w:val="nil"/>
              <w:bottom w:val="single" w:sz="4" w:space="0" w:color="auto"/>
              <w:right w:val="single" w:sz="4" w:space="0" w:color="auto"/>
            </w:tcBorders>
            <w:shd w:val="clear" w:color="auto" w:fill="auto"/>
            <w:noWrap/>
            <w:vAlign w:val="center"/>
          </w:tcPr>
          <w:p w14:paraId="4C324C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09" w:type="dxa"/>
            <w:tcBorders>
              <w:top w:val="nil"/>
              <w:left w:val="nil"/>
              <w:bottom w:val="single" w:sz="4" w:space="0" w:color="auto"/>
              <w:right w:val="single" w:sz="4" w:space="0" w:color="auto"/>
            </w:tcBorders>
            <w:shd w:val="clear" w:color="auto" w:fill="auto"/>
            <w:noWrap/>
            <w:vAlign w:val="center"/>
          </w:tcPr>
          <w:p w14:paraId="40B8BB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489.55 </w:t>
            </w:r>
          </w:p>
        </w:tc>
        <w:tc>
          <w:tcPr>
            <w:tcW w:w="764" w:type="dxa"/>
            <w:tcBorders>
              <w:top w:val="nil"/>
              <w:left w:val="nil"/>
              <w:bottom w:val="single" w:sz="4" w:space="0" w:color="auto"/>
              <w:right w:val="single" w:sz="4" w:space="0" w:color="auto"/>
            </w:tcBorders>
            <w:shd w:val="clear" w:color="auto" w:fill="auto"/>
            <w:noWrap/>
            <w:vAlign w:val="center"/>
          </w:tcPr>
          <w:p w14:paraId="0A076A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98C86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656" w:type="dxa"/>
            <w:tcBorders>
              <w:top w:val="nil"/>
              <w:left w:val="nil"/>
              <w:bottom w:val="single" w:sz="4" w:space="0" w:color="auto"/>
              <w:right w:val="single" w:sz="4" w:space="0" w:color="auto"/>
            </w:tcBorders>
            <w:shd w:val="clear" w:color="auto" w:fill="auto"/>
            <w:noWrap/>
            <w:vAlign w:val="center"/>
          </w:tcPr>
          <w:p w14:paraId="7F1E9D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260.46 </w:t>
            </w:r>
          </w:p>
        </w:tc>
        <w:tc>
          <w:tcPr>
            <w:tcW w:w="656" w:type="dxa"/>
            <w:tcBorders>
              <w:top w:val="nil"/>
              <w:left w:val="nil"/>
              <w:bottom w:val="single" w:sz="4" w:space="0" w:color="auto"/>
              <w:right w:val="single" w:sz="4" w:space="0" w:color="auto"/>
            </w:tcBorders>
            <w:shd w:val="clear" w:color="auto" w:fill="auto"/>
            <w:noWrap/>
            <w:vAlign w:val="center"/>
          </w:tcPr>
          <w:p w14:paraId="547EFA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267.85 </w:t>
            </w:r>
          </w:p>
        </w:tc>
        <w:tc>
          <w:tcPr>
            <w:tcW w:w="590" w:type="dxa"/>
            <w:tcBorders>
              <w:top w:val="nil"/>
              <w:left w:val="nil"/>
              <w:bottom w:val="single" w:sz="4" w:space="0" w:color="auto"/>
              <w:right w:val="single" w:sz="4" w:space="0" w:color="auto"/>
            </w:tcBorders>
            <w:shd w:val="clear" w:color="auto" w:fill="auto"/>
            <w:noWrap/>
            <w:vAlign w:val="center"/>
          </w:tcPr>
          <w:p w14:paraId="2668F9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242FA1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14:paraId="5258AE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14:paraId="2F2484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593" w:type="dxa"/>
            <w:tcBorders>
              <w:top w:val="nil"/>
              <w:left w:val="nil"/>
              <w:bottom w:val="single" w:sz="4" w:space="0" w:color="auto"/>
              <w:right w:val="single" w:sz="4" w:space="0" w:color="auto"/>
            </w:tcBorders>
            <w:shd w:val="clear" w:color="auto" w:fill="auto"/>
            <w:noWrap/>
            <w:vAlign w:val="center"/>
          </w:tcPr>
          <w:p w14:paraId="26F2DD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7DB00BD" w14:textId="77777777">
        <w:trPr>
          <w:trHeight w:val="225"/>
        </w:trPr>
        <w:tc>
          <w:tcPr>
            <w:tcW w:w="1026" w:type="dxa"/>
            <w:vMerge/>
            <w:tcBorders>
              <w:top w:val="nil"/>
              <w:left w:val="single" w:sz="4" w:space="0" w:color="auto"/>
              <w:bottom w:val="single" w:sz="4" w:space="0" w:color="auto"/>
              <w:right w:val="single" w:sz="4" w:space="0" w:color="auto"/>
            </w:tcBorders>
            <w:vAlign w:val="center"/>
          </w:tcPr>
          <w:p w14:paraId="683A071E"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152FF3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6B8DE0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3CF6B0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809" w:type="dxa"/>
            <w:tcBorders>
              <w:top w:val="nil"/>
              <w:left w:val="nil"/>
              <w:bottom w:val="single" w:sz="4" w:space="0" w:color="auto"/>
              <w:right w:val="single" w:sz="4" w:space="0" w:color="auto"/>
            </w:tcBorders>
            <w:shd w:val="clear" w:color="auto" w:fill="auto"/>
            <w:noWrap/>
            <w:vAlign w:val="center"/>
          </w:tcPr>
          <w:p w14:paraId="5EEB90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34.83 </w:t>
            </w:r>
          </w:p>
        </w:tc>
        <w:tc>
          <w:tcPr>
            <w:tcW w:w="764" w:type="dxa"/>
            <w:tcBorders>
              <w:top w:val="nil"/>
              <w:left w:val="nil"/>
              <w:bottom w:val="single" w:sz="4" w:space="0" w:color="auto"/>
              <w:right w:val="single" w:sz="4" w:space="0" w:color="auto"/>
            </w:tcBorders>
            <w:shd w:val="clear" w:color="auto" w:fill="auto"/>
            <w:noWrap/>
            <w:vAlign w:val="center"/>
          </w:tcPr>
          <w:p w14:paraId="0E007D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14:paraId="43D6FE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9F155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11.57 </w:t>
            </w:r>
          </w:p>
        </w:tc>
        <w:tc>
          <w:tcPr>
            <w:tcW w:w="656" w:type="dxa"/>
            <w:tcBorders>
              <w:top w:val="nil"/>
              <w:left w:val="nil"/>
              <w:bottom w:val="single" w:sz="4" w:space="0" w:color="auto"/>
              <w:right w:val="single" w:sz="4" w:space="0" w:color="auto"/>
            </w:tcBorders>
            <w:shd w:val="clear" w:color="auto" w:fill="auto"/>
            <w:noWrap/>
            <w:vAlign w:val="center"/>
          </w:tcPr>
          <w:p w14:paraId="2A7456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11.57 </w:t>
            </w:r>
          </w:p>
        </w:tc>
        <w:tc>
          <w:tcPr>
            <w:tcW w:w="590" w:type="dxa"/>
            <w:tcBorders>
              <w:top w:val="nil"/>
              <w:left w:val="nil"/>
              <w:bottom w:val="single" w:sz="4" w:space="0" w:color="auto"/>
              <w:right w:val="single" w:sz="4" w:space="0" w:color="auto"/>
            </w:tcBorders>
            <w:shd w:val="clear" w:color="auto" w:fill="auto"/>
            <w:noWrap/>
            <w:vAlign w:val="center"/>
          </w:tcPr>
          <w:p w14:paraId="4C3600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14:paraId="4EC3FD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14:paraId="4FE9BA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c>
          <w:tcPr>
            <w:tcW w:w="708" w:type="dxa"/>
            <w:tcBorders>
              <w:top w:val="nil"/>
              <w:left w:val="nil"/>
              <w:bottom w:val="single" w:sz="4" w:space="0" w:color="auto"/>
              <w:right w:val="single" w:sz="4" w:space="0" w:color="auto"/>
            </w:tcBorders>
            <w:shd w:val="clear" w:color="auto" w:fill="auto"/>
            <w:vAlign w:val="center"/>
          </w:tcPr>
          <w:p w14:paraId="54A31E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c>
          <w:tcPr>
            <w:tcW w:w="593" w:type="dxa"/>
            <w:tcBorders>
              <w:top w:val="nil"/>
              <w:left w:val="nil"/>
              <w:bottom w:val="single" w:sz="4" w:space="0" w:color="auto"/>
              <w:right w:val="single" w:sz="4" w:space="0" w:color="auto"/>
            </w:tcBorders>
            <w:shd w:val="clear" w:color="auto" w:fill="auto"/>
            <w:noWrap/>
            <w:vAlign w:val="center"/>
          </w:tcPr>
          <w:p w14:paraId="10CE5D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r>
      <w:tr w:rsidR="006C49F5" w14:paraId="73762F51" w14:textId="77777777">
        <w:trPr>
          <w:trHeight w:val="225"/>
        </w:trPr>
        <w:tc>
          <w:tcPr>
            <w:tcW w:w="1026" w:type="dxa"/>
            <w:vMerge/>
            <w:tcBorders>
              <w:top w:val="nil"/>
              <w:left w:val="single" w:sz="4" w:space="0" w:color="auto"/>
              <w:bottom w:val="single" w:sz="4" w:space="0" w:color="auto"/>
              <w:right w:val="single" w:sz="4" w:space="0" w:color="auto"/>
            </w:tcBorders>
            <w:vAlign w:val="center"/>
          </w:tcPr>
          <w:p w14:paraId="07B832DF"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408451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2F2B26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10" w:type="dxa"/>
            <w:tcBorders>
              <w:top w:val="nil"/>
              <w:left w:val="nil"/>
              <w:bottom w:val="single" w:sz="4" w:space="0" w:color="auto"/>
              <w:right w:val="single" w:sz="4" w:space="0" w:color="auto"/>
            </w:tcBorders>
            <w:shd w:val="clear" w:color="auto" w:fill="auto"/>
            <w:noWrap/>
            <w:vAlign w:val="center"/>
          </w:tcPr>
          <w:p w14:paraId="2560BB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431.72 </w:t>
            </w:r>
          </w:p>
        </w:tc>
        <w:tc>
          <w:tcPr>
            <w:tcW w:w="809" w:type="dxa"/>
            <w:tcBorders>
              <w:top w:val="nil"/>
              <w:left w:val="nil"/>
              <w:bottom w:val="single" w:sz="4" w:space="0" w:color="auto"/>
              <w:right w:val="single" w:sz="4" w:space="0" w:color="auto"/>
            </w:tcBorders>
            <w:shd w:val="clear" w:color="auto" w:fill="auto"/>
            <w:noWrap/>
            <w:vAlign w:val="center"/>
          </w:tcPr>
          <w:p w14:paraId="0AFFA5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140.34 </w:t>
            </w:r>
          </w:p>
        </w:tc>
        <w:tc>
          <w:tcPr>
            <w:tcW w:w="764" w:type="dxa"/>
            <w:tcBorders>
              <w:top w:val="nil"/>
              <w:left w:val="nil"/>
              <w:bottom w:val="single" w:sz="4" w:space="0" w:color="auto"/>
              <w:right w:val="single" w:sz="4" w:space="0" w:color="auto"/>
            </w:tcBorders>
            <w:shd w:val="clear" w:color="auto" w:fill="auto"/>
            <w:noWrap/>
            <w:vAlign w:val="center"/>
          </w:tcPr>
          <w:p w14:paraId="0C7F5E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14:paraId="0D5B2D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656" w:type="dxa"/>
            <w:tcBorders>
              <w:top w:val="nil"/>
              <w:left w:val="nil"/>
              <w:bottom w:val="single" w:sz="4" w:space="0" w:color="auto"/>
              <w:right w:val="single" w:sz="4" w:space="0" w:color="auto"/>
            </w:tcBorders>
            <w:shd w:val="clear" w:color="auto" w:fill="auto"/>
            <w:noWrap/>
            <w:vAlign w:val="center"/>
          </w:tcPr>
          <w:p w14:paraId="7DFBBE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20.51 </w:t>
            </w:r>
          </w:p>
        </w:tc>
        <w:tc>
          <w:tcPr>
            <w:tcW w:w="656" w:type="dxa"/>
            <w:tcBorders>
              <w:top w:val="nil"/>
              <w:left w:val="nil"/>
              <w:bottom w:val="single" w:sz="4" w:space="0" w:color="auto"/>
              <w:right w:val="single" w:sz="4" w:space="0" w:color="auto"/>
            </w:tcBorders>
            <w:shd w:val="clear" w:color="auto" w:fill="auto"/>
            <w:noWrap/>
            <w:vAlign w:val="center"/>
          </w:tcPr>
          <w:p w14:paraId="3DC30D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14.99 </w:t>
            </w:r>
          </w:p>
        </w:tc>
        <w:tc>
          <w:tcPr>
            <w:tcW w:w="590" w:type="dxa"/>
            <w:tcBorders>
              <w:top w:val="nil"/>
              <w:left w:val="nil"/>
              <w:bottom w:val="single" w:sz="4" w:space="0" w:color="auto"/>
              <w:right w:val="single" w:sz="4" w:space="0" w:color="auto"/>
            </w:tcBorders>
            <w:shd w:val="clear" w:color="auto" w:fill="auto"/>
            <w:noWrap/>
            <w:vAlign w:val="center"/>
          </w:tcPr>
          <w:p w14:paraId="7EF2F3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14:paraId="497798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14:paraId="0C3001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6.42 </w:t>
            </w:r>
          </w:p>
        </w:tc>
        <w:tc>
          <w:tcPr>
            <w:tcW w:w="708" w:type="dxa"/>
            <w:tcBorders>
              <w:top w:val="nil"/>
              <w:left w:val="nil"/>
              <w:bottom w:val="single" w:sz="4" w:space="0" w:color="auto"/>
              <w:right w:val="single" w:sz="4" w:space="0" w:color="auto"/>
            </w:tcBorders>
            <w:shd w:val="clear" w:color="auto" w:fill="auto"/>
            <w:vAlign w:val="center"/>
          </w:tcPr>
          <w:p w14:paraId="28C85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4.98 </w:t>
            </w:r>
          </w:p>
        </w:tc>
        <w:tc>
          <w:tcPr>
            <w:tcW w:w="593" w:type="dxa"/>
            <w:tcBorders>
              <w:top w:val="nil"/>
              <w:left w:val="nil"/>
              <w:bottom w:val="single" w:sz="4" w:space="0" w:color="auto"/>
              <w:right w:val="single" w:sz="4" w:space="0" w:color="auto"/>
            </w:tcBorders>
            <w:shd w:val="clear" w:color="auto" w:fill="auto"/>
            <w:noWrap/>
            <w:vAlign w:val="center"/>
          </w:tcPr>
          <w:p w14:paraId="29A329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r>
    </w:tbl>
    <w:p w14:paraId="18023D86" w14:textId="77777777" w:rsidR="006C49F5" w:rsidRDefault="006C49F5">
      <w:pPr>
        <w:jc w:val="both"/>
        <w:rPr>
          <w:lang w:eastAsia="zh-CN"/>
        </w:rPr>
      </w:pPr>
    </w:p>
    <w:p w14:paraId="28FF0457" w14:textId="77777777" w:rsidR="006C49F5" w:rsidRDefault="00A40E96">
      <w:pPr>
        <w:pStyle w:val="ad"/>
        <w:jc w:val="center"/>
        <w:rPr>
          <w:rFonts w:cs="Arial"/>
          <w:b/>
          <w:bCs/>
        </w:rPr>
      </w:pPr>
      <w:r>
        <w:rPr>
          <w:rFonts w:cs="Arial"/>
          <w:b/>
          <w:bCs/>
        </w:rPr>
        <w:t>Table 4-9: Downlink capacity evaluation for burst traffic (4GHz, medium loading, 2Rx RedCap UE)</w:t>
      </w:r>
    </w:p>
    <w:tbl>
      <w:tblPr>
        <w:tblW w:w="10189" w:type="dxa"/>
        <w:tblLook w:val="04A0" w:firstRow="1" w:lastRow="0" w:firstColumn="1" w:lastColumn="0" w:noHBand="0" w:noVBand="1"/>
      </w:tblPr>
      <w:tblGrid>
        <w:gridCol w:w="927"/>
        <w:gridCol w:w="1048"/>
        <w:gridCol w:w="730"/>
        <w:gridCol w:w="730"/>
        <w:gridCol w:w="730"/>
        <w:gridCol w:w="689"/>
        <w:gridCol w:w="680"/>
        <w:gridCol w:w="680"/>
        <w:gridCol w:w="680"/>
        <w:gridCol w:w="689"/>
        <w:gridCol w:w="630"/>
        <w:gridCol w:w="639"/>
        <w:gridCol w:w="639"/>
        <w:gridCol w:w="689"/>
        <w:gridCol w:w="9"/>
      </w:tblGrid>
      <w:tr w:rsidR="006C49F5" w14:paraId="394C514A" w14:textId="77777777">
        <w:trPr>
          <w:trHeight w:val="225"/>
        </w:trPr>
        <w:tc>
          <w:tcPr>
            <w:tcW w:w="10189"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5A563C18"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2Rx RedCap, medium loading (30%&lt;RU&lt;50%)</w:t>
            </w:r>
          </w:p>
        </w:tc>
      </w:tr>
      <w:tr w:rsidR="006C49F5" w:rsidRPr="004566F5" w14:paraId="5DA811D4" w14:textId="77777777">
        <w:trPr>
          <w:gridAfter w:val="1"/>
          <w:wAfter w:w="9" w:type="dxa"/>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3FD765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4555A6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14:paraId="01ED7F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29" w:type="dxa"/>
            <w:gridSpan w:val="4"/>
            <w:tcBorders>
              <w:top w:val="single" w:sz="4" w:space="0" w:color="auto"/>
              <w:left w:val="nil"/>
              <w:bottom w:val="single" w:sz="4" w:space="0" w:color="auto"/>
              <w:right w:val="single" w:sz="4" w:space="0" w:color="auto"/>
            </w:tcBorders>
            <w:shd w:val="clear" w:color="auto" w:fill="auto"/>
            <w:noWrap/>
            <w:vAlign w:val="center"/>
          </w:tcPr>
          <w:p w14:paraId="0F313C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97" w:type="dxa"/>
            <w:gridSpan w:val="4"/>
            <w:tcBorders>
              <w:top w:val="single" w:sz="4" w:space="0" w:color="auto"/>
              <w:left w:val="nil"/>
              <w:bottom w:val="single" w:sz="4" w:space="0" w:color="auto"/>
              <w:right w:val="single" w:sz="4" w:space="0" w:color="auto"/>
            </w:tcBorders>
            <w:shd w:val="clear" w:color="auto" w:fill="auto"/>
            <w:noWrap/>
            <w:vAlign w:val="center"/>
          </w:tcPr>
          <w:p w14:paraId="6EF23A00"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Cell avg. SE (bps/Hz)</w:t>
            </w:r>
          </w:p>
        </w:tc>
      </w:tr>
      <w:tr w:rsidR="006C49F5" w14:paraId="255974B1" w14:textId="77777777">
        <w:trPr>
          <w:gridAfter w:val="1"/>
          <w:wAfter w:w="9" w:type="dxa"/>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13C0C75D"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65ACE9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30" w:type="dxa"/>
            <w:tcBorders>
              <w:top w:val="nil"/>
              <w:left w:val="nil"/>
              <w:bottom w:val="single" w:sz="4" w:space="0" w:color="auto"/>
              <w:right w:val="single" w:sz="4" w:space="0" w:color="auto"/>
            </w:tcBorders>
            <w:shd w:val="clear" w:color="auto" w:fill="auto"/>
            <w:noWrap/>
            <w:vAlign w:val="center"/>
          </w:tcPr>
          <w:p w14:paraId="359979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30" w:type="dxa"/>
            <w:tcBorders>
              <w:top w:val="nil"/>
              <w:left w:val="nil"/>
              <w:bottom w:val="single" w:sz="4" w:space="0" w:color="auto"/>
              <w:right w:val="single" w:sz="4" w:space="0" w:color="auto"/>
            </w:tcBorders>
            <w:shd w:val="clear" w:color="auto" w:fill="auto"/>
            <w:noWrap/>
            <w:vAlign w:val="center"/>
          </w:tcPr>
          <w:p w14:paraId="5BD282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0" w:type="dxa"/>
            <w:tcBorders>
              <w:top w:val="nil"/>
              <w:left w:val="nil"/>
              <w:bottom w:val="single" w:sz="4" w:space="0" w:color="auto"/>
              <w:right w:val="single" w:sz="4" w:space="0" w:color="auto"/>
            </w:tcBorders>
            <w:shd w:val="clear" w:color="auto" w:fill="auto"/>
            <w:noWrap/>
            <w:vAlign w:val="center"/>
          </w:tcPr>
          <w:p w14:paraId="35ED5F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6E6FD4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80" w:type="dxa"/>
            <w:tcBorders>
              <w:top w:val="nil"/>
              <w:left w:val="nil"/>
              <w:bottom w:val="single" w:sz="4" w:space="0" w:color="auto"/>
              <w:right w:val="single" w:sz="4" w:space="0" w:color="auto"/>
            </w:tcBorders>
            <w:shd w:val="clear" w:color="auto" w:fill="auto"/>
            <w:noWrap/>
            <w:vAlign w:val="center"/>
          </w:tcPr>
          <w:p w14:paraId="5332D7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607CF4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34ABC5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3CB763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30" w:type="dxa"/>
            <w:tcBorders>
              <w:top w:val="nil"/>
              <w:left w:val="nil"/>
              <w:bottom w:val="single" w:sz="4" w:space="0" w:color="auto"/>
              <w:right w:val="single" w:sz="4" w:space="0" w:color="auto"/>
            </w:tcBorders>
            <w:shd w:val="clear" w:color="auto" w:fill="auto"/>
            <w:noWrap/>
            <w:vAlign w:val="center"/>
          </w:tcPr>
          <w:p w14:paraId="62833C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39" w:type="dxa"/>
            <w:tcBorders>
              <w:top w:val="nil"/>
              <w:left w:val="nil"/>
              <w:bottom w:val="single" w:sz="4" w:space="0" w:color="auto"/>
              <w:right w:val="single" w:sz="4" w:space="0" w:color="auto"/>
            </w:tcBorders>
            <w:shd w:val="clear" w:color="auto" w:fill="auto"/>
            <w:noWrap/>
            <w:vAlign w:val="center"/>
          </w:tcPr>
          <w:p w14:paraId="5FB4A3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39" w:type="dxa"/>
            <w:tcBorders>
              <w:top w:val="nil"/>
              <w:left w:val="nil"/>
              <w:bottom w:val="single" w:sz="4" w:space="0" w:color="auto"/>
              <w:right w:val="single" w:sz="4" w:space="0" w:color="auto"/>
            </w:tcBorders>
            <w:shd w:val="clear" w:color="auto" w:fill="auto"/>
            <w:noWrap/>
            <w:vAlign w:val="center"/>
          </w:tcPr>
          <w:p w14:paraId="2FEAF3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6399FB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20E22F4C" w14:textId="77777777">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73DE77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389780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nil"/>
              <w:left w:val="nil"/>
              <w:bottom w:val="single" w:sz="4" w:space="0" w:color="auto"/>
              <w:right w:val="single" w:sz="4" w:space="0" w:color="auto"/>
            </w:tcBorders>
            <w:shd w:val="clear" w:color="auto" w:fill="auto"/>
            <w:noWrap/>
            <w:vAlign w:val="center"/>
          </w:tcPr>
          <w:p w14:paraId="27328F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730" w:type="dxa"/>
            <w:tcBorders>
              <w:top w:val="nil"/>
              <w:left w:val="nil"/>
              <w:bottom w:val="single" w:sz="4" w:space="0" w:color="auto"/>
              <w:right w:val="single" w:sz="4" w:space="0" w:color="auto"/>
            </w:tcBorders>
            <w:shd w:val="clear" w:color="auto" w:fill="auto"/>
            <w:noWrap/>
            <w:vAlign w:val="center"/>
          </w:tcPr>
          <w:p w14:paraId="59C0AD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393.00 </w:t>
            </w:r>
          </w:p>
        </w:tc>
        <w:tc>
          <w:tcPr>
            <w:tcW w:w="730" w:type="dxa"/>
            <w:tcBorders>
              <w:top w:val="nil"/>
              <w:left w:val="nil"/>
              <w:bottom w:val="single" w:sz="4" w:space="0" w:color="auto"/>
              <w:right w:val="single" w:sz="4" w:space="0" w:color="auto"/>
            </w:tcBorders>
            <w:shd w:val="clear" w:color="auto" w:fill="auto"/>
            <w:noWrap/>
            <w:vAlign w:val="center"/>
          </w:tcPr>
          <w:p w14:paraId="4FD9A7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402.00 </w:t>
            </w:r>
          </w:p>
        </w:tc>
        <w:tc>
          <w:tcPr>
            <w:tcW w:w="689" w:type="dxa"/>
            <w:tcBorders>
              <w:top w:val="nil"/>
              <w:left w:val="nil"/>
              <w:bottom w:val="single" w:sz="4" w:space="0" w:color="auto"/>
              <w:right w:val="single" w:sz="4" w:space="0" w:color="auto"/>
            </w:tcBorders>
            <w:shd w:val="clear" w:color="auto" w:fill="auto"/>
            <w:vAlign w:val="center"/>
          </w:tcPr>
          <w:p w14:paraId="6BF64C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62D795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680" w:type="dxa"/>
            <w:tcBorders>
              <w:top w:val="nil"/>
              <w:left w:val="nil"/>
              <w:bottom w:val="single" w:sz="4" w:space="0" w:color="auto"/>
              <w:right w:val="single" w:sz="4" w:space="0" w:color="auto"/>
            </w:tcBorders>
            <w:shd w:val="clear" w:color="auto" w:fill="auto"/>
            <w:noWrap/>
            <w:vAlign w:val="center"/>
          </w:tcPr>
          <w:p w14:paraId="038F4B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71.00 </w:t>
            </w:r>
          </w:p>
        </w:tc>
        <w:tc>
          <w:tcPr>
            <w:tcW w:w="680" w:type="dxa"/>
            <w:tcBorders>
              <w:top w:val="nil"/>
              <w:left w:val="nil"/>
              <w:bottom w:val="single" w:sz="4" w:space="0" w:color="auto"/>
              <w:right w:val="single" w:sz="4" w:space="0" w:color="auto"/>
            </w:tcBorders>
            <w:shd w:val="clear" w:color="auto" w:fill="auto"/>
            <w:noWrap/>
            <w:vAlign w:val="center"/>
          </w:tcPr>
          <w:p w14:paraId="2B5085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73.00 </w:t>
            </w:r>
          </w:p>
        </w:tc>
        <w:tc>
          <w:tcPr>
            <w:tcW w:w="689" w:type="dxa"/>
            <w:tcBorders>
              <w:top w:val="nil"/>
              <w:left w:val="nil"/>
              <w:bottom w:val="single" w:sz="4" w:space="0" w:color="auto"/>
              <w:right w:val="single" w:sz="4" w:space="0" w:color="auto"/>
            </w:tcBorders>
            <w:shd w:val="clear" w:color="auto" w:fill="auto"/>
            <w:vAlign w:val="center"/>
          </w:tcPr>
          <w:p w14:paraId="4B16DB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vAlign w:val="center"/>
          </w:tcPr>
          <w:p w14:paraId="46E8DE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639" w:type="dxa"/>
            <w:tcBorders>
              <w:top w:val="single" w:sz="4" w:space="0" w:color="auto"/>
              <w:left w:val="single" w:sz="4" w:space="0" w:color="auto"/>
              <w:bottom w:val="single" w:sz="4" w:space="0" w:color="auto"/>
              <w:right w:val="single" w:sz="4" w:space="0" w:color="auto"/>
            </w:tcBorders>
            <w:shd w:val="clear" w:color="000000" w:fill="E7E6E6"/>
            <w:vAlign w:val="center"/>
          </w:tcPr>
          <w:p w14:paraId="6EB6AF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8A4B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9" w:type="dxa"/>
            <w:tcBorders>
              <w:top w:val="nil"/>
              <w:left w:val="nil"/>
              <w:bottom w:val="single" w:sz="4" w:space="0" w:color="auto"/>
              <w:right w:val="single" w:sz="4" w:space="0" w:color="auto"/>
            </w:tcBorders>
            <w:shd w:val="clear" w:color="auto" w:fill="auto"/>
            <w:vAlign w:val="center"/>
          </w:tcPr>
          <w:p w14:paraId="618E08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0F24BDE"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203D339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6F16F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nil"/>
              <w:left w:val="nil"/>
              <w:bottom w:val="single" w:sz="4" w:space="0" w:color="auto"/>
              <w:right w:val="single" w:sz="4" w:space="0" w:color="auto"/>
            </w:tcBorders>
            <w:shd w:val="clear" w:color="auto" w:fill="auto"/>
            <w:noWrap/>
            <w:vAlign w:val="center"/>
          </w:tcPr>
          <w:p w14:paraId="57455E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14:paraId="1B3E07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30" w:type="dxa"/>
            <w:tcBorders>
              <w:top w:val="nil"/>
              <w:left w:val="nil"/>
              <w:bottom w:val="single" w:sz="4" w:space="0" w:color="auto"/>
              <w:right w:val="single" w:sz="4" w:space="0" w:color="auto"/>
            </w:tcBorders>
            <w:shd w:val="clear" w:color="auto" w:fill="auto"/>
            <w:noWrap/>
            <w:vAlign w:val="center"/>
          </w:tcPr>
          <w:p w14:paraId="35BD5C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9" w:type="dxa"/>
            <w:tcBorders>
              <w:top w:val="nil"/>
              <w:left w:val="nil"/>
              <w:bottom w:val="single" w:sz="4" w:space="0" w:color="auto"/>
              <w:right w:val="single" w:sz="4" w:space="0" w:color="auto"/>
            </w:tcBorders>
            <w:shd w:val="clear" w:color="auto" w:fill="auto"/>
            <w:vAlign w:val="center"/>
          </w:tcPr>
          <w:p w14:paraId="3C9344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0" w:type="dxa"/>
            <w:tcBorders>
              <w:top w:val="nil"/>
              <w:left w:val="nil"/>
              <w:bottom w:val="single" w:sz="4" w:space="0" w:color="auto"/>
              <w:right w:val="single" w:sz="4" w:space="0" w:color="auto"/>
            </w:tcBorders>
            <w:shd w:val="clear" w:color="auto" w:fill="auto"/>
            <w:noWrap/>
            <w:vAlign w:val="center"/>
          </w:tcPr>
          <w:p w14:paraId="78B758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vAlign w:val="center"/>
          </w:tcPr>
          <w:p w14:paraId="2CB834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 </w:t>
            </w:r>
          </w:p>
        </w:tc>
        <w:tc>
          <w:tcPr>
            <w:tcW w:w="680" w:type="dxa"/>
            <w:tcBorders>
              <w:top w:val="nil"/>
              <w:left w:val="nil"/>
              <w:bottom w:val="single" w:sz="4" w:space="0" w:color="auto"/>
              <w:right w:val="single" w:sz="4" w:space="0" w:color="auto"/>
            </w:tcBorders>
            <w:shd w:val="clear" w:color="auto" w:fill="auto"/>
            <w:vAlign w:val="center"/>
          </w:tcPr>
          <w:p w14:paraId="31C0CC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 </w:t>
            </w:r>
          </w:p>
        </w:tc>
        <w:tc>
          <w:tcPr>
            <w:tcW w:w="689" w:type="dxa"/>
            <w:tcBorders>
              <w:top w:val="nil"/>
              <w:left w:val="nil"/>
              <w:bottom w:val="single" w:sz="4" w:space="0" w:color="auto"/>
              <w:right w:val="single" w:sz="4" w:space="0" w:color="auto"/>
            </w:tcBorders>
            <w:shd w:val="clear" w:color="auto" w:fill="auto"/>
            <w:vAlign w:val="center"/>
          </w:tcPr>
          <w:p w14:paraId="4C7841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630" w:type="dxa"/>
            <w:tcBorders>
              <w:top w:val="nil"/>
              <w:left w:val="nil"/>
              <w:bottom w:val="single" w:sz="4" w:space="0" w:color="auto"/>
              <w:right w:val="single" w:sz="4" w:space="0" w:color="auto"/>
            </w:tcBorders>
            <w:shd w:val="clear" w:color="auto" w:fill="auto"/>
            <w:noWrap/>
            <w:vAlign w:val="center"/>
          </w:tcPr>
          <w:p w14:paraId="3C7C01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5392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D15E5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9" w:type="dxa"/>
            <w:tcBorders>
              <w:top w:val="nil"/>
              <w:left w:val="nil"/>
              <w:bottom w:val="single" w:sz="4" w:space="0" w:color="auto"/>
              <w:right w:val="single" w:sz="4" w:space="0" w:color="auto"/>
            </w:tcBorders>
            <w:shd w:val="clear" w:color="auto" w:fill="auto"/>
            <w:vAlign w:val="center"/>
          </w:tcPr>
          <w:p w14:paraId="3C0A44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14:paraId="3546B851"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1A55896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E84CA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noWrap/>
            <w:vAlign w:val="center"/>
          </w:tcPr>
          <w:p w14:paraId="275480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730" w:type="dxa"/>
            <w:tcBorders>
              <w:top w:val="nil"/>
              <w:left w:val="nil"/>
              <w:bottom w:val="single" w:sz="4" w:space="0" w:color="auto"/>
              <w:right w:val="single" w:sz="4" w:space="0" w:color="auto"/>
            </w:tcBorders>
            <w:shd w:val="clear" w:color="auto" w:fill="auto"/>
            <w:vAlign w:val="center"/>
          </w:tcPr>
          <w:p w14:paraId="6FDEB7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389.00 </w:t>
            </w:r>
          </w:p>
        </w:tc>
        <w:tc>
          <w:tcPr>
            <w:tcW w:w="730" w:type="dxa"/>
            <w:tcBorders>
              <w:top w:val="nil"/>
              <w:left w:val="nil"/>
              <w:bottom w:val="single" w:sz="4" w:space="0" w:color="auto"/>
              <w:right w:val="single" w:sz="4" w:space="0" w:color="auto"/>
            </w:tcBorders>
            <w:shd w:val="clear" w:color="auto" w:fill="auto"/>
            <w:vAlign w:val="center"/>
          </w:tcPr>
          <w:p w14:paraId="4E3C3B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395.00 </w:t>
            </w:r>
          </w:p>
        </w:tc>
        <w:tc>
          <w:tcPr>
            <w:tcW w:w="689" w:type="dxa"/>
            <w:tcBorders>
              <w:top w:val="nil"/>
              <w:left w:val="nil"/>
              <w:bottom w:val="single" w:sz="4" w:space="0" w:color="auto"/>
              <w:right w:val="single" w:sz="4" w:space="0" w:color="auto"/>
            </w:tcBorders>
            <w:shd w:val="clear" w:color="auto" w:fill="auto"/>
            <w:vAlign w:val="center"/>
          </w:tcPr>
          <w:p w14:paraId="77B74C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0" w:type="dxa"/>
            <w:tcBorders>
              <w:top w:val="nil"/>
              <w:left w:val="nil"/>
              <w:bottom w:val="single" w:sz="4" w:space="0" w:color="auto"/>
              <w:right w:val="single" w:sz="4" w:space="0" w:color="auto"/>
            </w:tcBorders>
            <w:shd w:val="clear" w:color="auto" w:fill="auto"/>
            <w:noWrap/>
            <w:vAlign w:val="center"/>
          </w:tcPr>
          <w:p w14:paraId="4DFB96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680" w:type="dxa"/>
            <w:tcBorders>
              <w:top w:val="nil"/>
              <w:left w:val="nil"/>
              <w:bottom w:val="single" w:sz="4" w:space="0" w:color="auto"/>
              <w:right w:val="single" w:sz="4" w:space="0" w:color="auto"/>
            </w:tcBorders>
            <w:shd w:val="clear" w:color="auto" w:fill="auto"/>
            <w:noWrap/>
            <w:vAlign w:val="center"/>
          </w:tcPr>
          <w:p w14:paraId="47CDD4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680" w:type="dxa"/>
            <w:tcBorders>
              <w:top w:val="nil"/>
              <w:left w:val="nil"/>
              <w:bottom w:val="single" w:sz="4" w:space="0" w:color="auto"/>
              <w:right w:val="single" w:sz="4" w:space="0" w:color="auto"/>
            </w:tcBorders>
            <w:shd w:val="clear" w:color="auto" w:fill="auto"/>
            <w:noWrap/>
            <w:vAlign w:val="center"/>
          </w:tcPr>
          <w:p w14:paraId="3E651A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59.00 </w:t>
            </w:r>
          </w:p>
        </w:tc>
        <w:tc>
          <w:tcPr>
            <w:tcW w:w="689" w:type="dxa"/>
            <w:tcBorders>
              <w:top w:val="nil"/>
              <w:left w:val="nil"/>
              <w:bottom w:val="single" w:sz="4" w:space="0" w:color="auto"/>
              <w:right w:val="single" w:sz="4" w:space="0" w:color="auto"/>
            </w:tcBorders>
            <w:shd w:val="clear" w:color="auto" w:fill="auto"/>
            <w:vAlign w:val="center"/>
          </w:tcPr>
          <w:p w14:paraId="47BBA9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630" w:type="dxa"/>
            <w:tcBorders>
              <w:top w:val="nil"/>
              <w:left w:val="nil"/>
              <w:bottom w:val="single" w:sz="4" w:space="0" w:color="auto"/>
              <w:right w:val="single" w:sz="4" w:space="0" w:color="auto"/>
            </w:tcBorders>
            <w:shd w:val="clear" w:color="auto" w:fill="auto"/>
            <w:vAlign w:val="center"/>
          </w:tcPr>
          <w:p w14:paraId="0566FA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639" w:type="dxa"/>
            <w:tcBorders>
              <w:top w:val="nil"/>
              <w:left w:val="nil"/>
              <w:bottom w:val="single" w:sz="4" w:space="0" w:color="auto"/>
              <w:right w:val="single" w:sz="4" w:space="0" w:color="auto"/>
            </w:tcBorders>
            <w:shd w:val="clear" w:color="auto" w:fill="auto"/>
            <w:noWrap/>
            <w:vAlign w:val="center"/>
          </w:tcPr>
          <w:p w14:paraId="5AA0F9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639" w:type="dxa"/>
            <w:tcBorders>
              <w:top w:val="nil"/>
              <w:left w:val="nil"/>
              <w:bottom w:val="single" w:sz="4" w:space="0" w:color="auto"/>
              <w:right w:val="single" w:sz="4" w:space="0" w:color="auto"/>
            </w:tcBorders>
            <w:shd w:val="clear" w:color="auto" w:fill="auto"/>
            <w:noWrap/>
            <w:vAlign w:val="center"/>
          </w:tcPr>
          <w:p w14:paraId="6C8C3F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689" w:type="dxa"/>
            <w:tcBorders>
              <w:top w:val="nil"/>
              <w:left w:val="nil"/>
              <w:bottom w:val="single" w:sz="4" w:space="0" w:color="auto"/>
              <w:right w:val="single" w:sz="4" w:space="0" w:color="auto"/>
            </w:tcBorders>
            <w:shd w:val="clear" w:color="auto" w:fill="auto"/>
            <w:vAlign w:val="center"/>
          </w:tcPr>
          <w:p w14:paraId="5B5DB7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14:paraId="39D65CA5" w14:textId="77777777">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7519BA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771AF1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nil"/>
              <w:left w:val="nil"/>
              <w:bottom w:val="single" w:sz="4" w:space="0" w:color="auto"/>
              <w:right w:val="single" w:sz="4" w:space="0" w:color="auto"/>
            </w:tcBorders>
            <w:shd w:val="clear" w:color="auto" w:fill="auto"/>
            <w:noWrap/>
            <w:vAlign w:val="center"/>
          </w:tcPr>
          <w:p w14:paraId="5FA75C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730" w:type="dxa"/>
            <w:tcBorders>
              <w:top w:val="nil"/>
              <w:left w:val="nil"/>
              <w:bottom w:val="single" w:sz="4" w:space="0" w:color="auto"/>
              <w:right w:val="single" w:sz="4" w:space="0" w:color="auto"/>
            </w:tcBorders>
            <w:shd w:val="clear" w:color="auto" w:fill="auto"/>
            <w:noWrap/>
            <w:vAlign w:val="center"/>
          </w:tcPr>
          <w:p w14:paraId="32872D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29.85 </w:t>
            </w:r>
          </w:p>
        </w:tc>
        <w:tc>
          <w:tcPr>
            <w:tcW w:w="730" w:type="dxa"/>
            <w:tcBorders>
              <w:top w:val="nil"/>
              <w:left w:val="nil"/>
              <w:bottom w:val="single" w:sz="4" w:space="0" w:color="auto"/>
              <w:right w:val="single" w:sz="4" w:space="0" w:color="auto"/>
            </w:tcBorders>
            <w:shd w:val="clear" w:color="auto" w:fill="auto"/>
            <w:noWrap/>
            <w:vAlign w:val="center"/>
          </w:tcPr>
          <w:p w14:paraId="06F868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20.13 </w:t>
            </w:r>
          </w:p>
        </w:tc>
        <w:tc>
          <w:tcPr>
            <w:tcW w:w="689" w:type="dxa"/>
            <w:tcBorders>
              <w:top w:val="nil"/>
              <w:left w:val="nil"/>
              <w:bottom w:val="single" w:sz="4" w:space="0" w:color="auto"/>
              <w:right w:val="single" w:sz="4" w:space="0" w:color="auto"/>
            </w:tcBorders>
            <w:shd w:val="clear" w:color="auto" w:fill="auto"/>
            <w:noWrap/>
            <w:vAlign w:val="center"/>
          </w:tcPr>
          <w:p w14:paraId="02E047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711ACC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14:paraId="2C28F6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6.81 </w:t>
            </w:r>
          </w:p>
        </w:tc>
        <w:tc>
          <w:tcPr>
            <w:tcW w:w="680" w:type="dxa"/>
            <w:tcBorders>
              <w:top w:val="nil"/>
              <w:left w:val="nil"/>
              <w:bottom w:val="single" w:sz="4" w:space="0" w:color="auto"/>
              <w:right w:val="single" w:sz="4" w:space="0" w:color="auto"/>
            </w:tcBorders>
            <w:shd w:val="clear" w:color="auto" w:fill="auto"/>
            <w:noWrap/>
            <w:vAlign w:val="center"/>
          </w:tcPr>
          <w:p w14:paraId="3A87B4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 </w:t>
            </w:r>
          </w:p>
        </w:tc>
        <w:tc>
          <w:tcPr>
            <w:tcW w:w="689" w:type="dxa"/>
            <w:tcBorders>
              <w:top w:val="nil"/>
              <w:left w:val="nil"/>
              <w:bottom w:val="single" w:sz="4" w:space="0" w:color="auto"/>
              <w:right w:val="single" w:sz="4" w:space="0" w:color="auto"/>
            </w:tcBorders>
            <w:shd w:val="clear" w:color="auto" w:fill="auto"/>
            <w:noWrap/>
            <w:vAlign w:val="center"/>
          </w:tcPr>
          <w:p w14:paraId="03122F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6BB471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39" w:type="dxa"/>
            <w:tcBorders>
              <w:top w:val="nil"/>
              <w:left w:val="nil"/>
              <w:bottom w:val="single" w:sz="4" w:space="0" w:color="auto"/>
              <w:right w:val="single" w:sz="4" w:space="0" w:color="auto"/>
            </w:tcBorders>
            <w:shd w:val="clear" w:color="auto" w:fill="auto"/>
            <w:noWrap/>
            <w:vAlign w:val="center"/>
          </w:tcPr>
          <w:p w14:paraId="047ACF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639" w:type="dxa"/>
            <w:tcBorders>
              <w:top w:val="nil"/>
              <w:left w:val="nil"/>
              <w:bottom w:val="single" w:sz="4" w:space="0" w:color="auto"/>
              <w:right w:val="single" w:sz="4" w:space="0" w:color="auto"/>
            </w:tcBorders>
            <w:shd w:val="clear" w:color="auto" w:fill="auto"/>
            <w:noWrap/>
            <w:vAlign w:val="center"/>
          </w:tcPr>
          <w:p w14:paraId="7666DD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4.61 </w:t>
            </w:r>
          </w:p>
        </w:tc>
        <w:tc>
          <w:tcPr>
            <w:tcW w:w="689" w:type="dxa"/>
            <w:tcBorders>
              <w:top w:val="nil"/>
              <w:left w:val="nil"/>
              <w:bottom w:val="single" w:sz="4" w:space="0" w:color="auto"/>
              <w:right w:val="single" w:sz="4" w:space="0" w:color="auto"/>
            </w:tcBorders>
            <w:shd w:val="clear" w:color="auto" w:fill="auto"/>
            <w:noWrap/>
            <w:vAlign w:val="center"/>
          </w:tcPr>
          <w:p w14:paraId="6357C9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ED467E0"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6FACF2D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8EC23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nil"/>
              <w:left w:val="nil"/>
              <w:bottom w:val="single" w:sz="4" w:space="0" w:color="auto"/>
              <w:right w:val="single" w:sz="4" w:space="0" w:color="auto"/>
            </w:tcBorders>
            <w:shd w:val="clear" w:color="auto" w:fill="auto"/>
            <w:noWrap/>
            <w:vAlign w:val="center"/>
          </w:tcPr>
          <w:p w14:paraId="762279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14:paraId="23AB27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14.47 </w:t>
            </w:r>
          </w:p>
        </w:tc>
        <w:tc>
          <w:tcPr>
            <w:tcW w:w="730" w:type="dxa"/>
            <w:tcBorders>
              <w:top w:val="nil"/>
              <w:left w:val="nil"/>
              <w:bottom w:val="single" w:sz="4" w:space="0" w:color="auto"/>
              <w:right w:val="single" w:sz="4" w:space="0" w:color="auto"/>
            </w:tcBorders>
            <w:shd w:val="clear" w:color="auto" w:fill="auto"/>
            <w:noWrap/>
            <w:vAlign w:val="center"/>
          </w:tcPr>
          <w:p w14:paraId="780F78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13.57 </w:t>
            </w:r>
          </w:p>
        </w:tc>
        <w:tc>
          <w:tcPr>
            <w:tcW w:w="689" w:type="dxa"/>
            <w:tcBorders>
              <w:top w:val="nil"/>
              <w:left w:val="nil"/>
              <w:bottom w:val="single" w:sz="4" w:space="0" w:color="auto"/>
              <w:right w:val="single" w:sz="4" w:space="0" w:color="auto"/>
            </w:tcBorders>
            <w:shd w:val="clear" w:color="auto" w:fill="auto"/>
            <w:vAlign w:val="center"/>
          </w:tcPr>
          <w:p w14:paraId="047CBA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14:paraId="400D7F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vAlign w:val="center"/>
          </w:tcPr>
          <w:p w14:paraId="60E407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680" w:type="dxa"/>
            <w:tcBorders>
              <w:top w:val="nil"/>
              <w:left w:val="nil"/>
              <w:bottom w:val="single" w:sz="4" w:space="0" w:color="auto"/>
              <w:right w:val="single" w:sz="4" w:space="0" w:color="auto"/>
            </w:tcBorders>
            <w:shd w:val="clear" w:color="auto" w:fill="auto"/>
            <w:vAlign w:val="center"/>
          </w:tcPr>
          <w:p w14:paraId="270AAA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2.51 </w:t>
            </w:r>
          </w:p>
        </w:tc>
        <w:tc>
          <w:tcPr>
            <w:tcW w:w="689" w:type="dxa"/>
            <w:tcBorders>
              <w:top w:val="nil"/>
              <w:left w:val="nil"/>
              <w:bottom w:val="single" w:sz="4" w:space="0" w:color="auto"/>
              <w:right w:val="single" w:sz="4" w:space="0" w:color="auto"/>
            </w:tcBorders>
            <w:shd w:val="clear" w:color="auto" w:fill="auto"/>
            <w:vAlign w:val="center"/>
          </w:tcPr>
          <w:p w14:paraId="5F2D18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30" w:type="dxa"/>
            <w:tcBorders>
              <w:top w:val="nil"/>
              <w:left w:val="nil"/>
              <w:bottom w:val="single" w:sz="4" w:space="0" w:color="auto"/>
              <w:right w:val="single" w:sz="4" w:space="0" w:color="auto"/>
            </w:tcBorders>
            <w:shd w:val="clear" w:color="auto" w:fill="auto"/>
            <w:noWrap/>
            <w:vAlign w:val="center"/>
          </w:tcPr>
          <w:p w14:paraId="600E7A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vAlign w:val="center"/>
          </w:tcPr>
          <w:p w14:paraId="267841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3.57 </w:t>
            </w:r>
          </w:p>
        </w:tc>
        <w:tc>
          <w:tcPr>
            <w:tcW w:w="639" w:type="dxa"/>
            <w:tcBorders>
              <w:top w:val="nil"/>
              <w:left w:val="nil"/>
              <w:bottom w:val="single" w:sz="4" w:space="0" w:color="auto"/>
              <w:right w:val="single" w:sz="4" w:space="0" w:color="auto"/>
            </w:tcBorders>
            <w:shd w:val="clear" w:color="auto" w:fill="auto"/>
            <w:vAlign w:val="center"/>
          </w:tcPr>
          <w:p w14:paraId="6E7BB3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 </w:t>
            </w:r>
          </w:p>
        </w:tc>
        <w:tc>
          <w:tcPr>
            <w:tcW w:w="689" w:type="dxa"/>
            <w:tcBorders>
              <w:top w:val="nil"/>
              <w:left w:val="nil"/>
              <w:bottom w:val="single" w:sz="4" w:space="0" w:color="auto"/>
              <w:right w:val="single" w:sz="4" w:space="0" w:color="auto"/>
            </w:tcBorders>
            <w:shd w:val="clear" w:color="auto" w:fill="auto"/>
            <w:vAlign w:val="center"/>
          </w:tcPr>
          <w:p w14:paraId="1A8F19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r>
      <w:tr w:rsidR="006C49F5" w14:paraId="4CAA6796"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35A1EFE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07DC1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noWrap/>
            <w:vAlign w:val="center"/>
          </w:tcPr>
          <w:p w14:paraId="1372F9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730" w:type="dxa"/>
            <w:tcBorders>
              <w:top w:val="nil"/>
              <w:left w:val="nil"/>
              <w:bottom w:val="single" w:sz="4" w:space="0" w:color="auto"/>
              <w:right w:val="single" w:sz="4" w:space="0" w:color="auto"/>
            </w:tcBorders>
            <w:shd w:val="clear" w:color="auto" w:fill="auto"/>
            <w:vAlign w:val="center"/>
          </w:tcPr>
          <w:p w14:paraId="3CD2AC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26.43 </w:t>
            </w:r>
          </w:p>
        </w:tc>
        <w:tc>
          <w:tcPr>
            <w:tcW w:w="730" w:type="dxa"/>
            <w:tcBorders>
              <w:top w:val="nil"/>
              <w:left w:val="nil"/>
              <w:bottom w:val="single" w:sz="4" w:space="0" w:color="auto"/>
              <w:right w:val="single" w:sz="4" w:space="0" w:color="auto"/>
            </w:tcBorders>
            <w:shd w:val="clear" w:color="auto" w:fill="auto"/>
            <w:vAlign w:val="center"/>
          </w:tcPr>
          <w:p w14:paraId="791D82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16.93 </w:t>
            </w:r>
          </w:p>
        </w:tc>
        <w:tc>
          <w:tcPr>
            <w:tcW w:w="689" w:type="dxa"/>
            <w:tcBorders>
              <w:top w:val="nil"/>
              <w:left w:val="nil"/>
              <w:bottom w:val="single" w:sz="4" w:space="0" w:color="auto"/>
              <w:right w:val="single" w:sz="4" w:space="0" w:color="auto"/>
            </w:tcBorders>
            <w:shd w:val="clear" w:color="auto" w:fill="auto"/>
            <w:vAlign w:val="center"/>
          </w:tcPr>
          <w:p w14:paraId="7C26FD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14:paraId="7EDA9E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14:paraId="23FEC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 </w:t>
            </w:r>
          </w:p>
        </w:tc>
        <w:tc>
          <w:tcPr>
            <w:tcW w:w="680" w:type="dxa"/>
            <w:tcBorders>
              <w:top w:val="nil"/>
              <w:left w:val="nil"/>
              <w:bottom w:val="single" w:sz="4" w:space="0" w:color="auto"/>
              <w:right w:val="single" w:sz="4" w:space="0" w:color="auto"/>
            </w:tcBorders>
            <w:shd w:val="clear" w:color="auto" w:fill="auto"/>
            <w:noWrap/>
            <w:vAlign w:val="center"/>
          </w:tcPr>
          <w:p w14:paraId="00906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 </w:t>
            </w:r>
          </w:p>
        </w:tc>
        <w:tc>
          <w:tcPr>
            <w:tcW w:w="689" w:type="dxa"/>
            <w:tcBorders>
              <w:top w:val="nil"/>
              <w:left w:val="nil"/>
              <w:bottom w:val="single" w:sz="4" w:space="0" w:color="auto"/>
              <w:right w:val="single" w:sz="4" w:space="0" w:color="auto"/>
            </w:tcBorders>
            <w:shd w:val="clear" w:color="auto" w:fill="auto"/>
            <w:vAlign w:val="center"/>
          </w:tcPr>
          <w:p w14:paraId="3FBFF2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30" w:type="dxa"/>
            <w:tcBorders>
              <w:top w:val="nil"/>
              <w:left w:val="nil"/>
              <w:bottom w:val="single" w:sz="4" w:space="0" w:color="auto"/>
              <w:right w:val="single" w:sz="4" w:space="0" w:color="auto"/>
            </w:tcBorders>
            <w:shd w:val="clear" w:color="auto" w:fill="auto"/>
            <w:noWrap/>
            <w:vAlign w:val="center"/>
          </w:tcPr>
          <w:p w14:paraId="41B9C7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39" w:type="dxa"/>
            <w:tcBorders>
              <w:top w:val="nil"/>
              <w:left w:val="nil"/>
              <w:bottom w:val="single" w:sz="4" w:space="0" w:color="auto"/>
              <w:right w:val="single" w:sz="4" w:space="0" w:color="auto"/>
            </w:tcBorders>
            <w:shd w:val="clear" w:color="auto" w:fill="auto"/>
            <w:noWrap/>
            <w:vAlign w:val="center"/>
          </w:tcPr>
          <w:p w14:paraId="0F374A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4.58 </w:t>
            </w:r>
          </w:p>
        </w:tc>
        <w:tc>
          <w:tcPr>
            <w:tcW w:w="639" w:type="dxa"/>
            <w:tcBorders>
              <w:top w:val="nil"/>
              <w:left w:val="nil"/>
              <w:bottom w:val="single" w:sz="4" w:space="0" w:color="auto"/>
              <w:right w:val="single" w:sz="4" w:space="0" w:color="auto"/>
            </w:tcBorders>
            <w:shd w:val="clear" w:color="auto" w:fill="auto"/>
            <w:noWrap/>
            <w:vAlign w:val="center"/>
          </w:tcPr>
          <w:p w14:paraId="5721B4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89" w:type="dxa"/>
            <w:tcBorders>
              <w:top w:val="nil"/>
              <w:left w:val="nil"/>
              <w:bottom w:val="single" w:sz="4" w:space="0" w:color="auto"/>
              <w:right w:val="single" w:sz="4" w:space="0" w:color="auto"/>
            </w:tcBorders>
            <w:shd w:val="clear" w:color="auto" w:fill="auto"/>
            <w:vAlign w:val="center"/>
          </w:tcPr>
          <w:p w14:paraId="4319B7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r>
      <w:tr w:rsidR="006C49F5" w14:paraId="546E817A" w14:textId="77777777">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054B9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0D5CBB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nil"/>
              <w:left w:val="nil"/>
              <w:bottom w:val="single" w:sz="4" w:space="0" w:color="auto"/>
              <w:right w:val="single" w:sz="4" w:space="0" w:color="auto"/>
            </w:tcBorders>
            <w:shd w:val="clear" w:color="auto" w:fill="auto"/>
            <w:vAlign w:val="center"/>
          </w:tcPr>
          <w:p w14:paraId="399744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14:paraId="7B1DF0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337.24 </w:t>
            </w:r>
          </w:p>
        </w:tc>
        <w:tc>
          <w:tcPr>
            <w:tcW w:w="730" w:type="dxa"/>
            <w:tcBorders>
              <w:top w:val="nil"/>
              <w:left w:val="nil"/>
              <w:bottom w:val="single" w:sz="4" w:space="0" w:color="auto"/>
              <w:right w:val="single" w:sz="4" w:space="0" w:color="auto"/>
            </w:tcBorders>
            <w:shd w:val="clear" w:color="auto" w:fill="auto"/>
            <w:noWrap/>
            <w:vAlign w:val="center"/>
          </w:tcPr>
          <w:p w14:paraId="469E17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339.47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F120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72681B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78.86 </w:t>
            </w:r>
          </w:p>
        </w:tc>
        <w:tc>
          <w:tcPr>
            <w:tcW w:w="680" w:type="dxa"/>
            <w:tcBorders>
              <w:top w:val="nil"/>
              <w:left w:val="nil"/>
              <w:bottom w:val="single" w:sz="4" w:space="0" w:color="auto"/>
              <w:right w:val="single" w:sz="4" w:space="0" w:color="auto"/>
            </w:tcBorders>
            <w:shd w:val="clear" w:color="auto" w:fill="auto"/>
            <w:vAlign w:val="center"/>
          </w:tcPr>
          <w:p w14:paraId="1EEED4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82.85 </w:t>
            </w:r>
          </w:p>
        </w:tc>
        <w:tc>
          <w:tcPr>
            <w:tcW w:w="680" w:type="dxa"/>
            <w:tcBorders>
              <w:top w:val="nil"/>
              <w:left w:val="nil"/>
              <w:bottom w:val="single" w:sz="4" w:space="0" w:color="auto"/>
              <w:right w:val="single" w:sz="4" w:space="0" w:color="auto"/>
            </w:tcBorders>
            <w:shd w:val="clear" w:color="auto" w:fill="auto"/>
            <w:noWrap/>
            <w:vAlign w:val="center"/>
          </w:tcPr>
          <w:p w14:paraId="4B521C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82.10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82CA3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noWrap/>
            <w:vAlign w:val="center"/>
          </w:tcPr>
          <w:p w14:paraId="538302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39" w:type="dxa"/>
            <w:tcBorders>
              <w:top w:val="nil"/>
              <w:left w:val="nil"/>
              <w:bottom w:val="single" w:sz="4" w:space="0" w:color="auto"/>
              <w:right w:val="single" w:sz="4" w:space="0" w:color="auto"/>
            </w:tcBorders>
            <w:shd w:val="clear" w:color="auto" w:fill="auto"/>
            <w:vAlign w:val="center"/>
          </w:tcPr>
          <w:p w14:paraId="63F143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4.24 </w:t>
            </w:r>
          </w:p>
        </w:tc>
        <w:tc>
          <w:tcPr>
            <w:tcW w:w="639" w:type="dxa"/>
            <w:tcBorders>
              <w:top w:val="nil"/>
              <w:left w:val="nil"/>
              <w:bottom w:val="single" w:sz="4" w:space="0" w:color="auto"/>
              <w:right w:val="single" w:sz="4" w:space="0" w:color="auto"/>
            </w:tcBorders>
            <w:shd w:val="clear" w:color="auto" w:fill="auto"/>
            <w:noWrap/>
            <w:vAlign w:val="center"/>
          </w:tcPr>
          <w:p w14:paraId="39ADA2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2DAD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0DA88090"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2E69F50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1EA8B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nil"/>
              <w:left w:val="nil"/>
              <w:bottom w:val="single" w:sz="4" w:space="0" w:color="auto"/>
              <w:right w:val="single" w:sz="4" w:space="0" w:color="auto"/>
            </w:tcBorders>
            <w:shd w:val="clear" w:color="auto" w:fill="auto"/>
            <w:vAlign w:val="center"/>
          </w:tcPr>
          <w:p w14:paraId="0DE451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vAlign w:val="center"/>
          </w:tcPr>
          <w:p w14:paraId="0B23F4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22.91 </w:t>
            </w:r>
          </w:p>
        </w:tc>
        <w:tc>
          <w:tcPr>
            <w:tcW w:w="730" w:type="dxa"/>
            <w:tcBorders>
              <w:top w:val="nil"/>
              <w:left w:val="nil"/>
              <w:bottom w:val="single" w:sz="4" w:space="0" w:color="auto"/>
              <w:right w:val="single" w:sz="4" w:space="0" w:color="auto"/>
            </w:tcBorders>
            <w:shd w:val="clear" w:color="auto" w:fill="auto"/>
            <w:noWrap/>
            <w:vAlign w:val="center"/>
          </w:tcPr>
          <w:p w14:paraId="7D558B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21.69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D001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vAlign w:val="center"/>
          </w:tcPr>
          <w:p w14:paraId="27D9EE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6E9E72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5.95 </w:t>
            </w:r>
          </w:p>
        </w:tc>
        <w:tc>
          <w:tcPr>
            <w:tcW w:w="680" w:type="dxa"/>
            <w:tcBorders>
              <w:top w:val="nil"/>
              <w:left w:val="nil"/>
              <w:bottom w:val="single" w:sz="4" w:space="0" w:color="auto"/>
              <w:right w:val="single" w:sz="4" w:space="0" w:color="auto"/>
            </w:tcBorders>
            <w:shd w:val="clear" w:color="auto" w:fill="auto"/>
            <w:noWrap/>
            <w:vAlign w:val="center"/>
          </w:tcPr>
          <w:p w14:paraId="4F8910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846BF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vAlign w:val="center"/>
          </w:tcPr>
          <w:p w14:paraId="2D38A5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noWrap/>
            <w:vAlign w:val="center"/>
          </w:tcPr>
          <w:p w14:paraId="71213A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c>
          <w:tcPr>
            <w:tcW w:w="639" w:type="dxa"/>
            <w:tcBorders>
              <w:top w:val="nil"/>
              <w:left w:val="nil"/>
              <w:bottom w:val="single" w:sz="4" w:space="0" w:color="auto"/>
              <w:right w:val="single" w:sz="4" w:space="0" w:color="auto"/>
            </w:tcBorders>
            <w:shd w:val="clear" w:color="auto" w:fill="auto"/>
            <w:vAlign w:val="center"/>
          </w:tcPr>
          <w:p w14:paraId="22C437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C9CFD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EAD899C"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1458BB0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B0CB8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vAlign w:val="center"/>
          </w:tcPr>
          <w:p w14:paraId="21FD3B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14:paraId="0ACFB0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323.63 </w:t>
            </w:r>
          </w:p>
        </w:tc>
        <w:tc>
          <w:tcPr>
            <w:tcW w:w="730" w:type="dxa"/>
            <w:tcBorders>
              <w:top w:val="nil"/>
              <w:left w:val="nil"/>
              <w:bottom w:val="single" w:sz="4" w:space="0" w:color="auto"/>
              <w:right w:val="single" w:sz="4" w:space="0" w:color="auto"/>
            </w:tcBorders>
            <w:shd w:val="clear" w:color="auto" w:fill="auto"/>
            <w:noWrap/>
            <w:vAlign w:val="center"/>
          </w:tcPr>
          <w:p w14:paraId="5CA2AB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305.21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A8D4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52FD10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78.86 </w:t>
            </w:r>
          </w:p>
        </w:tc>
        <w:tc>
          <w:tcPr>
            <w:tcW w:w="680" w:type="dxa"/>
            <w:tcBorders>
              <w:top w:val="nil"/>
              <w:left w:val="nil"/>
              <w:bottom w:val="single" w:sz="4" w:space="0" w:color="auto"/>
              <w:right w:val="single" w:sz="4" w:space="0" w:color="auto"/>
            </w:tcBorders>
            <w:shd w:val="clear" w:color="auto" w:fill="auto"/>
            <w:vAlign w:val="center"/>
          </w:tcPr>
          <w:p w14:paraId="517712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45.98 </w:t>
            </w:r>
          </w:p>
        </w:tc>
        <w:tc>
          <w:tcPr>
            <w:tcW w:w="680" w:type="dxa"/>
            <w:tcBorders>
              <w:top w:val="nil"/>
              <w:left w:val="nil"/>
              <w:bottom w:val="single" w:sz="4" w:space="0" w:color="auto"/>
              <w:right w:val="single" w:sz="4" w:space="0" w:color="auto"/>
            </w:tcBorders>
            <w:shd w:val="clear" w:color="auto" w:fill="auto"/>
            <w:noWrap/>
            <w:vAlign w:val="center"/>
          </w:tcPr>
          <w:p w14:paraId="5FFC40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20.18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B5009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noWrap/>
            <w:vAlign w:val="center"/>
          </w:tcPr>
          <w:p w14:paraId="7888DF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39" w:type="dxa"/>
            <w:tcBorders>
              <w:top w:val="nil"/>
              <w:left w:val="nil"/>
              <w:bottom w:val="single" w:sz="4" w:space="0" w:color="auto"/>
              <w:right w:val="single" w:sz="4" w:space="0" w:color="auto"/>
            </w:tcBorders>
            <w:shd w:val="clear" w:color="auto" w:fill="auto"/>
            <w:noWrap/>
            <w:vAlign w:val="center"/>
          </w:tcPr>
          <w:p w14:paraId="35F891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 </w:t>
            </w:r>
          </w:p>
        </w:tc>
        <w:tc>
          <w:tcPr>
            <w:tcW w:w="639" w:type="dxa"/>
            <w:tcBorders>
              <w:top w:val="nil"/>
              <w:left w:val="nil"/>
              <w:bottom w:val="single" w:sz="4" w:space="0" w:color="auto"/>
              <w:right w:val="single" w:sz="4" w:space="0" w:color="auto"/>
            </w:tcBorders>
            <w:shd w:val="clear" w:color="auto" w:fill="auto"/>
            <w:vAlign w:val="center"/>
          </w:tcPr>
          <w:p w14:paraId="1BF9D1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4.14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DB57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B9672F5" w14:textId="77777777">
        <w:trPr>
          <w:gridAfter w:val="1"/>
          <w:wAfter w:w="9" w:type="dxa"/>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284FB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72A17D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8677A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14:paraId="74C9F5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132.23 </w:t>
            </w:r>
          </w:p>
        </w:tc>
        <w:tc>
          <w:tcPr>
            <w:tcW w:w="730" w:type="dxa"/>
            <w:tcBorders>
              <w:top w:val="nil"/>
              <w:left w:val="nil"/>
              <w:bottom w:val="single" w:sz="4" w:space="0" w:color="auto"/>
              <w:right w:val="single" w:sz="4" w:space="0" w:color="auto"/>
            </w:tcBorders>
            <w:shd w:val="clear" w:color="auto" w:fill="auto"/>
            <w:noWrap/>
            <w:vAlign w:val="center"/>
          </w:tcPr>
          <w:p w14:paraId="02CE44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166.67 </w:t>
            </w:r>
          </w:p>
        </w:tc>
        <w:tc>
          <w:tcPr>
            <w:tcW w:w="689" w:type="dxa"/>
            <w:tcBorders>
              <w:top w:val="nil"/>
              <w:left w:val="nil"/>
              <w:bottom w:val="single" w:sz="4" w:space="0" w:color="auto"/>
              <w:right w:val="single" w:sz="4" w:space="0" w:color="auto"/>
            </w:tcBorders>
            <w:shd w:val="clear" w:color="auto" w:fill="auto"/>
            <w:vAlign w:val="center"/>
          </w:tcPr>
          <w:p w14:paraId="3E2C04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A40A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6529BA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46.88 </w:t>
            </w:r>
          </w:p>
        </w:tc>
        <w:tc>
          <w:tcPr>
            <w:tcW w:w="680" w:type="dxa"/>
            <w:tcBorders>
              <w:top w:val="nil"/>
              <w:left w:val="nil"/>
              <w:bottom w:val="single" w:sz="4" w:space="0" w:color="auto"/>
              <w:right w:val="single" w:sz="4" w:space="0" w:color="auto"/>
            </w:tcBorders>
            <w:shd w:val="clear" w:color="auto" w:fill="auto"/>
            <w:noWrap/>
            <w:vAlign w:val="center"/>
          </w:tcPr>
          <w:p w14:paraId="0CEE23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67.67 </w:t>
            </w:r>
          </w:p>
        </w:tc>
        <w:tc>
          <w:tcPr>
            <w:tcW w:w="689" w:type="dxa"/>
            <w:tcBorders>
              <w:top w:val="nil"/>
              <w:left w:val="nil"/>
              <w:bottom w:val="single" w:sz="4" w:space="0" w:color="auto"/>
              <w:right w:val="single" w:sz="4" w:space="0" w:color="auto"/>
            </w:tcBorders>
            <w:shd w:val="clear" w:color="auto" w:fill="auto"/>
            <w:vAlign w:val="center"/>
          </w:tcPr>
          <w:p w14:paraId="26D4D7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14:paraId="4E6933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14:paraId="34FC45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7.61 </w:t>
            </w:r>
          </w:p>
        </w:tc>
        <w:tc>
          <w:tcPr>
            <w:tcW w:w="639" w:type="dxa"/>
            <w:tcBorders>
              <w:top w:val="nil"/>
              <w:left w:val="nil"/>
              <w:bottom w:val="single" w:sz="4" w:space="0" w:color="auto"/>
              <w:right w:val="single" w:sz="4" w:space="0" w:color="auto"/>
            </w:tcBorders>
            <w:shd w:val="clear" w:color="auto" w:fill="auto"/>
            <w:noWrap/>
            <w:vAlign w:val="center"/>
          </w:tcPr>
          <w:p w14:paraId="4D0062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8.24 </w:t>
            </w:r>
          </w:p>
        </w:tc>
        <w:tc>
          <w:tcPr>
            <w:tcW w:w="689" w:type="dxa"/>
            <w:tcBorders>
              <w:top w:val="nil"/>
              <w:left w:val="nil"/>
              <w:bottom w:val="single" w:sz="4" w:space="0" w:color="auto"/>
              <w:right w:val="single" w:sz="4" w:space="0" w:color="auto"/>
            </w:tcBorders>
            <w:shd w:val="clear" w:color="auto" w:fill="auto"/>
            <w:vAlign w:val="center"/>
          </w:tcPr>
          <w:p w14:paraId="22D39F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41E6FB3"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45C4DA4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BF59A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310A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14:paraId="5C5A99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16.41 </w:t>
            </w:r>
          </w:p>
        </w:tc>
        <w:tc>
          <w:tcPr>
            <w:tcW w:w="730" w:type="dxa"/>
            <w:tcBorders>
              <w:top w:val="nil"/>
              <w:left w:val="nil"/>
              <w:bottom w:val="single" w:sz="4" w:space="0" w:color="auto"/>
              <w:right w:val="single" w:sz="4" w:space="0" w:color="auto"/>
            </w:tcBorders>
            <w:shd w:val="clear" w:color="auto" w:fill="auto"/>
            <w:noWrap/>
            <w:vAlign w:val="center"/>
          </w:tcPr>
          <w:p w14:paraId="1AC40B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22.80 </w:t>
            </w:r>
          </w:p>
        </w:tc>
        <w:tc>
          <w:tcPr>
            <w:tcW w:w="689" w:type="dxa"/>
            <w:tcBorders>
              <w:top w:val="nil"/>
              <w:left w:val="nil"/>
              <w:bottom w:val="single" w:sz="4" w:space="0" w:color="auto"/>
              <w:right w:val="single" w:sz="4" w:space="0" w:color="auto"/>
            </w:tcBorders>
            <w:shd w:val="clear" w:color="auto" w:fill="auto"/>
            <w:noWrap/>
            <w:vAlign w:val="center"/>
          </w:tcPr>
          <w:p w14:paraId="6DFB1E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D484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54DE93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1.21 </w:t>
            </w:r>
          </w:p>
        </w:tc>
        <w:tc>
          <w:tcPr>
            <w:tcW w:w="680" w:type="dxa"/>
            <w:tcBorders>
              <w:top w:val="nil"/>
              <w:left w:val="nil"/>
              <w:bottom w:val="single" w:sz="4" w:space="0" w:color="auto"/>
              <w:right w:val="single" w:sz="4" w:space="0" w:color="auto"/>
            </w:tcBorders>
            <w:shd w:val="clear" w:color="auto" w:fill="auto"/>
            <w:noWrap/>
            <w:vAlign w:val="center"/>
          </w:tcPr>
          <w:p w14:paraId="79D60B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c>
          <w:tcPr>
            <w:tcW w:w="689" w:type="dxa"/>
            <w:tcBorders>
              <w:top w:val="nil"/>
              <w:left w:val="nil"/>
              <w:bottom w:val="single" w:sz="4" w:space="0" w:color="auto"/>
              <w:right w:val="single" w:sz="4" w:space="0" w:color="auto"/>
            </w:tcBorders>
            <w:shd w:val="clear" w:color="auto" w:fill="auto"/>
            <w:noWrap/>
            <w:vAlign w:val="center"/>
          </w:tcPr>
          <w:p w14:paraId="239571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2198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14:paraId="1EDA3E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639" w:type="dxa"/>
            <w:tcBorders>
              <w:top w:val="nil"/>
              <w:left w:val="nil"/>
              <w:bottom w:val="single" w:sz="4" w:space="0" w:color="auto"/>
              <w:right w:val="single" w:sz="4" w:space="0" w:color="auto"/>
            </w:tcBorders>
            <w:shd w:val="clear" w:color="auto" w:fill="auto"/>
            <w:noWrap/>
            <w:vAlign w:val="center"/>
          </w:tcPr>
          <w:p w14:paraId="358FC1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 </w:t>
            </w:r>
          </w:p>
        </w:tc>
        <w:tc>
          <w:tcPr>
            <w:tcW w:w="689" w:type="dxa"/>
            <w:tcBorders>
              <w:top w:val="nil"/>
              <w:left w:val="nil"/>
              <w:bottom w:val="single" w:sz="4" w:space="0" w:color="auto"/>
              <w:right w:val="single" w:sz="4" w:space="0" w:color="auto"/>
            </w:tcBorders>
            <w:shd w:val="clear" w:color="auto" w:fill="auto"/>
            <w:noWrap/>
            <w:vAlign w:val="center"/>
          </w:tcPr>
          <w:p w14:paraId="670208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14:paraId="30015E6B"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2EB017E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4926F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D81F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14:paraId="2E2D3C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100.31 </w:t>
            </w:r>
          </w:p>
        </w:tc>
        <w:tc>
          <w:tcPr>
            <w:tcW w:w="730" w:type="dxa"/>
            <w:tcBorders>
              <w:top w:val="nil"/>
              <w:left w:val="nil"/>
              <w:bottom w:val="single" w:sz="4" w:space="0" w:color="auto"/>
              <w:right w:val="single" w:sz="4" w:space="0" w:color="auto"/>
            </w:tcBorders>
            <w:shd w:val="clear" w:color="auto" w:fill="auto"/>
            <w:noWrap/>
            <w:vAlign w:val="center"/>
          </w:tcPr>
          <w:p w14:paraId="186492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74.07 </w:t>
            </w:r>
          </w:p>
        </w:tc>
        <w:tc>
          <w:tcPr>
            <w:tcW w:w="689" w:type="dxa"/>
            <w:tcBorders>
              <w:top w:val="nil"/>
              <w:left w:val="nil"/>
              <w:bottom w:val="single" w:sz="4" w:space="0" w:color="auto"/>
              <w:right w:val="single" w:sz="4" w:space="0" w:color="auto"/>
            </w:tcBorders>
            <w:shd w:val="clear" w:color="auto" w:fill="auto"/>
            <w:noWrap/>
            <w:vAlign w:val="center"/>
          </w:tcPr>
          <w:p w14:paraId="6553A2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88C0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1D49D1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3.97 </w:t>
            </w:r>
          </w:p>
        </w:tc>
        <w:tc>
          <w:tcPr>
            <w:tcW w:w="680" w:type="dxa"/>
            <w:tcBorders>
              <w:top w:val="nil"/>
              <w:left w:val="nil"/>
              <w:bottom w:val="single" w:sz="4" w:space="0" w:color="auto"/>
              <w:right w:val="single" w:sz="4" w:space="0" w:color="auto"/>
            </w:tcBorders>
            <w:shd w:val="clear" w:color="auto" w:fill="auto"/>
            <w:noWrap/>
            <w:vAlign w:val="center"/>
          </w:tcPr>
          <w:p w14:paraId="33E8FB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 </w:t>
            </w:r>
          </w:p>
        </w:tc>
        <w:tc>
          <w:tcPr>
            <w:tcW w:w="689" w:type="dxa"/>
            <w:tcBorders>
              <w:top w:val="nil"/>
              <w:left w:val="nil"/>
              <w:bottom w:val="single" w:sz="4" w:space="0" w:color="auto"/>
              <w:right w:val="single" w:sz="4" w:space="0" w:color="auto"/>
            </w:tcBorders>
            <w:shd w:val="clear" w:color="auto" w:fill="auto"/>
            <w:noWrap/>
            <w:vAlign w:val="center"/>
          </w:tcPr>
          <w:p w14:paraId="0C05BB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FA52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14:paraId="68294C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6.66 </w:t>
            </w:r>
          </w:p>
        </w:tc>
        <w:tc>
          <w:tcPr>
            <w:tcW w:w="639" w:type="dxa"/>
            <w:tcBorders>
              <w:top w:val="nil"/>
              <w:left w:val="nil"/>
              <w:bottom w:val="single" w:sz="4" w:space="0" w:color="auto"/>
              <w:right w:val="single" w:sz="4" w:space="0" w:color="auto"/>
            </w:tcBorders>
            <w:shd w:val="clear" w:color="auto" w:fill="auto"/>
            <w:noWrap/>
            <w:vAlign w:val="center"/>
          </w:tcPr>
          <w:p w14:paraId="135D3E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6.24 </w:t>
            </w:r>
          </w:p>
        </w:tc>
        <w:tc>
          <w:tcPr>
            <w:tcW w:w="689" w:type="dxa"/>
            <w:tcBorders>
              <w:top w:val="nil"/>
              <w:left w:val="nil"/>
              <w:bottom w:val="single" w:sz="4" w:space="0" w:color="auto"/>
              <w:right w:val="single" w:sz="4" w:space="0" w:color="auto"/>
            </w:tcBorders>
            <w:shd w:val="clear" w:color="auto" w:fill="auto"/>
            <w:noWrap/>
            <w:vAlign w:val="center"/>
          </w:tcPr>
          <w:p w14:paraId="7B275C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14:paraId="4F9FA008" w14:textId="77777777">
        <w:trPr>
          <w:gridAfter w:val="1"/>
          <w:wAfter w:w="9" w:type="dxa"/>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F8FF06F" w14:textId="77777777"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1007A9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05BD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730" w:type="dxa"/>
            <w:tcBorders>
              <w:top w:val="nil"/>
              <w:left w:val="nil"/>
              <w:bottom w:val="single" w:sz="4" w:space="0" w:color="auto"/>
              <w:right w:val="single" w:sz="4" w:space="0" w:color="auto"/>
            </w:tcBorders>
            <w:shd w:val="clear" w:color="auto" w:fill="auto"/>
            <w:noWrap/>
            <w:vAlign w:val="center"/>
          </w:tcPr>
          <w:p w14:paraId="243815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372.96 </w:t>
            </w:r>
          </w:p>
        </w:tc>
        <w:tc>
          <w:tcPr>
            <w:tcW w:w="730" w:type="dxa"/>
            <w:tcBorders>
              <w:top w:val="nil"/>
              <w:left w:val="nil"/>
              <w:bottom w:val="single" w:sz="4" w:space="0" w:color="auto"/>
              <w:right w:val="single" w:sz="4" w:space="0" w:color="auto"/>
            </w:tcBorders>
            <w:shd w:val="clear" w:color="auto" w:fill="auto"/>
            <w:noWrap/>
            <w:vAlign w:val="center"/>
          </w:tcPr>
          <w:p w14:paraId="169C11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373.12 </w:t>
            </w:r>
          </w:p>
        </w:tc>
        <w:tc>
          <w:tcPr>
            <w:tcW w:w="689" w:type="dxa"/>
            <w:tcBorders>
              <w:top w:val="nil"/>
              <w:left w:val="nil"/>
              <w:bottom w:val="single" w:sz="4" w:space="0" w:color="auto"/>
              <w:right w:val="single" w:sz="4" w:space="0" w:color="auto"/>
            </w:tcBorders>
            <w:shd w:val="clear" w:color="auto" w:fill="auto"/>
            <w:noWrap/>
            <w:vAlign w:val="center"/>
          </w:tcPr>
          <w:p w14:paraId="7C60FF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428F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680" w:type="dxa"/>
            <w:tcBorders>
              <w:top w:val="nil"/>
              <w:left w:val="nil"/>
              <w:bottom w:val="single" w:sz="4" w:space="0" w:color="auto"/>
              <w:right w:val="single" w:sz="4" w:space="0" w:color="auto"/>
            </w:tcBorders>
            <w:shd w:val="clear" w:color="auto" w:fill="auto"/>
            <w:noWrap/>
            <w:vAlign w:val="center"/>
          </w:tcPr>
          <w:p w14:paraId="049A33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680" w:type="dxa"/>
            <w:tcBorders>
              <w:top w:val="nil"/>
              <w:left w:val="nil"/>
              <w:bottom w:val="single" w:sz="4" w:space="0" w:color="auto"/>
              <w:right w:val="single" w:sz="4" w:space="0" w:color="auto"/>
            </w:tcBorders>
            <w:shd w:val="clear" w:color="auto" w:fill="auto"/>
            <w:noWrap/>
            <w:vAlign w:val="center"/>
          </w:tcPr>
          <w:p w14:paraId="2AAFD8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689" w:type="dxa"/>
            <w:tcBorders>
              <w:top w:val="nil"/>
              <w:left w:val="nil"/>
              <w:bottom w:val="single" w:sz="4" w:space="0" w:color="auto"/>
              <w:right w:val="single" w:sz="4" w:space="0" w:color="auto"/>
            </w:tcBorders>
            <w:shd w:val="clear" w:color="auto" w:fill="auto"/>
            <w:noWrap/>
            <w:vAlign w:val="center"/>
          </w:tcPr>
          <w:p w14:paraId="370845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5B49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14:paraId="702724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14:paraId="28A5BA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89" w:type="dxa"/>
            <w:tcBorders>
              <w:top w:val="nil"/>
              <w:left w:val="nil"/>
              <w:bottom w:val="single" w:sz="4" w:space="0" w:color="auto"/>
              <w:right w:val="single" w:sz="4" w:space="0" w:color="auto"/>
            </w:tcBorders>
            <w:shd w:val="clear" w:color="auto" w:fill="auto"/>
            <w:noWrap/>
            <w:vAlign w:val="center"/>
          </w:tcPr>
          <w:p w14:paraId="78FE52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D5C40EE"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39CB39EF"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47A56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4D7E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14:paraId="4BFE77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18.68 </w:t>
            </w:r>
          </w:p>
        </w:tc>
        <w:tc>
          <w:tcPr>
            <w:tcW w:w="730" w:type="dxa"/>
            <w:tcBorders>
              <w:top w:val="nil"/>
              <w:left w:val="nil"/>
              <w:bottom w:val="single" w:sz="4" w:space="0" w:color="auto"/>
              <w:right w:val="single" w:sz="4" w:space="0" w:color="auto"/>
            </w:tcBorders>
            <w:shd w:val="clear" w:color="auto" w:fill="auto"/>
            <w:noWrap/>
            <w:vAlign w:val="center"/>
          </w:tcPr>
          <w:p w14:paraId="7C28C0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18.75 </w:t>
            </w:r>
          </w:p>
        </w:tc>
        <w:tc>
          <w:tcPr>
            <w:tcW w:w="689" w:type="dxa"/>
            <w:tcBorders>
              <w:top w:val="nil"/>
              <w:left w:val="nil"/>
              <w:bottom w:val="single" w:sz="4" w:space="0" w:color="auto"/>
              <w:right w:val="single" w:sz="4" w:space="0" w:color="auto"/>
            </w:tcBorders>
            <w:shd w:val="clear" w:color="auto" w:fill="auto"/>
            <w:noWrap/>
            <w:vAlign w:val="center"/>
          </w:tcPr>
          <w:p w14:paraId="4270A5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84B2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5BB66C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 </w:t>
            </w:r>
          </w:p>
        </w:tc>
        <w:tc>
          <w:tcPr>
            <w:tcW w:w="680" w:type="dxa"/>
            <w:tcBorders>
              <w:top w:val="nil"/>
              <w:left w:val="nil"/>
              <w:bottom w:val="single" w:sz="4" w:space="0" w:color="auto"/>
              <w:right w:val="single" w:sz="4" w:space="0" w:color="auto"/>
            </w:tcBorders>
            <w:shd w:val="clear" w:color="auto" w:fill="auto"/>
            <w:noWrap/>
            <w:vAlign w:val="center"/>
          </w:tcPr>
          <w:p w14:paraId="0064E0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c>
          <w:tcPr>
            <w:tcW w:w="689" w:type="dxa"/>
            <w:tcBorders>
              <w:top w:val="nil"/>
              <w:left w:val="nil"/>
              <w:bottom w:val="single" w:sz="4" w:space="0" w:color="auto"/>
              <w:right w:val="single" w:sz="4" w:space="0" w:color="auto"/>
            </w:tcBorders>
            <w:shd w:val="clear" w:color="auto" w:fill="auto"/>
            <w:noWrap/>
            <w:vAlign w:val="center"/>
          </w:tcPr>
          <w:p w14:paraId="391489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F5A5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noWrap/>
            <w:vAlign w:val="center"/>
          </w:tcPr>
          <w:p w14:paraId="61E5A4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639" w:type="dxa"/>
            <w:tcBorders>
              <w:top w:val="nil"/>
              <w:left w:val="nil"/>
              <w:bottom w:val="single" w:sz="4" w:space="0" w:color="auto"/>
              <w:right w:val="single" w:sz="4" w:space="0" w:color="auto"/>
            </w:tcBorders>
            <w:shd w:val="clear" w:color="auto" w:fill="auto"/>
            <w:noWrap/>
            <w:vAlign w:val="center"/>
          </w:tcPr>
          <w:p w14:paraId="41E0C6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689" w:type="dxa"/>
            <w:tcBorders>
              <w:top w:val="nil"/>
              <w:left w:val="nil"/>
              <w:bottom w:val="single" w:sz="4" w:space="0" w:color="auto"/>
              <w:right w:val="single" w:sz="4" w:space="0" w:color="auto"/>
            </w:tcBorders>
            <w:shd w:val="clear" w:color="auto" w:fill="auto"/>
            <w:noWrap/>
            <w:vAlign w:val="center"/>
          </w:tcPr>
          <w:p w14:paraId="672B25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r w:rsidR="006C49F5" w14:paraId="64AD178A"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5733E03F"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C2EBF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71CF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730" w:type="dxa"/>
            <w:tcBorders>
              <w:top w:val="nil"/>
              <w:left w:val="nil"/>
              <w:bottom w:val="single" w:sz="4" w:space="0" w:color="auto"/>
              <w:right w:val="single" w:sz="4" w:space="0" w:color="auto"/>
            </w:tcBorders>
            <w:shd w:val="clear" w:color="auto" w:fill="auto"/>
            <w:noWrap/>
            <w:vAlign w:val="center"/>
          </w:tcPr>
          <w:p w14:paraId="313414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299.04 </w:t>
            </w:r>
          </w:p>
        </w:tc>
        <w:tc>
          <w:tcPr>
            <w:tcW w:w="730" w:type="dxa"/>
            <w:tcBorders>
              <w:top w:val="nil"/>
              <w:left w:val="nil"/>
              <w:bottom w:val="single" w:sz="4" w:space="0" w:color="auto"/>
              <w:right w:val="single" w:sz="4" w:space="0" w:color="auto"/>
            </w:tcBorders>
            <w:shd w:val="clear" w:color="auto" w:fill="auto"/>
            <w:noWrap/>
            <w:vAlign w:val="center"/>
          </w:tcPr>
          <w:p w14:paraId="361218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102.11 </w:t>
            </w:r>
          </w:p>
        </w:tc>
        <w:tc>
          <w:tcPr>
            <w:tcW w:w="689" w:type="dxa"/>
            <w:tcBorders>
              <w:top w:val="nil"/>
              <w:left w:val="nil"/>
              <w:bottom w:val="single" w:sz="4" w:space="0" w:color="auto"/>
              <w:right w:val="single" w:sz="4" w:space="0" w:color="auto"/>
            </w:tcBorders>
            <w:shd w:val="clear" w:color="auto" w:fill="auto"/>
            <w:noWrap/>
            <w:vAlign w:val="center"/>
          </w:tcPr>
          <w:p w14:paraId="6F538C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355D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680" w:type="dxa"/>
            <w:tcBorders>
              <w:top w:val="nil"/>
              <w:left w:val="nil"/>
              <w:bottom w:val="single" w:sz="4" w:space="0" w:color="auto"/>
              <w:right w:val="single" w:sz="4" w:space="0" w:color="auto"/>
            </w:tcBorders>
            <w:shd w:val="clear" w:color="auto" w:fill="auto"/>
            <w:noWrap/>
            <w:vAlign w:val="center"/>
          </w:tcPr>
          <w:p w14:paraId="615BAD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8.78 </w:t>
            </w:r>
          </w:p>
        </w:tc>
        <w:tc>
          <w:tcPr>
            <w:tcW w:w="680" w:type="dxa"/>
            <w:tcBorders>
              <w:top w:val="nil"/>
              <w:left w:val="nil"/>
              <w:bottom w:val="single" w:sz="4" w:space="0" w:color="auto"/>
              <w:right w:val="single" w:sz="4" w:space="0" w:color="auto"/>
            </w:tcBorders>
            <w:shd w:val="clear" w:color="auto" w:fill="auto"/>
            <w:noWrap/>
            <w:vAlign w:val="center"/>
          </w:tcPr>
          <w:p w14:paraId="152689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4.97 </w:t>
            </w:r>
          </w:p>
        </w:tc>
        <w:tc>
          <w:tcPr>
            <w:tcW w:w="689" w:type="dxa"/>
            <w:tcBorders>
              <w:top w:val="nil"/>
              <w:left w:val="nil"/>
              <w:bottom w:val="single" w:sz="4" w:space="0" w:color="auto"/>
              <w:right w:val="single" w:sz="4" w:space="0" w:color="auto"/>
            </w:tcBorders>
            <w:shd w:val="clear" w:color="auto" w:fill="auto"/>
            <w:noWrap/>
            <w:vAlign w:val="center"/>
          </w:tcPr>
          <w:p w14:paraId="026F33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258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14:paraId="63A7F0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 </w:t>
            </w:r>
          </w:p>
        </w:tc>
        <w:tc>
          <w:tcPr>
            <w:tcW w:w="639" w:type="dxa"/>
            <w:tcBorders>
              <w:top w:val="nil"/>
              <w:left w:val="nil"/>
              <w:bottom w:val="single" w:sz="4" w:space="0" w:color="auto"/>
              <w:right w:val="single" w:sz="4" w:space="0" w:color="auto"/>
            </w:tcBorders>
            <w:shd w:val="clear" w:color="auto" w:fill="auto"/>
            <w:noWrap/>
            <w:vAlign w:val="center"/>
          </w:tcPr>
          <w:p w14:paraId="3CC6E1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 </w:t>
            </w:r>
          </w:p>
        </w:tc>
        <w:tc>
          <w:tcPr>
            <w:tcW w:w="689" w:type="dxa"/>
            <w:tcBorders>
              <w:top w:val="nil"/>
              <w:left w:val="nil"/>
              <w:bottom w:val="single" w:sz="4" w:space="0" w:color="auto"/>
              <w:right w:val="single" w:sz="4" w:space="0" w:color="auto"/>
            </w:tcBorders>
            <w:shd w:val="clear" w:color="auto" w:fill="auto"/>
            <w:noWrap/>
            <w:vAlign w:val="center"/>
          </w:tcPr>
          <w:p w14:paraId="34BA28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bl>
    <w:p w14:paraId="5F6CE957" w14:textId="77777777" w:rsidR="006C49F5" w:rsidRDefault="006C49F5">
      <w:pPr>
        <w:jc w:val="both"/>
        <w:rPr>
          <w:lang w:eastAsia="zh-CN"/>
        </w:rPr>
      </w:pPr>
    </w:p>
    <w:p w14:paraId="70409122" w14:textId="77777777" w:rsidR="006C49F5" w:rsidRDefault="00A40E96">
      <w:pPr>
        <w:pStyle w:val="ad"/>
        <w:jc w:val="center"/>
        <w:rPr>
          <w:rFonts w:cs="Arial"/>
          <w:b/>
          <w:bCs/>
        </w:rPr>
      </w:pPr>
      <w:r>
        <w:rPr>
          <w:rFonts w:cs="Arial"/>
          <w:b/>
          <w:bCs/>
        </w:rPr>
        <w:t>Table 4-10: Downlink capacity evaluation for burst traffic (4GHz, medium loading, 1Rx RedCap UE)</w:t>
      </w:r>
    </w:p>
    <w:tbl>
      <w:tblPr>
        <w:tblW w:w="9982" w:type="dxa"/>
        <w:tblLook w:val="04A0" w:firstRow="1" w:lastRow="0" w:firstColumn="1" w:lastColumn="0" w:noHBand="0" w:noVBand="1"/>
      </w:tblPr>
      <w:tblGrid>
        <w:gridCol w:w="1059"/>
        <w:gridCol w:w="916"/>
        <w:gridCol w:w="836"/>
        <w:gridCol w:w="672"/>
        <w:gridCol w:w="836"/>
        <w:gridCol w:w="590"/>
        <w:gridCol w:w="656"/>
        <w:gridCol w:w="656"/>
        <w:gridCol w:w="656"/>
        <w:gridCol w:w="590"/>
        <w:gridCol w:w="496"/>
        <w:gridCol w:w="732"/>
        <w:gridCol w:w="732"/>
        <w:gridCol w:w="789"/>
      </w:tblGrid>
      <w:tr w:rsidR="006C49F5" w14:paraId="1C31D3DA" w14:textId="77777777">
        <w:trPr>
          <w:trHeight w:val="225"/>
        </w:trPr>
        <w:tc>
          <w:tcPr>
            <w:tcW w:w="9982"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80CC015"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1Rx RedCap, medium loading (30%&lt;RU&lt;50%)</w:t>
            </w:r>
          </w:p>
        </w:tc>
      </w:tr>
      <w:tr w:rsidR="006C49F5" w:rsidRPr="003F309F" w14:paraId="000AA7E3" w14:textId="77777777">
        <w:trPr>
          <w:trHeight w:val="289"/>
        </w:trPr>
        <w:tc>
          <w:tcPr>
            <w:tcW w:w="1059" w:type="dxa"/>
            <w:tcBorders>
              <w:top w:val="nil"/>
              <w:left w:val="single" w:sz="4" w:space="0" w:color="auto"/>
              <w:bottom w:val="single" w:sz="4" w:space="0" w:color="auto"/>
              <w:right w:val="single" w:sz="4" w:space="0" w:color="auto"/>
            </w:tcBorders>
            <w:shd w:val="clear" w:color="auto" w:fill="auto"/>
            <w:noWrap/>
            <w:vAlign w:val="center"/>
          </w:tcPr>
          <w:p w14:paraId="3E990D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tcPr>
          <w:p w14:paraId="109ADC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34" w:type="dxa"/>
            <w:gridSpan w:val="4"/>
            <w:tcBorders>
              <w:top w:val="single" w:sz="4" w:space="0" w:color="auto"/>
              <w:left w:val="nil"/>
              <w:bottom w:val="single" w:sz="4" w:space="0" w:color="auto"/>
              <w:right w:val="single" w:sz="4" w:space="0" w:color="auto"/>
            </w:tcBorders>
            <w:shd w:val="clear" w:color="auto" w:fill="auto"/>
            <w:noWrap/>
            <w:vAlign w:val="center"/>
          </w:tcPr>
          <w:p w14:paraId="1FFF59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222C0C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9" w:type="dxa"/>
            <w:gridSpan w:val="4"/>
            <w:tcBorders>
              <w:top w:val="single" w:sz="4" w:space="0" w:color="auto"/>
              <w:left w:val="nil"/>
              <w:bottom w:val="single" w:sz="4" w:space="0" w:color="auto"/>
              <w:right w:val="single" w:sz="4" w:space="0" w:color="auto"/>
            </w:tcBorders>
            <w:shd w:val="clear" w:color="auto" w:fill="auto"/>
            <w:noWrap/>
            <w:vAlign w:val="center"/>
          </w:tcPr>
          <w:p w14:paraId="0EDE4506"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r w:rsidRPr="003F309F">
              <w:rPr>
                <w:rFonts w:eastAsia="Times New Roman"/>
                <w:color w:val="000000"/>
                <w:sz w:val="16"/>
                <w:szCs w:val="16"/>
                <w:lang w:val="fr-FR" w:eastAsia="zh-CN"/>
              </w:rPr>
              <w:t>Cell avg. SE (bps/Hz)</w:t>
            </w:r>
          </w:p>
        </w:tc>
      </w:tr>
      <w:tr w:rsidR="006C49F5" w14:paraId="0CC1ED78" w14:textId="77777777">
        <w:trPr>
          <w:trHeight w:val="289"/>
        </w:trPr>
        <w:tc>
          <w:tcPr>
            <w:tcW w:w="1059" w:type="dxa"/>
            <w:tcBorders>
              <w:top w:val="nil"/>
              <w:left w:val="single" w:sz="4" w:space="0" w:color="auto"/>
              <w:bottom w:val="single" w:sz="4" w:space="0" w:color="auto"/>
              <w:right w:val="single" w:sz="4" w:space="0" w:color="auto"/>
            </w:tcBorders>
            <w:shd w:val="clear" w:color="auto" w:fill="auto"/>
            <w:noWrap/>
            <w:vAlign w:val="center"/>
          </w:tcPr>
          <w:p w14:paraId="33D7657D"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r w:rsidRPr="003F309F">
              <w:rPr>
                <w:rFonts w:eastAsia="Times New Roman"/>
                <w:color w:val="000000"/>
                <w:sz w:val="16"/>
                <w:szCs w:val="16"/>
                <w:lang w:val="fr-FR" w:eastAsia="zh-CN"/>
              </w:rPr>
              <w:t> </w:t>
            </w:r>
          </w:p>
        </w:tc>
        <w:tc>
          <w:tcPr>
            <w:tcW w:w="916" w:type="dxa"/>
            <w:tcBorders>
              <w:top w:val="nil"/>
              <w:left w:val="nil"/>
              <w:bottom w:val="single" w:sz="4" w:space="0" w:color="auto"/>
              <w:right w:val="single" w:sz="4" w:space="0" w:color="auto"/>
            </w:tcBorders>
            <w:shd w:val="clear" w:color="auto" w:fill="auto"/>
            <w:noWrap/>
            <w:vAlign w:val="center"/>
          </w:tcPr>
          <w:p w14:paraId="695D44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36" w:type="dxa"/>
            <w:tcBorders>
              <w:top w:val="nil"/>
              <w:left w:val="nil"/>
              <w:bottom w:val="single" w:sz="4" w:space="0" w:color="auto"/>
              <w:right w:val="single" w:sz="4" w:space="0" w:color="auto"/>
            </w:tcBorders>
            <w:shd w:val="clear" w:color="auto" w:fill="auto"/>
            <w:noWrap/>
            <w:vAlign w:val="center"/>
          </w:tcPr>
          <w:p w14:paraId="3A2647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72" w:type="dxa"/>
            <w:tcBorders>
              <w:top w:val="nil"/>
              <w:left w:val="nil"/>
              <w:bottom w:val="single" w:sz="4" w:space="0" w:color="auto"/>
              <w:right w:val="single" w:sz="4" w:space="0" w:color="auto"/>
            </w:tcBorders>
            <w:shd w:val="clear" w:color="auto" w:fill="auto"/>
            <w:noWrap/>
            <w:vAlign w:val="center"/>
          </w:tcPr>
          <w:p w14:paraId="697F41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14:paraId="5206EF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6F0F71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3E8F24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146C32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15DE57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0DC03E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232724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32" w:type="dxa"/>
            <w:tcBorders>
              <w:top w:val="nil"/>
              <w:left w:val="nil"/>
              <w:bottom w:val="single" w:sz="4" w:space="0" w:color="auto"/>
              <w:right w:val="single" w:sz="4" w:space="0" w:color="auto"/>
            </w:tcBorders>
            <w:shd w:val="clear" w:color="auto" w:fill="auto"/>
            <w:noWrap/>
            <w:vAlign w:val="center"/>
          </w:tcPr>
          <w:p w14:paraId="2FA875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nil"/>
              <w:left w:val="nil"/>
              <w:bottom w:val="single" w:sz="4" w:space="0" w:color="auto"/>
              <w:right w:val="single" w:sz="4" w:space="0" w:color="auto"/>
            </w:tcBorders>
            <w:shd w:val="clear" w:color="auto" w:fill="auto"/>
            <w:noWrap/>
            <w:vAlign w:val="center"/>
          </w:tcPr>
          <w:p w14:paraId="6CBE7B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89" w:type="dxa"/>
            <w:tcBorders>
              <w:top w:val="nil"/>
              <w:left w:val="nil"/>
              <w:bottom w:val="single" w:sz="4" w:space="0" w:color="auto"/>
              <w:right w:val="single" w:sz="4" w:space="0" w:color="auto"/>
            </w:tcBorders>
            <w:shd w:val="clear" w:color="auto" w:fill="auto"/>
            <w:noWrap/>
            <w:vAlign w:val="center"/>
          </w:tcPr>
          <w:p w14:paraId="62986E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669565DD" w14:textId="77777777">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06BFCF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16" w:type="dxa"/>
            <w:tcBorders>
              <w:top w:val="nil"/>
              <w:left w:val="nil"/>
              <w:bottom w:val="single" w:sz="4" w:space="0" w:color="auto"/>
              <w:right w:val="single" w:sz="4" w:space="0" w:color="auto"/>
            </w:tcBorders>
            <w:shd w:val="clear" w:color="auto" w:fill="auto"/>
            <w:noWrap/>
            <w:vAlign w:val="center"/>
          </w:tcPr>
          <w:p w14:paraId="07933E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nil"/>
              <w:left w:val="nil"/>
              <w:bottom w:val="single" w:sz="4" w:space="0" w:color="auto"/>
              <w:right w:val="single" w:sz="4" w:space="0" w:color="auto"/>
            </w:tcBorders>
            <w:shd w:val="clear" w:color="auto" w:fill="auto"/>
            <w:vAlign w:val="center"/>
          </w:tcPr>
          <w:p w14:paraId="36E087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672" w:type="dxa"/>
            <w:tcBorders>
              <w:top w:val="nil"/>
              <w:left w:val="nil"/>
              <w:bottom w:val="single" w:sz="4" w:space="0" w:color="auto"/>
              <w:right w:val="single" w:sz="4" w:space="0" w:color="auto"/>
            </w:tcBorders>
            <w:shd w:val="clear" w:color="auto" w:fill="auto"/>
            <w:noWrap/>
            <w:vAlign w:val="center"/>
          </w:tcPr>
          <w:p w14:paraId="5EC478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384.00 </w:t>
            </w:r>
          </w:p>
        </w:tc>
        <w:tc>
          <w:tcPr>
            <w:tcW w:w="836" w:type="dxa"/>
            <w:tcBorders>
              <w:top w:val="nil"/>
              <w:left w:val="nil"/>
              <w:bottom w:val="single" w:sz="4" w:space="0" w:color="auto"/>
              <w:right w:val="single" w:sz="4" w:space="0" w:color="auto"/>
            </w:tcBorders>
            <w:shd w:val="clear" w:color="auto" w:fill="auto"/>
            <w:noWrap/>
            <w:vAlign w:val="center"/>
          </w:tcPr>
          <w:p w14:paraId="325C8A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396.00 </w:t>
            </w:r>
          </w:p>
        </w:tc>
        <w:tc>
          <w:tcPr>
            <w:tcW w:w="590" w:type="dxa"/>
            <w:tcBorders>
              <w:top w:val="nil"/>
              <w:left w:val="nil"/>
              <w:bottom w:val="single" w:sz="4" w:space="0" w:color="auto"/>
              <w:right w:val="single" w:sz="4" w:space="0" w:color="auto"/>
            </w:tcBorders>
            <w:shd w:val="clear" w:color="auto" w:fill="auto"/>
            <w:noWrap/>
            <w:vAlign w:val="center"/>
          </w:tcPr>
          <w:p w14:paraId="233651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5CF81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14:paraId="34B7B7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69.00 </w:t>
            </w:r>
          </w:p>
        </w:tc>
        <w:tc>
          <w:tcPr>
            <w:tcW w:w="576" w:type="dxa"/>
            <w:tcBorders>
              <w:top w:val="nil"/>
              <w:left w:val="nil"/>
              <w:bottom w:val="single" w:sz="4" w:space="0" w:color="auto"/>
              <w:right w:val="single" w:sz="4" w:space="0" w:color="auto"/>
            </w:tcBorders>
            <w:shd w:val="clear" w:color="auto" w:fill="auto"/>
            <w:noWrap/>
            <w:vAlign w:val="center"/>
          </w:tcPr>
          <w:p w14:paraId="07193D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73.00 </w:t>
            </w:r>
          </w:p>
        </w:tc>
        <w:tc>
          <w:tcPr>
            <w:tcW w:w="590" w:type="dxa"/>
            <w:tcBorders>
              <w:top w:val="nil"/>
              <w:left w:val="nil"/>
              <w:bottom w:val="single" w:sz="4" w:space="0" w:color="auto"/>
              <w:right w:val="single" w:sz="4" w:space="0" w:color="auto"/>
            </w:tcBorders>
            <w:shd w:val="clear" w:color="auto" w:fill="auto"/>
            <w:noWrap/>
            <w:vAlign w:val="center"/>
          </w:tcPr>
          <w:p w14:paraId="6E45DA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08D4A9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80BB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2B5A3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14:paraId="2D6068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F355120"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0C71C30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035495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nil"/>
              <w:left w:val="nil"/>
              <w:bottom w:val="single" w:sz="4" w:space="0" w:color="auto"/>
              <w:right w:val="single" w:sz="4" w:space="0" w:color="auto"/>
            </w:tcBorders>
            <w:shd w:val="clear" w:color="auto" w:fill="auto"/>
            <w:noWrap/>
            <w:vAlign w:val="center"/>
          </w:tcPr>
          <w:p w14:paraId="5EFA15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14:paraId="3B0AEF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836" w:type="dxa"/>
            <w:tcBorders>
              <w:top w:val="nil"/>
              <w:left w:val="nil"/>
              <w:bottom w:val="single" w:sz="4" w:space="0" w:color="auto"/>
              <w:right w:val="single" w:sz="4" w:space="0" w:color="auto"/>
            </w:tcBorders>
            <w:shd w:val="clear" w:color="auto" w:fill="auto"/>
            <w:noWrap/>
            <w:vAlign w:val="center"/>
          </w:tcPr>
          <w:p w14:paraId="2D8E6E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 </w:t>
            </w:r>
          </w:p>
        </w:tc>
        <w:tc>
          <w:tcPr>
            <w:tcW w:w="590" w:type="dxa"/>
            <w:tcBorders>
              <w:top w:val="nil"/>
              <w:left w:val="nil"/>
              <w:bottom w:val="single" w:sz="4" w:space="0" w:color="auto"/>
              <w:right w:val="single" w:sz="4" w:space="0" w:color="auto"/>
            </w:tcBorders>
            <w:shd w:val="clear" w:color="auto" w:fill="auto"/>
            <w:noWrap/>
            <w:vAlign w:val="center"/>
          </w:tcPr>
          <w:p w14:paraId="4C31ED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576" w:type="dxa"/>
            <w:tcBorders>
              <w:top w:val="nil"/>
              <w:left w:val="nil"/>
              <w:bottom w:val="single" w:sz="4" w:space="0" w:color="auto"/>
              <w:right w:val="single" w:sz="4" w:space="0" w:color="auto"/>
            </w:tcBorders>
            <w:shd w:val="clear" w:color="auto" w:fill="auto"/>
            <w:noWrap/>
            <w:vAlign w:val="center"/>
          </w:tcPr>
          <w:p w14:paraId="32733E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0A27D2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576" w:type="dxa"/>
            <w:tcBorders>
              <w:top w:val="nil"/>
              <w:left w:val="nil"/>
              <w:bottom w:val="single" w:sz="4" w:space="0" w:color="auto"/>
              <w:right w:val="single" w:sz="4" w:space="0" w:color="auto"/>
            </w:tcBorders>
            <w:shd w:val="clear" w:color="auto" w:fill="auto"/>
            <w:noWrap/>
            <w:vAlign w:val="center"/>
          </w:tcPr>
          <w:p w14:paraId="34C9FD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590" w:type="dxa"/>
            <w:tcBorders>
              <w:top w:val="nil"/>
              <w:left w:val="nil"/>
              <w:bottom w:val="single" w:sz="4" w:space="0" w:color="auto"/>
              <w:right w:val="single" w:sz="4" w:space="0" w:color="auto"/>
            </w:tcBorders>
            <w:shd w:val="clear" w:color="auto" w:fill="auto"/>
            <w:noWrap/>
            <w:vAlign w:val="center"/>
          </w:tcPr>
          <w:p w14:paraId="441D82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496" w:type="dxa"/>
            <w:tcBorders>
              <w:top w:val="nil"/>
              <w:left w:val="nil"/>
              <w:bottom w:val="single" w:sz="4" w:space="0" w:color="auto"/>
              <w:right w:val="single" w:sz="4" w:space="0" w:color="auto"/>
            </w:tcBorders>
            <w:shd w:val="clear" w:color="auto" w:fill="auto"/>
            <w:noWrap/>
            <w:vAlign w:val="center"/>
          </w:tcPr>
          <w:p w14:paraId="3B13C4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666C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4F94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vAlign w:val="center"/>
          </w:tcPr>
          <w:p w14:paraId="2C0B0E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 </w:t>
            </w:r>
          </w:p>
        </w:tc>
      </w:tr>
      <w:tr w:rsidR="006C49F5" w14:paraId="12B38CB5"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7B76172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7C6448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vAlign w:val="center"/>
          </w:tcPr>
          <w:p w14:paraId="2E47F6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672" w:type="dxa"/>
            <w:tcBorders>
              <w:top w:val="nil"/>
              <w:left w:val="nil"/>
              <w:bottom w:val="single" w:sz="4" w:space="0" w:color="auto"/>
              <w:right w:val="single" w:sz="4" w:space="0" w:color="auto"/>
            </w:tcBorders>
            <w:shd w:val="clear" w:color="auto" w:fill="auto"/>
            <w:noWrap/>
            <w:vAlign w:val="center"/>
          </w:tcPr>
          <w:p w14:paraId="19C82C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379.00 </w:t>
            </w:r>
          </w:p>
        </w:tc>
        <w:tc>
          <w:tcPr>
            <w:tcW w:w="836" w:type="dxa"/>
            <w:tcBorders>
              <w:top w:val="nil"/>
              <w:left w:val="nil"/>
              <w:bottom w:val="single" w:sz="4" w:space="0" w:color="auto"/>
              <w:right w:val="single" w:sz="4" w:space="0" w:color="auto"/>
            </w:tcBorders>
            <w:shd w:val="clear" w:color="auto" w:fill="auto"/>
            <w:noWrap/>
            <w:vAlign w:val="center"/>
          </w:tcPr>
          <w:p w14:paraId="2F658C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392.00 </w:t>
            </w:r>
          </w:p>
        </w:tc>
        <w:tc>
          <w:tcPr>
            <w:tcW w:w="590" w:type="dxa"/>
            <w:tcBorders>
              <w:top w:val="nil"/>
              <w:left w:val="nil"/>
              <w:bottom w:val="single" w:sz="4" w:space="0" w:color="auto"/>
              <w:right w:val="single" w:sz="4" w:space="0" w:color="auto"/>
            </w:tcBorders>
            <w:shd w:val="clear" w:color="auto" w:fill="auto"/>
            <w:noWrap/>
            <w:vAlign w:val="center"/>
          </w:tcPr>
          <w:p w14:paraId="65D9A2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576" w:type="dxa"/>
            <w:tcBorders>
              <w:top w:val="nil"/>
              <w:left w:val="nil"/>
              <w:bottom w:val="single" w:sz="4" w:space="0" w:color="auto"/>
              <w:right w:val="single" w:sz="4" w:space="0" w:color="auto"/>
            </w:tcBorders>
            <w:shd w:val="clear" w:color="auto" w:fill="auto"/>
            <w:noWrap/>
            <w:vAlign w:val="center"/>
          </w:tcPr>
          <w:p w14:paraId="6936F7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14:paraId="7CB512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76" w:type="dxa"/>
            <w:tcBorders>
              <w:top w:val="nil"/>
              <w:left w:val="nil"/>
              <w:bottom w:val="single" w:sz="4" w:space="0" w:color="auto"/>
              <w:right w:val="single" w:sz="4" w:space="0" w:color="auto"/>
            </w:tcBorders>
            <w:shd w:val="clear" w:color="auto" w:fill="auto"/>
            <w:noWrap/>
            <w:vAlign w:val="center"/>
          </w:tcPr>
          <w:p w14:paraId="499759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590" w:type="dxa"/>
            <w:tcBorders>
              <w:top w:val="nil"/>
              <w:left w:val="nil"/>
              <w:bottom w:val="single" w:sz="4" w:space="0" w:color="auto"/>
              <w:right w:val="single" w:sz="4" w:space="0" w:color="auto"/>
            </w:tcBorders>
            <w:shd w:val="clear" w:color="auto" w:fill="auto"/>
            <w:noWrap/>
            <w:vAlign w:val="center"/>
          </w:tcPr>
          <w:p w14:paraId="4E54BF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496" w:type="dxa"/>
            <w:tcBorders>
              <w:top w:val="nil"/>
              <w:left w:val="nil"/>
              <w:bottom w:val="single" w:sz="4" w:space="0" w:color="auto"/>
              <w:right w:val="single" w:sz="4" w:space="0" w:color="auto"/>
            </w:tcBorders>
            <w:shd w:val="clear" w:color="auto" w:fill="auto"/>
            <w:noWrap/>
            <w:vAlign w:val="center"/>
          </w:tcPr>
          <w:p w14:paraId="244F4C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32" w:type="dxa"/>
            <w:tcBorders>
              <w:top w:val="nil"/>
              <w:left w:val="nil"/>
              <w:bottom w:val="single" w:sz="4" w:space="0" w:color="auto"/>
              <w:right w:val="single" w:sz="4" w:space="0" w:color="auto"/>
            </w:tcBorders>
            <w:shd w:val="clear" w:color="auto" w:fill="auto"/>
            <w:noWrap/>
            <w:vAlign w:val="center"/>
          </w:tcPr>
          <w:p w14:paraId="114058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732" w:type="dxa"/>
            <w:tcBorders>
              <w:top w:val="nil"/>
              <w:left w:val="nil"/>
              <w:bottom w:val="single" w:sz="4" w:space="0" w:color="auto"/>
              <w:right w:val="single" w:sz="4" w:space="0" w:color="auto"/>
            </w:tcBorders>
            <w:shd w:val="clear" w:color="auto" w:fill="auto"/>
            <w:noWrap/>
            <w:vAlign w:val="center"/>
          </w:tcPr>
          <w:p w14:paraId="6C9BEF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789" w:type="dxa"/>
            <w:tcBorders>
              <w:top w:val="nil"/>
              <w:left w:val="nil"/>
              <w:bottom w:val="single" w:sz="4" w:space="0" w:color="auto"/>
              <w:right w:val="single" w:sz="4" w:space="0" w:color="auto"/>
            </w:tcBorders>
            <w:shd w:val="clear" w:color="auto" w:fill="auto"/>
            <w:vAlign w:val="center"/>
          </w:tcPr>
          <w:p w14:paraId="353022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 </w:t>
            </w:r>
          </w:p>
        </w:tc>
      </w:tr>
      <w:tr w:rsidR="006C49F5" w14:paraId="2F7794B5" w14:textId="77777777">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0D29AF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916" w:type="dxa"/>
            <w:tcBorders>
              <w:top w:val="nil"/>
              <w:left w:val="nil"/>
              <w:bottom w:val="single" w:sz="4" w:space="0" w:color="auto"/>
              <w:right w:val="single" w:sz="4" w:space="0" w:color="auto"/>
            </w:tcBorders>
            <w:shd w:val="clear" w:color="auto" w:fill="auto"/>
            <w:noWrap/>
            <w:vAlign w:val="center"/>
          </w:tcPr>
          <w:p w14:paraId="13485B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nil"/>
              <w:left w:val="nil"/>
              <w:bottom w:val="single" w:sz="4" w:space="0" w:color="auto"/>
              <w:right w:val="single" w:sz="4" w:space="0" w:color="auto"/>
            </w:tcBorders>
            <w:shd w:val="clear" w:color="auto" w:fill="auto"/>
            <w:vAlign w:val="center"/>
          </w:tcPr>
          <w:p w14:paraId="59DF96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14:paraId="719AF1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18.72 </w:t>
            </w:r>
          </w:p>
        </w:tc>
        <w:tc>
          <w:tcPr>
            <w:tcW w:w="836" w:type="dxa"/>
            <w:tcBorders>
              <w:top w:val="nil"/>
              <w:left w:val="nil"/>
              <w:bottom w:val="single" w:sz="4" w:space="0" w:color="auto"/>
              <w:right w:val="single" w:sz="4" w:space="0" w:color="auto"/>
            </w:tcBorders>
            <w:shd w:val="clear" w:color="auto" w:fill="auto"/>
            <w:noWrap/>
            <w:vAlign w:val="center"/>
          </w:tcPr>
          <w:p w14:paraId="6022FE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12.25 </w:t>
            </w:r>
          </w:p>
        </w:tc>
        <w:tc>
          <w:tcPr>
            <w:tcW w:w="590" w:type="dxa"/>
            <w:tcBorders>
              <w:top w:val="nil"/>
              <w:left w:val="nil"/>
              <w:bottom w:val="single" w:sz="4" w:space="0" w:color="auto"/>
              <w:right w:val="single" w:sz="4" w:space="0" w:color="auto"/>
            </w:tcBorders>
            <w:shd w:val="clear" w:color="auto" w:fill="auto"/>
            <w:noWrap/>
            <w:vAlign w:val="center"/>
          </w:tcPr>
          <w:p w14:paraId="398857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E8315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576" w:type="dxa"/>
            <w:tcBorders>
              <w:top w:val="nil"/>
              <w:left w:val="nil"/>
              <w:bottom w:val="single" w:sz="4" w:space="0" w:color="auto"/>
              <w:right w:val="single" w:sz="4" w:space="0" w:color="auto"/>
            </w:tcBorders>
            <w:shd w:val="clear" w:color="auto" w:fill="auto"/>
            <w:noWrap/>
            <w:vAlign w:val="center"/>
          </w:tcPr>
          <w:p w14:paraId="45E950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4.08 </w:t>
            </w:r>
          </w:p>
        </w:tc>
        <w:tc>
          <w:tcPr>
            <w:tcW w:w="576" w:type="dxa"/>
            <w:tcBorders>
              <w:top w:val="nil"/>
              <w:left w:val="nil"/>
              <w:bottom w:val="single" w:sz="4" w:space="0" w:color="auto"/>
              <w:right w:val="single" w:sz="4" w:space="0" w:color="auto"/>
            </w:tcBorders>
            <w:shd w:val="clear" w:color="auto" w:fill="auto"/>
            <w:noWrap/>
            <w:vAlign w:val="center"/>
          </w:tcPr>
          <w:p w14:paraId="22C1A9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590" w:type="dxa"/>
            <w:tcBorders>
              <w:top w:val="nil"/>
              <w:left w:val="nil"/>
              <w:bottom w:val="single" w:sz="4" w:space="0" w:color="auto"/>
              <w:right w:val="single" w:sz="4" w:space="0" w:color="auto"/>
            </w:tcBorders>
            <w:shd w:val="clear" w:color="auto" w:fill="auto"/>
            <w:noWrap/>
            <w:vAlign w:val="center"/>
          </w:tcPr>
          <w:p w14:paraId="7A9132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2F4D1F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732" w:type="dxa"/>
            <w:tcBorders>
              <w:top w:val="nil"/>
              <w:left w:val="nil"/>
              <w:bottom w:val="single" w:sz="4" w:space="0" w:color="auto"/>
              <w:right w:val="single" w:sz="4" w:space="0" w:color="auto"/>
            </w:tcBorders>
            <w:shd w:val="clear" w:color="auto" w:fill="auto"/>
            <w:noWrap/>
            <w:vAlign w:val="center"/>
          </w:tcPr>
          <w:p w14:paraId="3CCD51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 </w:t>
            </w:r>
          </w:p>
        </w:tc>
        <w:tc>
          <w:tcPr>
            <w:tcW w:w="732" w:type="dxa"/>
            <w:tcBorders>
              <w:top w:val="nil"/>
              <w:left w:val="nil"/>
              <w:bottom w:val="single" w:sz="4" w:space="0" w:color="auto"/>
              <w:right w:val="single" w:sz="4" w:space="0" w:color="auto"/>
            </w:tcBorders>
            <w:shd w:val="clear" w:color="auto" w:fill="auto"/>
            <w:noWrap/>
            <w:vAlign w:val="center"/>
          </w:tcPr>
          <w:p w14:paraId="2BBEAB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789" w:type="dxa"/>
            <w:tcBorders>
              <w:top w:val="nil"/>
              <w:left w:val="nil"/>
              <w:bottom w:val="single" w:sz="4" w:space="0" w:color="auto"/>
              <w:right w:val="single" w:sz="4" w:space="0" w:color="auto"/>
            </w:tcBorders>
            <w:shd w:val="clear" w:color="auto" w:fill="auto"/>
            <w:noWrap/>
            <w:vAlign w:val="center"/>
          </w:tcPr>
          <w:p w14:paraId="4CCEAA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4EC19AE"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1990AB0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5DFD61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nil"/>
              <w:left w:val="nil"/>
              <w:bottom w:val="single" w:sz="4" w:space="0" w:color="auto"/>
              <w:right w:val="single" w:sz="4" w:space="0" w:color="auto"/>
            </w:tcBorders>
            <w:shd w:val="clear" w:color="auto" w:fill="auto"/>
            <w:noWrap/>
            <w:vAlign w:val="center"/>
          </w:tcPr>
          <w:p w14:paraId="5CA40C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14:paraId="1C79FD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9.82 </w:t>
            </w:r>
          </w:p>
        </w:tc>
        <w:tc>
          <w:tcPr>
            <w:tcW w:w="836" w:type="dxa"/>
            <w:tcBorders>
              <w:top w:val="nil"/>
              <w:left w:val="nil"/>
              <w:bottom w:val="single" w:sz="4" w:space="0" w:color="auto"/>
              <w:right w:val="single" w:sz="4" w:space="0" w:color="auto"/>
            </w:tcBorders>
            <w:shd w:val="clear" w:color="auto" w:fill="auto"/>
            <w:noWrap/>
            <w:vAlign w:val="center"/>
          </w:tcPr>
          <w:p w14:paraId="0EF69C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9.28 </w:t>
            </w:r>
          </w:p>
        </w:tc>
        <w:tc>
          <w:tcPr>
            <w:tcW w:w="590" w:type="dxa"/>
            <w:tcBorders>
              <w:top w:val="nil"/>
              <w:left w:val="nil"/>
              <w:bottom w:val="single" w:sz="4" w:space="0" w:color="auto"/>
              <w:right w:val="single" w:sz="4" w:space="0" w:color="auto"/>
            </w:tcBorders>
            <w:shd w:val="clear" w:color="auto" w:fill="auto"/>
            <w:noWrap/>
            <w:vAlign w:val="center"/>
          </w:tcPr>
          <w:p w14:paraId="25D649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10.93 </w:t>
            </w:r>
          </w:p>
        </w:tc>
        <w:tc>
          <w:tcPr>
            <w:tcW w:w="576" w:type="dxa"/>
            <w:tcBorders>
              <w:top w:val="nil"/>
              <w:left w:val="nil"/>
              <w:bottom w:val="single" w:sz="4" w:space="0" w:color="auto"/>
              <w:right w:val="single" w:sz="4" w:space="0" w:color="auto"/>
            </w:tcBorders>
            <w:shd w:val="clear" w:color="auto" w:fill="auto"/>
            <w:noWrap/>
            <w:vAlign w:val="center"/>
          </w:tcPr>
          <w:p w14:paraId="28DEE5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0A221D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576" w:type="dxa"/>
            <w:tcBorders>
              <w:top w:val="nil"/>
              <w:left w:val="nil"/>
              <w:bottom w:val="single" w:sz="4" w:space="0" w:color="auto"/>
              <w:right w:val="single" w:sz="4" w:space="0" w:color="auto"/>
            </w:tcBorders>
            <w:shd w:val="clear" w:color="auto" w:fill="auto"/>
            <w:noWrap/>
            <w:vAlign w:val="center"/>
          </w:tcPr>
          <w:p w14:paraId="59E3A3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590" w:type="dxa"/>
            <w:tcBorders>
              <w:top w:val="nil"/>
              <w:left w:val="nil"/>
              <w:bottom w:val="single" w:sz="4" w:space="0" w:color="auto"/>
              <w:right w:val="single" w:sz="4" w:space="0" w:color="auto"/>
            </w:tcBorders>
            <w:shd w:val="clear" w:color="auto" w:fill="auto"/>
            <w:noWrap/>
            <w:vAlign w:val="center"/>
          </w:tcPr>
          <w:p w14:paraId="0CF711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 </w:t>
            </w:r>
          </w:p>
        </w:tc>
        <w:tc>
          <w:tcPr>
            <w:tcW w:w="496" w:type="dxa"/>
            <w:tcBorders>
              <w:top w:val="nil"/>
              <w:left w:val="nil"/>
              <w:bottom w:val="single" w:sz="4" w:space="0" w:color="auto"/>
              <w:right w:val="single" w:sz="4" w:space="0" w:color="auto"/>
            </w:tcBorders>
            <w:shd w:val="clear" w:color="auto" w:fill="auto"/>
            <w:noWrap/>
            <w:vAlign w:val="center"/>
          </w:tcPr>
          <w:p w14:paraId="7D7A1C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14:paraId="50AA3B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 </w:t>
            </w:r>
          </w:p>
        </w:tc>
        <w:tc>
          <w:tcPr>
            <w:tcW w:w="732" w:type="dxa"/>
            <w:tcBorders>
              <w:top w:val="nil"/>
              <w:left w:val="nil"/>
              <w:bottom w:val="single" w:sz="4" w:space="0" w:color="auto"/>
              <w:right w:val="single" w:sz="4" w:space="0" w:color="auto"/>
            </w:tcBorders>
            <w:shd w:val="clear" w:color="auto" w:fill="auto"/>
            <w:vAlign w:val="center"/>
          </w:tcPr>
          <w:p w14:paraId="2DBEB7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89" w:type="dxa"/>
            <w:tcBorders>
              <w:top w:val="nil"/>
              <w:left w:val="nil"/>
              <w:bottom w:val="single" w:sz="4" w:space="0" w:color="auto"/>
              <w:right w:val="single" w:sz="4" w:space="0" w:color="auto"/>
            </w:tcBorders>
            <w:shd w:val="clear" w:color="auto" w:fill="auto"/>
            <w:vAlign w:val="center"/>
          </w:tcPr>
          <w:p w14:paraId="089486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 </w:t>
            </w:r>
          </w:p>
        </w:tc>
      </w:tr>
      <w:tr w:rsidR="006C49F5" w14:paraId="2D26E37F"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30A1FDE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519765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vAlign w:val="center"/>
          </w:tcPr>
          <w:p w14:paraId="381E02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14:paraId="724332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836" w:type="dxa"/>
            <w:tcBorders>
              <w:top w:val="nil"/>
              <w:left w:val="nil"/>
              <w:bottom w:val="single" w:sz="4" w:space="0" w:color="auto"/>
              <w:right w:val="single" w:sz="4" w:space="0" w:color="auto"/>
            </w:tcBorders>
            <w:shd w:val="clear" w:color="auto" w:fill="auto"/>
            <w:noWrap/>
            <w:vAlign w:val="center"/>
          </w:tcPr>
          <w:p w14:paraId="16FCF1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10.51 </w:t>
            </w:r>
          </w:p>
        </w:tc>
        <w:tc>
          <w:tcPr>
            <w:tcW w:w="590" w:type="dxa"/>
            <w:tcBorders>
              <w:top w:val="nil"/>
              <w:left w:val="nil"/>
              <w:bottom w:val="single" w:sz="4" w:space="0" w:color="auto"/>
              <w:right w:val="single" w:sz="4" w:space="0" w:color="auto"/>
            </w:tcBorders>
            <w:shd w:val="clear" w:color="auto" w:fill="auto"/>
            <w:noWrap/>
            <w:vAlign w:val="center"/>
          </w:tcPr>
          <w:p w14:paraId="00B707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10.93 </w:t>
            </w:r>
          </w:p>
        </w:tc>
        <w:tc>
          <w:tcPr>
            <w:tcW w:w="576" w:type="dxa"/>
            <w:tcBorders>
              <w:top w:val="nil"/>
              <w:left w:val="nil"/>
              <w:bottom w:val="single" w:sz="4" w:space="0" w:color="auto"/>
              <w:right w:val="single" w:sz="4" w:space="0" w:color="auto"/>
            </w:tcBorders>
            <w:shd w:val="clear" w:color="auto" w:fill="auto"/>
            <w:noWrap/>
            <w:vAlign w:val="center"/>
          </w:tcPr>
          <w:p w14:paraId="089B83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576" w:type="dxa"/>
            <w:tcBorders>
              <w:top w:val="nil"/>
              <w:left w:val="nil"/>
              <w:bottom w:val="single" w:sz="4" w:space="0" w:color="auto"/>
              <w:right w:val="single" w:sz="4" w:space="0" w:color="auto"/>
            </w:tcBorders>
            <w:shd w:val="clear" w:color="auto" w:fill="auto"/>
            <w:noWrap/>
            <w:vAlign w:val="center"/>
          </w:tcPr>
          <w:p w14:paraId="50FE34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3.68 </w:t>
            </w:r>
          </w:p>
        </w:tc>
        <w:tc>
          <w:tcPr>
            <w:tcW w:w="576" w:type="dxa"/>
            <w:tcBorders>
              <w:top w:val="nil"/>
              <w:left w:val="nil"/>
              <w:bottom w:val="single" w:sz="4" w:space="0" w:color="auto"/>
              <w:right w:val="single" w:sz="4" w:space="0" w:color="auto"/>
            </w:tcBorders>
            <w:shd w:val="clear" w:color="auto" w:fill="auto"/>
            <w:noWrap/>
            <w:vAlign w:val="center"/>
          </w:tcPr>
          <w:p w14:paraId="4338B3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c>
          <w:tcPr>
            <w:tcW w:w="590" w:type="dxa"/>
            <w:tcBorders>
              <w:top w:val="nil"/>
              <w:left w:val="nil"/>
              <w:bottom w:val="single" w:sz="4" w:space="0" w:color="auto"/>
              <w:right w:val="single" w:sz="4" w:space="0" w:color="auto"/>
            </w:tcBorders>
            <w:shd w:val="clear" w:color="auto" w:fill="auto"/>
            <w:noWrap/>
            <w:vAlign w:val="center"/>
          </w:tcPr>
          <w:p w14:paraId="71405A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 </w:t>
            </w:r>
          </w:p>
        </w:tc>
        <w:tc>
          <w:tcPr>
            <w:tcW w:w="496" w:type="dxa"/>
            <w:tcBorders>
              <w:top w:val="nil"/>
              <w:left w:val="nil"/>
              <w:bottom w:val="single" w:sz="4" w:space="0" w:color="auto"/>
              <w:right w:val="single" w:sz="4" w:space="0" w:color="auto"/>
            </w:tcBorders>
            <w:shd w:val="clear" w:color="auto" w:fill="auto"/>
            <w:noWrap/>
            <w:vAlign w:val="center"/>
          </w:tcPr>
          <w:p w14:paraId="4CEF68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732" w:type="dxa"/>
            <w:tcBorders>
              <w:top w:val="nil"/>
              <w:left w:val="nil"/>
              <w:bottom w:val="single" w:sz="4" w:space="0" w:color="auto"/>
              <w:right w:val="single" w:sz="4" w:space="0" w:color="auto"/>
            </w:tcBorders>
            <w:shd w:val="clear" w:color="auto" w:fill="auto"/>
            <w:noWrap/>
            <w:vAlign w:val="center"/>
          </w:tcPr>
          <w:p w14:paraId="1779F0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 </w:t>
            </w:r>
          </w:p>
        </w:tc>
        <w:tc>
          <w:tcPr>
            <w:tcW w:w="732" w:type="dxa"/>
            <w:tcBorders>
              <w:top w:val="nil"/>
              <w:left w:val="nil"/>
              <w:bottom w:val="single" w:sz="4" w:space="0" w:color="auto"/>
              <w:right w:val="single" w:sz="4" w:space="0" w:color="auto"/>
            </w:tcBorders>
            <w:shd w:val="clear" w:color="auto" w:fill="auto"/>
            <w:noWrap/>
            <w:vAlign w:val="center"/>
          </w:tcPr>
          <w:p w14:paraId="3BFA58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3.67 </w:t>
            </w:r>
          </w:p>
        </w:tc>
        <w:tc>
          <w:tcPr>
            <w:tcW w:w="789" w:type="dxa"/>
            <w:tcBorders>
              <w:top w:val="nil"/>
              <w:left w:val="nil"/>
              <w:bottom w:val="single" w:sz="4" w:space="0" w:color="auto"/>
              <w:right w:val="single" w:sz="4" w:space="0" w:color="auto"/>
            </w:tcBorders>
            <w:shd w:val="clear" w:color="auto" w:fill="auto"/>
            <w:vAlign w:val="center"/>
          </w:tcPr>
          <w:p w14:paraId="0E1DED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 </w:t>
            </w:r>
          </w:p>
        </w:tc>
      </w:tr>
      <w:tr w:rsidR="006C49F5" w14:paraId="0669D0D9" w14:textId="77777777">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47F23E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916" w:type="dxa"/>
            <w:tcBorders>
              <w:top w:val="nil"/>
              <w:left w:val="nil"/>
              <w:bottom w:val="single" w:sz="4" w:space="0" w:color="auto"/>
              <w:right w:val="single" w:sz="4" w:space="0" w:color="auto"/>
            </w:tcBorders>
            <w:shd w:val="clear" w:color="auto" w:fill="auto"/>
            <w:noWrap/>
            <w:vAlign w:val="center"/>
          </w:tcPr>
          <w:p w14:paraId="33472E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nil"/>
              <w:left w:val="nil"/>
              <w:bottom w:val="single" w:sz="4" w:space="0" w:color="auto"/>
              <w:right w:val="single" w:sz="4" w:space="0" w:color="auto"/>
            </w:tcBorders>
            <w:shd w:val="clear" w:color="auto" w:fill="auto"/>
            <w:noWrap/>
            <w:vAlign w:val="center"/>
          </w:tcPr>
          <w:p w14:paraId="4CDAE6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14:paraId="04C21F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337.71 </w:t>
            </w:r>
          </w:p>
        </w:tc>
        <w:tc>
          <w:tcPr>
            <w:tcW w:w="836" w:type="dxa"/>
            <w:tcBorders>
              <w:top w:val="nil"/>
              <w:left w:val="nil"/>
              <w:bottom w:val="single" w:sz="4" w:space="0" w:color="auto"/>
              <w:right w:val="single" w:sz="4" w:space="0" w:color="auto"/>
            </w:tcBorders>
            <w:shd w:val="clear" w:color="auto" w:fill="auto"/>
            <w:noWrap/>
            <w:vAlign w:val="center"/>
          </w:tcPr>
          <w:p w14:paraId="264E5A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341.72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6FA5B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DA621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83.67 </w:t>
            </w:r>
          </w:p>
        </w:tc>
        <w:tc>
          <w:tcPr>
            <w:tcW w:w="576" w:type="dxa"/>
            <w:tcBorders>
              <w:top w:val="nil"/>
              <w:left w:val="nil"/>
              <w:bottom w:val="single" w:sz="4" w:space="0" w:color="auto"/>
              <w:right w:val="single" w:sz="4" w:space="0" w:color="auto"/>
            </w:tcBorders>
            <w:shd w:val="clear" w:color="auto" w:fill="auto"/>
            <w:noWrap/>
            <w:vAlign w:val="center"/>
          </w:tcPr>
          <w:p w14:paraId="195ACD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79.37 </w:t>
            </w:r>
          </w:p>
        </w:tc>
        <w:tc>
          <w:tcPr>
            <w:tcW w:w="576" w:type="dxa"/>
            <w:tcBorders>
              <w:top w:val="nil"/>
              <w:left w:val="nil"/>
              <w:bottom w:val="single" w:sz="4" w:space="0" w:color="auto"/>
              <w:right w:val="single" w:sz="4" w:space="0" w:color="auto"/>
            </w:tcBorders>
            <w:shd w:val="clear" w:color="auto" w:fill="auto"/>
            <w:noWrap/>
            <w:vAlign w:val="center"/>
          </w:tcPr>
          <w:p w14:paraId="4B884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81.73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72C04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7EAD72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4.32 </w:t>
            </w:r>
          </w:p>
        </w:tc>
        <w:tc>
          <w:tcPr>
            <w:tcW w:w="732" w:type="dxa"/>
            <w:tcBorders>
              <w:top w:val="nil"/>
              <w:left w:val="nil"/>
              <w:bottom w:val="single" w:sz="4" w:space="0" w:color="auto"/>
              <w:right w:val="single" w:sz="4" w:space="0" w:color="auto"/>
            </w:tcBorders>
            <w:shd w:val="clear" w:color="auto" w:fill="auto"/>
            <w:vAlign w:val="center"/>
          </w:tcPr>
          <w:p w14:paraId="5F2006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 </w:t>
            </w:r>
          </w:p>
        </w:tc>
        <w:tc>
          <w:tcPr>
            <w:tcW w:w="732" w:type="dxa"/>
            <w:tcBorders>
              <w:top w:val="nil"/>
              <w:left w:val="nil"/>
              <w:bottom w:val="single" w:sz="4" w:space="0" w:color="auto"/>
              <w:right w:val="single" w:sz="4" w:space="0" w:color="auto"/>
            </w:tcBorders>
            <w:shd w:val="clear" w:color="auto" w:fill="auto"/>
            <w:noWrap/>
            <w:vAlign w:val="center"/>
          </w:tcPr>
          <w:p w14:paraId="6A9ECE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95F41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0FB116A4"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247DB88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061BCB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nil"/>
              <w:left w:val="nil"/>
              <w:bottom w:val="single" w:sz="4" w:space="0" w:color="auto"/>
              <w:right w:val="single" w:sz="4" w:space="0" w:color="auto"/>
            </w:tcBorders>
            <w:shd w:val="clear" w:color="auto" w:fill="auto"/>
            <w:vAlign w:val="center"/>
          </w:tcPr>
          <w:p w14:paraId="7360DE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14:paraId="6656C2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20.95 </w:t>
            </w:r>
          </w:p>
        </w:tc>
        <w:tc>
          <w:tcPr>
            <w:tcW w:w="836" w:type="dxa"/>
            <w:tcBorders>
              <w:top w:val="nil"/>
              <w:left w:val="nil"/>
              <w:bottom w:val="single" w:sz="4" w:space="0" w:color="auto"/>
              <w:right w:val="single" w:sz="4" w:space="0" w:color="auto"/>
            </w:tcBorders>
            <w:shd w:val="clear" w:color="auto" w:fill="auto"/>
            <w:vAlign w:val="center"/>
          </w:tcPr>
          <w:p w14:paraId="296B1D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5424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7012D1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CF2C6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4.64 </w:t>
            </w:r>
          </w:p>
        </w:tc>
        <w:tc>
          <w:tcPr>
            <w:tcW w:w="576" w:type="dxa"/>
            <w:tcBorders>
              <w:top w:val="nil"/>
              <w:left w:val="nil"/>
              <w:bottom w:val="single" w:sz="4" w:space="0" w:color="auto"/>
              <w:right w:val="single" w:sz="4" w:space="0" w:color="auto"/>
            </w:tcBorders>
            <w:shd w:val="clear" w:color="auto" w:fill="auto"/>
            <w:noWrap/>
            <w:vAlign w:val="center"/>
          </w:tcPr>
          <w:p w14:paraId="28AED6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5F85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2994A7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14:paraId="46F93B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1.59 </w:t>
            </w:r>
          </w:p>
        </w:tc>
        <w:tc>
          <w:tcPr>
            <w:tcW w:w="732" w:type="dxa"/>
            <w:tcBorders>
              <w:top w:val="nil"/>
              <w:left w:val="nil"/>
              <w:bottom w:val="single" w:sz="4" w:space="0" w:color="auto"/>
              <w:right w:val="single" w:sz="4" w:space="0" w:color="auto"/>
            </w:tcBorders>
            <w:shd w:val="clear" w:color="auto" w:fill="auto"/>
            <w:noWrap/>
            <w:vAlign w:val="center"/>
          </w:tcPr>
          <w:p w14:paraId="625F2D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7085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A71A597"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17BE539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7B99A2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noWrap/>
            <w:vAlign w:val="center"/>
          </w:tcPr>
          <w:p w14:paraId="500259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14:paraId="05364C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324.09 </w:t>
            </w:r>
          </w:p>
        </w:tc>
        <w:tc>
          <w:tcPr>
            <w:tcW w:w="836" w:type="dxa"/>
            <w:tcBorders>
              <w:top w:val="nil"/>
              <w:left w:val="nil"/>
              <w:bottom w:val="single" w:sz="4" w:space="0" w:color="auto"/>
              <w:right w:val="single" w:sz="4" w:space="0" w:color="auto"/>
            </w:tcBorders>
            <w:shd w:val="clear" w:color="auto" w:fill="auto"/>
            <w:vAlign w:val="center"/>
          </w:tcPr>
          <w:p w14:paraId="0F1966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306.91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C8148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6CF14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83.67 </w:t>
            </w:r>
          </w:p>
        </w:tc>
        <w:tc>
          <w:tcPr>
            <w:tcW w:w="576" w:type="dxa"/>
            <w:tcBorders>
              <w:top w:val="nil"/>
              <w:left w:val="nil"/>
              <w:bottom w:val="single" w:sz="4" w:space="0" w:color="auto"/>
              <w:right w:val="single" w:sz="4" w:space="0" w:color="auto"/>
            </w:tcBorders>
            <w:shd w:val="clear" w:color="auto" w:fill="auto"/>
            <w:noWrap/>
            <w:vAlign w:val="center"/>
          </w:tcPr>
          <w:p w14:paraId="315D0C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42.09 </w:t>
            </w:r>
          </w:p>
        </w:tc>
        <w:tc>
          <w:tcPr>
            <w:tcW w:w="576" w:type="dxa"/>
            <w:tcBorders>
              <w:top w:val="nil"/>
              <w:left w:val="nil"/>
              <w:bottom w:val="single" w:sz="4" w:space="0" w:color="auto"/>
              <w:right w:val="single" w:sz="4" w:space="0" w:color="auto"/>
            </w:tcBorders>
            <w:shd w:val="clear" w:color="auto" w:fill="auto"/>
            <w:noWrap/>
            <w:vAlign w:val="center"/>
          </w:tcPr>
          <w:p w14:paraId="59A269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18.41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6C610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378307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4.32 </w:t>
            </w:r>
          </w:p>
        </w:tc>
        <w:tc>
          <w:tcPr>
            <w:tcW w:w="732" w:type="dxa"/>
            <w:tcBorders>
              <w:top w:val="nil"/>
              <w:left w:val="nil"/>
              <w:bottom w:val="single" w:sz="4" w:space="0" w:color="auto"/>
              <w:right w:val="single" w:sz="4" w:space="0" w:color="auto"/>
            </w:tcBorders>
            <w:shd w:val="clear" w:color="auto" w:fill="auto"/>
            <w:noWrap/>
            <w:vAlign w:val="center"/>
          </w:tcPr>
          <w:p w14:paraId="38CAFD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4.09 </w:t>
            </w:r>
          </w:p>
        </w:tc>
        <w:tc>
          <w:tcPr>
            <w:tcW w:w="732" w:type="dxa"/>
            <w:tcBorders>
              <w:top w:val="nil"/>
              <w:left w:val="nil"/>
              <w:bottom w:val="single" w:sz="4" w:space="0" w:color="auto"/>
              <w:right w:val="single" w:sz="4" w:space="0" w:color="auto"/>
            </w:tcBorders>
            <w:shd w:val="clear" w:color="auto" w:fill="auto"/>
            <w:noWrap/>
            <w:vAlign w:val="center"/>
          </w:tcPr>
          <w:p w14:paraId="5E7475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4.13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D355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748DB931" w14:textId="77777777">
        <w:trPr>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64EA66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16" w:type="dxa"/>
            <w:tcBorders>
              <w:top w:val="nil"/>
              <w:left w:val="nil"/>
              <w:bottom w:val="single" w:sz="4" w:space="0" w:color="auto"/>
              <w:right w:val="single" w:sz="4" w:space="0" w:color="auto"/>
            </w:tcBorders>
            <w:shd w:val="clear" w:color="auto" w:fill="auto"/>
            <w:noWrap/>
            <w:vAlign w:val="center"/>
          </w:tcPr>
          <w:p w14:paraId="0F6EE6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7F65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14:paraId="2E5518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137.93 </w:t>
            </w:r>
          </w:p>
        </w:tc>
        <w:tc>
          <w:tcPr>
            <w:tcW w:w="836" w:type="dxa"/>
            <w:tcBorders>
              <w:top w:val="nil"/>
              <w:left w:val="nil"/>
              <w:bottom w:val="single" w:sz="4" w:space="0" w:color="auto"/>
              <w:right w:val="single" w:sz="4" w:space="0" w:color="auto"/>
            </w:tcBorders>
            <w:shd w:val="clear" w:color="auto" w:fill="auto"/>
            <w:noWrap/>
            <w:vAlign w:val="center"/>
          </w:tcPr>
          <w:p w14:paraId="1191A3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170.21 </w:t>
            </w:r>
          </w:p>
        </w:tc>
        <w:tc>
          <w:tcPr>
            <w:tcW w:w="590" w:type="dxa"/>
            <w:tcBorders>
              <w:top w:val="nil"/>
              <w:left w:val="nil"/>
              <w:bottom w:val="single" w:sz="4" w:space="0" w:color="auto"/>
              <w:right w:val="single" w:sz="4" w:space="0" w:color="auto"/>
            </w:tcBorders>
            <w:shd w:val="clear" w:color="auto" w:fill="auto"/>
            <w:noWrap/>
            <w:vAlign w:val="center"/>
          </w:tcPr>
          <w:p w14:paraId="1B4A9B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2F22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33D02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52.77 </w:t>
            </w:r>
          </w:p>
        </w:tc>
        <w:tc>
          <w:tcPr>
            <w:tcW w:w="576" w:type="dxa"/>
            <w:tcBorders>
              <w:top w:val="nil"/>
              <w:left w:val="nil"/>
              <w:bottom w:val="single" w:sz="4" w:space="0" w:color="auto"/>
              <w:right w:val="single" w:sz="4" w:space="0" w:color="auto"/>
            </w:tcBorders>
            <w:shd w:val="clear" w:color="auto" w:fill="auto"/>
            <w:noWrap/>
            <w:vAlign w:val="center"/>
          </w:tcPr>
          <w:p w14:paraId="368BA5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69.00 </w:t>
            </w:r>
          </w:p>
        </w:tc>
        <w:tc>
          <w:tcPr>
            <w:tcW w:w="590" w:type="dxa"/>
            <w:tcBorders>
              <w:top w:val="nil"/>
              <w:left w:val="nil"/>
              <w:bottom w:val="single" w:sz="4" w:space="0" w:color="auto"/>
              <w:right w:val="single" w:sz="4" w:space="0" w:color="auto"/>
            </w:tcBorders>
            <w:shd w:val="clear" w:color="auto" w:fill="auto"/>
            <w:noWrap/>
            <w:vAlign w:val="center"/>
          </w:tcPr>
          <w:p w14:paraId="264A4A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0FC8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788E0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7.59 </w:t>
            </w:r>
          </w:p>
        </w:tc>
        <w:tc>
          <w:tcPr>
            <w:tcW w:w="732" w:type="dxa"/>
            <w:tcBorders>
              <w:top w:val="nil"/>
              <w:left w:val="nil"/>
              <w:bottom w:val="single" w:sz="4" w:space="0" w:color="auto"/>
              <w:right w:val="single" w:sz="4" w:space="0" w:color="auto"/>
            </w:tcBorders>
            <w:shd w:val="clear" w:color="auto" w:fill="auto"/>
            <w:noWrap/>
            <w:vAlign w:val="center"/>
          </w:tcPr>
          <w:p w14:paraId="591985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 </w:t>
            </w:r>
          </w:p>
        </w:tc>
        <w:tc>
          <w:tcPr>
            <w:tcW w:w="789" w:type="dxa"/>
            <w:tcBorders>
              <w:top w:val="nil"/>
              <w:left w:val="nil"/>
              <w:bottom w:val="single" w:sz="4" w:space="0" w:color="auto"/>
              <w:right w:val="single" w:sz="4" w:space="0" w:color="auto"/>
            </w:tcBorders>
            <w:shd w:val="clear" w:color="auto" w:fill="auto"/>
            <w:noWrap/>
            <w:vAlign w:val="center"/>
          </w:tcPr>
          <w:p w14:paraId="432B70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3B0A3B0" w14:textId="77777777">
        <w:trPr>
          <w:trHeight w:val="225"/>
        </w:trPr>
        <w:tc>
          <w:tcPr>
            <w:tcW w:w="1059" w:type="dxa"/>
            <w:vMerge/>
            <w:tcBorders>
              <w:top w:val="nil"/>
              <w:left w:val="single" w:sz="4" w:space="0" w:color="auto"/>
              <w:bottom w:val="single" w:sz="4" w:space="0" w:color="auto"/>
              <w:right w:val="single" w:sz="4" w:space="0" w:color="auto"/>
            </w:tcBorders>
            <w:vAlign w:val="center"/>
          </w:tcPr>
          <w:p w14:paraId="7C0676A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1F0397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DD9C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14:paraId="3BBDB1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12.64 </w:t>
            </w:r>
          </w:p>
        </w:tc>
        <w:tc>
          <w:tcPr>
            <w:tcW w:w="836" w:type="dxa"/>
            <w:tcBorders>
              <w:top w:val="nil"/>
              <w:left w:val="nil"/>
              <w:bottom w:val="single" w:sz="4" w:space="0" w:color="auto"/>
              <w:right w:val="single" w:sz="4" w:space="0" w:color="auto"/>
            </w:tcBorders>
            <w:shd w:val="clear" w:color="auto" w:fill="auto"/>
            <w:noWrap/>
            <w:vAlign w:val="center"/>
          </w:tcPr>
          <w:p w14:paraId="7760D9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13.12 </w:t>
            </w:r>
          </w:p>
        </w:tc>
        <w:tc>
          <w:tcPr>
            <w:tcW w:w="590" w:type="dxa"/>
            <w:tcBorders>
              <w:top w:val="nil"/>
              <w:left w:val="nil"/>
              <w:bottom w:val="single" w:sz="4" w:space="0" w:color="auto"/>
              <w:right w:val="single" w:sz="4" w:space="0" w:color="auto"/>
            </w:tcBorders>
            <w:shd w:val="clear" w:color="auto" w:fill="auto"/>
            <w:noWrap/>
            <w:vAlign w:val="center"/>
          </w:tcPr>
          <w:p w14:paraId="598A80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6C09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8BE85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0.58 </w:t>
            </w:r>
          </w:p>
        </w:tc>
        <w:tc>
          <w:tcPr>
            <w:tcW w:w="576" w:type="dxa"/>
            <w:tcBorders>
              <w:top w:val="nil"/>
              <w:left w:val="nil"/>
              <w:bottom w:val="single" w:sz="4" w:space="0" w:color="auto"/>
              <w:right w:val="single" w:sz="4" w:space="0" w:color="auto"/>
            </w:tcBorders>
            <w:shd w:val="clear" w:color="auto" w:fill="auto"/>
            <w:noWrap/>
            <w:vAlign w:val="center"/>
          </w:tcPr>
          <w:p w14:paraId="60090B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0.59 </w:t>
            </w:r>
          </w:p>
        </w:tc>
        <w:tc>
          <w:tcPr>
            <w:tcW w:w="590" w:type="dxa"/>
            <w:tcBorders>
              <w:top w:val="nil"/>
              <w:left w:val="nil"/>
              <w:bottom w:val="single" w:sz="4" w:space="0" w:color="auto"/>
              <w:right w:val="single" w:sz="4" w:space="0" w:color="auto"/>
            </w:tcBorders>
            <w:shd w:val="clear" w:color="auto" w:fill="auto"/>
            <w:noWrap/>
            <w:vAlign w:val="center"/>
          </w:tcPr>
          <w:p w14:paraId="55FDF3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A77D8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vAlign w:val="center"/>
          </w:tcPr>
          <w:p w14:paraId="32B6BA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732" w:type="dxa"/>
            <w:tcBorders>
              <w:top w:val="nil"/>
              <w:left w:val="nil"/>
              <w:bottom w:val="single" w:sz="4" w:space="0" w:color="auto"/>
              <w:right w:val="single" w:sz="4" w:space="0" w:color="auto"/>
            </w:tcBorders>
            <w:shd w:val="clear" w:color="auto" w:fill="auto"/>
            <w:vAlign w:val="center"/>
          </w:tcPr>
          <w:p w14:paraId="2713C4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789" w:type="dxa"/>
            <w:tcBorders>
              <w:top w:val="nil"/>
              <w:left w:val="nil"/>
              <w:bottom w:val="single" w:sz="4" w:space="0" w:color="auto"/>
              <w:right w:val="single" w:sz="4" w:space="0" w:color="auto"/>
            </w:tcBorders>
            <w:shd w:val="clear" w:color="auto" w:fill="auto"/>
            <w:vAlign w:val="center"/>
          </w:tcPr>
          <w:p w14:paraId="3C7586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14:paraId="4FA8614B" w14:textId="77777777">
        <w:trPr>
          <w:trHeight w:val="225"/>
        </w:trPr>
        <w:tc>
          <w:tcPr>
            <w:tcW w:w="1059" w:type="dxa"/>
            <w:vMerge/>
            <w:tcBorders>
              <w:top w:val="nil"/>
              <w:left w:val="single" w:sz="4" w:space="0" w:color="auto"/>
              <w:bottom w:val="single" w:sz="4" w:space="0" w:color="auto"/>
              <w:right w:val="single" w:sz="4" w:space="0" w:color="auto"/>
            </w:tcBorders>
            <w:vAlign w:val="center"/>
          </w:tcPr>
          <w:p w14:paraId="2A843AC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2DCED1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3CC8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14:paraId="20F605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102.89 </w:t>
            </w:r>
          </w:p>
        </w:tc>
        <w:tc>
          <w:tcPr>
            <w:tcW w:w="836" w:type="dxa"/>
            <w:tcBorders>
              <w:top w:val="nil"/>
              <w:left w:val="nil"/>
              <w:bottom w:val="single" w:sz="4" w:space="0" w:color="auto"/>
              <w:right w:val="single" w:sz="4" w:space="0" w:color="auto"/>
            </w:tcBorders>
            <w:shd w:val="clear" w:color="auto" w:fill="auto"/>
            <w:noWrap/>
            <w:vAlign w:val="center"/>
          </w:tcPr>
          <w:p w14:paraId="1935E1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55.35 </w:t>
            </w:r>
          </w:p>
        </w:tc>
        <w:tc>
          <w:tcPr>
            <w:tcW w:w="590" w:type="dxa"/>
            <w:tcBorders>
              <w:top w:val="nil"/>
              <w:left w:val="nil"/>
              <w:bottom w:val="single" w:sz="4" w:space="0" w:color="auto"/>
              <w:right w:val="single" w:sz="4" w:space="0" w:color="auto"/>
            </w:tcBorders>
            <w:shd w:val="clear" w:color="auto" w:fill="auto"/>
            <w:noWrap/>
            <w:vAlign w:val="center"/>
          </w:tcPr>
          <w:p w14:paraId="430CF1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9BF6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44121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576" w:type="dxa"/>
            <w:tcBorders>
              <w:top w:val="nil"/>
              <w:left w:val="nil"/>
              <w:bottom w:val="single" w:sz="4" w:space="0" w:color="auto"/>
              <w:right w:val="single" w:sz="4" w:space="0" w:color="auto"/>
            </w:tcBorders>
            <w:shd w:val="clear" w:color="auto" w:fill="auto"/>
            <w:noWrap/>
            <w:vAlign w:val="center"/>
          </w:tcPr>
          <w:p w14:paraId="21AA3C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0.67 </w:t>
            </w:r>
          </w:p>
        </w:tc>
        <w:tc>
          <w:tcPr>
            <w:tcW w:w="590" w:type="dxa"/>
            <w:tcBorders>
              <w:top w:val="nil"/>
              <w:left w:val="nil"/>
              <w:bottom w:val="single" w:sz="4" w:space="0" w:color="auto"/>
              <w:right w:val="single" w:sz="4" w:space="0" w:color="auto"/>
            </w:tcBorders>
            <w:shd w:val="clear" w:color="auto" w:fill="auto"/>
            <w:noWrap/>
            <w:vAlign w:val="center"/>
          </w:tcPr>
          <w:p w14:paraId="1AE7ED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EA184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vAlign w:val="center"/>
          </w:tcPr>
          <w:p w14:paraId="2558DC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6.31 </w:t>
            </w:r>
          </w:p>
        </w:tc>
        <w:tc>
          <w:tcPr>
            <w:tcW w:w="732" w:type="dxa"/>
            <w:tcBorders>
              <w:top w:val="nil"/>
              <w:left w:val="nil"/>
              <w:bottom w:val="single" w:sz="4" w:space="0" w:color="auto"/>
              <w:right w:val="single" w:sz="4" w:space="0" w:color="auto"/>
            </w:tcBorders>
            <w:shd w:val="clear" w:color="auto" w:fill="auto"/>
            <w:vAlign w:val="center"/>
          </w:tcPr>
          <w:p w14:paraId="5D07B4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5.47 </w:t>
            </w:r>
          </w:p>
        </w:tc>
        <w:tc>
          <w:tcPr>
            <w:tcW w:w="789" w:type="dxa"/>
            <w:tcBorders>
              <w:top w:val="nil"/>
              <w:left w:val="nil"/>
              <w:bottom w:val="single" w:sz="4" w:space="0" w:color="auto"/>
              <w:right w:val="single" w:sz="4" w:space="0" w:color="auto"/>
            </w:tcBorders>
            <w:shd w:val="clear" w:color="auto" w:fill="auto"/>
            <w:vAlign w:val="center"/>
          </w:tcPr>
          <w:p w14:paraId="0BB23B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14:paraId="362B01D5" w14:textId="77777777">
        <w:trPr>
          <w:trHeight w:val="225"/>
        </w:trPr>
        <w:tc>
          <w:tcPr>
            <w:tcW w:w="10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9A96758" w14:textId="77777777"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916" w:type="dxa"/>
            <w:tcBorders>
              <w:top w:val="nil"/>
              <w:left w:val="nil"/>
              <w:bottom w:val="single" w:sz="4" w:space="0" w:color="auto"/>
              <w:right w:val="single" w:sz="4" w:space="0" w:color="auto"/>
            </w:tcBorders>
            <w:shd w:val="clear" w:color="auto" w:fill="auto"/>
            <w:noWrap/>
            <w:vAlign w:val="center"/>
          </w:tcPr>
          <w:p w14:paraId="42EE60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F61E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672" w:type="dxa"/>
            <w:tcBorders>
              <w:top w:val="nil"/>
              <w:left w:val="nil"/>
              <w:bottom w:val="single" w:sz="4" w:space="0" w:color="auto"/>
              <w:right w:val="single" w:sz="4" w:space="0" w:color="auto"/>
            </w:tcBorders>
            <w:shd w:val="clear" w:color="auto" w:fill="auto"/>
            <w:noWrap/>
            <w:vAlign w:val="center"/>
          </w:tcPr>
          <w:p w14:paraId="75EB94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372.96 </w:t>
            </w:r>
          </w:p>
        </w:tc>
        <w:tc>
          <w:tcPr>
            <w:tcW w:w="836" w:type="dxa"/>
            <w:tcBorders>
              <w:top w:val="nil"/>
              <w:left w:val="nil"/>
              <w:bottom w:val="single" w:sz="4" w:space="0" w:color="auto"/>
              <w:right w:val="single" w:sz="4" w:space="0" w:color="auto"/>
            </w:tcBorders>
            <w:shd w:val="clear" w:color="auto" w:fill="auto"/>
            <w:noWrap/>
            <w:vAlign w:val="center"/>
          </w:tcPr>
          <w:p w14:paraId="699F04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373.12 </w:t>
            </w:r>
          </w:p>
        </w:tc>
        <w:tc>
          <w:tcPr>
            <w:tcW w:w="590" w:type="dxa"/>
            <w:tcBorders>
              <w:top w:val="nil"/>
              <w:left w:val="nil"/>
              <w:bottom w:val="single" w:sz="4" w:space="0" w:color="auto"/>
              <w:right w:val="single" w:sz="4" w:space="0" w:color="auto"/>
            </w:tcBorders>
            <w:shd w:val="clear" w:color="auto" w:fill="auto"/>
            <w:noWrap/>
            <w:vAlign w:val="center"/>
          </w:tcPr>
          <w:p w14:paraId="147C20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106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576" w:type="dxa"/>
            <w:tcBorders>
              <w:top w:val="nil"/>
              <w:left w:val="nil"/>
              <w:bottom w:val="single" w:sz="4" w:space="0" w:color="auto"/>
              <w:right w:val="single" w:sz="4" w:space="0" w:color="auto"/>
            </w:tcBorders>
            <w:shd w:val="clear" w:color="auto" w:fill="auto"/>
            <w:noWrap/>
            <w:vAlign w:val="center"/>
          </w:tcPr>
          <w:p w14:paraId="518376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576" w:type="dxa"/>
            <w:tcBorders>
              <w:top w:val="nil"/>
              <w:left w:val="nil"/>
              <w:bottom w:val="single" w:sz="4" w:space="0" w:color="auto"/>
              <w:right w:val="single" w:sz="4" w:space="0" w:color="auto"/>
            </w:tcBorders>
            <w:shd w:val="clear" w:color="auto" w:fill="auto"/>
            <w:noWrap/>
            <w:vAlign w:val="center"/>
          </w:tcPr>
          <w:p w14:paraId="3B63E8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590" w:type="dxa"/>
            <w:tcBorders>
              <w:top w:val="nil"/>
              <w:left w:val="nil"/>
              <w:bottom w:val="single" w:sz="4" w:space="0" w:color="auto"/>
              <w:right w:val="single" w:sz="4" w:space="0" w:color="auto"/>
            </w:tcBorders>
            <w:shd w:val="clear" w:color="auto" w:fill="auto"/>
            <w:noWrap/>
            <w:vAlign w:val="center"/>
          </w:tcPr>
          <w:p w14:paraId="02D699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A6E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14:paraId="59F76F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14:paraId="0474AA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89" w:type="dxa"/>
            <w:tcBorders>
              <w:top w:val="nil"/>
              <w:left w:val="nil"/>
              <w:bottom w:val="single" w:sz="4" w:space="0" w:color="auto"/>
              <w:right w:val="single" w:sz="4" w:space="0" w:color="auto"/>
            </w:tcBorders>
            <w:shd w:val="clear" w:color="auto" w:fill="auto"/>
            <w:vAlign w:val="center"/>
          </w:tcPr>
          <w:p w14:paraId="0ABAAA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0EB447D" w14:textId="77777777">
        <w:trPr>
          <w:trHeight w:val="225"/>
        </w:trPr>
        <w:tc>
          <w:tcPr>
            <w:tcW w:w="1059" w:type="dxa"/>
            <w:vMerge/>
            <w:tcBorders>
              <w:top w:val="nil"/>
              <w:left w:val="single" w:sz="4" w:space="0" w:color="auto"/>
              <w:bottom w:val="single" w:sz="4" w:space="0" w:color="auto"/>
              <w:right w:val="single" w:sz="4" w:space="0" w:color="auto"/>
            </w:tcBorders>
            <w:vAlign w:val="center"/>
          </w:tcPr>
          <w:p w14:paraId="2AF2175B"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2476C2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1AC8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14:paraId="4D9239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17.71 </w:t>
            </w:r>
          </w:p>
        </w:tc>
        <w:tc>
          <w:tcPr>
            <w:tcW w:w="836" w:type="dxa"/>
            <w:tcBorders>
              <w:top w:val="nil"/>
              <w:left w:val="nil"/>
              <w:bottom w:val="single" w:sz="4" w:space="0" w:color="auto"/>
              <w:right w:val="single" w:sz="4" w:space="0" w:color="auto"/>
            </w:tcBorders>
            <w:shd w:val="clear" w:color="auto" w:fill="auto"/>
            <w:noWrap/>
            <w:vAlign w:val="center"/>
          </w:tcPr>
          <w:p w14:paraId="7DACC9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17.46 </w:t>
            </w:r>
          </w:p>
        </w:tc>
        <w:tc>
          <w:tcPr>
            <w:tcW w:w="590" w:type="dxa"/>
            <w:tcBorders>
              <w:top w:val="nil"/>
              <w:left w:val="nil"/>
              <w:bottom w:val="single" w:sz="4" w:space="0" w:color="auto"/>
              <w:right w:val="single" w:sz="4" w:space="0" w:color="auto"/>
            </w:tcBorders>
            <w:shd w:val="clear" w:color="auto" w:fill="auto"/>
            <w:noWrap/>
            <w:vAlign w:val="center"/>
          </w:tcPr>
          <w:p w14:paraId="68CDBD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17.47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E373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2BCD62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576" w:type="dxa"/>
            <w:tcBorders>
              <w:top w:val="nil"/>
              <w:left w:val="nil"/>
              <w:bottom w:val="single" w:sz="4" w:space="0" w:color="auto"/>
              <w:right w:val="single" w:sz="4" w:space="0" w:color="auto"/>
            </w:tcBorders>
            <w:shd w:val="clear" w:color="auto" w:fill="auto"/>
            <w:noWrap/>
            <w:vAlign w:val="center"/>
          </w:tcPr>
          <w:p w14:paraId="01390C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2.92 </w:t>
            </w:r>
          </w:p>
        </w:tc>
        <w:tc>
          <w:tcPr>
            <w:tcW w:w="590" w:type="dxa"/>
            <w:tcBorders>
              <w:top w:val="nil"/>
              <w:left w:val="nil"/>
              <w:bottom w:val="single" w:sz="4" w:space="0" w:color="auto"/>
              <w:right w:val="single" w:sz="4" w:space="0" w:color="auto"/>
            </w:tcBorders>
            <w:shd w:val="clear" w:color="auto" w:fill="auto"/>
            <w:noWrap/>
            <w:vAlign w:val="center"/>
          </w:tcPr>
          <w:p w14:paraId="04925C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2.94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EF80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14:paraId="682D5C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c>
          <w:tcPr>
            <w:tcW w:w="732" w:type="dxa"/>
            <w:tcBorders>
              <w:top w:val="nil"/>
              <w:left w:val="nil"/>
              <w:bottom w:val="single" w:sz="4" w:space="0" w:color="auto"/>
              <w:right w:val="single" w:sz="4" w:space="0" w:color="auto"/>
            </w:tcBorders>
            <w:shd w:val="clear" w:color="auto" w:fill="auto"/>
            <w:vAlign w:val="center"/>
          </w:tcPr>
          <w:p w14:paraId="2F491A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c>
          <w:tcPr>
            <w:tcW w:w="789" w:type="dxa"/>
            <w:tcBorders>
              <w:top w:val="nil"/>
              <w:left w:val="nil"/>
              <w:bottom w:val="single" w:sz="4" w:space="0" w:color="auto"/>
              <w:right w:val="single" w:sz="4" w:space="0" w:color="auto"/>
            </w:tcBorders>
            <w:shd w:val="clear" w:color="auto" w:fill="auto"/>
            <w:vAlign w:val="center"/>
          </w:tcPr>
          <w:p w14:paraId="228705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r>
      <w:tr w:rsidR="006C49F5" w14:paraId="539168A7" w14:textId="77777777">
        <w:trPr>
          <w:trHeight w:val="225"/>
        </w:trPr>
        <w:tc>
          <w:tcPr>
            <w:tcW w:w="1059" w:type="dxa"/>
            <w:vMerge/>
            <w:tcBorders>
              <w:top w:val="nil"/>
              <w:left w:val="single" w:sz="4" w:space="0" w:color="auto"/>
              <w:bottom w:val="single" w:sz="4" w:space="0" w:color="auto"/>
              <w:right w:val="single" w:sz="4" w:space="0" w:color="auto"/>
            </w:tcBorders>
            <w:vAlign w:val="center"/>
          </w:tcPr>
          <w:p w14:paraId="4CAF3757"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78EAEC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8C74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672" w:type="dxa"/>
            <w:tcBorders>
              <w:top w:val="nil"/>
              <w:left w:val="nil"/>
              <w:bottom w:val="single" w:sz="4" w:space="0" w:color="auto"/>
              <w:right w:val="single" w:sz="4" w:space="0" w:color="auto"/>
            </w:tcBorders>
            <w:shd w:val="clear" w:color="auto" w:fill="auto"/>
            <w:noWrap/>
            <w:vAlign w:val="center"/>
          </w:tcPr>
          <w:p w14:paraId="1254C9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299.03 </w:t>
            </w:r>
          </w:p>
        </w:tc>
        <w:tc>
          <w:tcPr>
            <w:tcW w:w="836" w:type="dxa"/>
            <w:tcBorders>
              <w:top w:val="nil"/>
              <w:left w:val="nil"/>
              <w:bottom w:val="single" w:sz="4" w:space="0" w:color="auto"/>
              <w:right w:val="single" w:sz="4" w:space="0" w:color="auto"/>
            </w:tcBorders>
            <w:shd w:val="clear" w:color="auto" w:fill="auto"/>
            <w:noWrap/>
            <w:vAlign w:val="center"/>
          </w:tcPr>
          <w:p w14:paraId="59C48A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102.11 </w:t>
            </w:r>
          </w:p>
        </w:tc>
        <w:tc>
          <w:tcPr>
            <w:tcW w:w="590" w:type="dxa"/>
            <w:tcBorders>
              <w:top w:val="nil"/>
              <w:left w:val="nil"/>
              <w:bottom w:val="single" w:sz="4" w:space="0" w:color="auto"/>
              <w:right w:val="single" w:sz="4" w:space="0" w:color="auto"/>
            </w:tcBorders>
            <w:shd w:val="clear" w:color="auto" w:fill="auto"/>
            <w:noWrap/>
            <w:vAlign w:val="center"/>
          </w:tcPr>
          <w:p w14:paraId="640222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17.47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EE6A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576" w:type="dxa"/>
            <w:tcBorders>
              <w:top w:val="nil"/>
              <w:left w:val="nil"/>
              <w:bottom w:val="single" w:sz="4" w:space="0" w:color="auto"/>
              <w:right w:val="single" w:sz="4" w:space="0" w:color="auto"/>
            </w:tcBorders>
            <w:shd w:val="clear" w:color="auto" w:fill="auto"/>
            <w:noWrap/>
            <w:vAlign w:val="center"/>
          </w:tcPr>
          <w:p w14:paraId="158B2D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6.17 </w:t>
            </w:r>
          </w:p>
        </w:tc>
        <w:tc>
          <w:tcPr>
            <w:tcW w:w="576" w:type="dxa"/>
            <w:tcBorders>
              <w:top w:val="nil"/>
              <w:left w:val="nil"/>
              <w:bottom w:val="single" w:sz="4" w:space="0" w:color="auto"/>
              <w:right w:val="single" w:sz="4" w:space="0" w:color="auto"/>
            </w:tcBorders>
            <w:shd w:val="clear" w:color="auto" w:fill="auto"/>
            <w:noWrap/>
            <w:vAlign w:val="center"/>
          </w:tcPr>
          <w:p w14:paraId="1767D1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4.04 </w:t>
            </w:r>
          </w:p>
        </w:tc>
        <w:tc>
          <w:tcPr>
            <w:tcW w:w="590" w:type="dxa"/>
            <w:tcBorders>
              <w:top w:val="nil"/>
              <w:left w:val="nil"/>
              <w:bottom w:val="single" w:sz="4" w:space="0" w:color="auto"/>
              <w:right w:val="single" w:sz="4" w:space="0" w:color="auto"/>
            </w:tcBorders>
            <w:shd w:val="clear" w:color="auto" w:fill="auto"/>
            <w:noWrap/>
            <w:vAlign w:val="center"/>
          </w:tcPr>
          <w:p w14:paraId="04E8B3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2.94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3F57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14:paraId="0F0B4A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 </w:t>
            </w:r>
          </w:p>
        </w:tc>
        <w:tc>
          <w:tcPr>
            <w:tcW w:w="732" w:type="dxa"/>
            <w:tcBorders>
              <w:top w:val="nil"/>
              <w:left w:val="nil"/>
              <w:bottom w:val="single" w:sz="4" w:space="0" w:color="auto"/>
              <w:right w:val="single" w:sz="4" w:space="0" w:color="auto"/>
            </w:tcBorders>
            <w:shd w:val="clear" w:color="auto" w:fill="auto"/>
            <w:vAlign w:val="center"/>
          </w:tcPr>
          <w:p w14:paraId="3F30E5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 </w:t>
            </w:r>
          </w:p>
        </w:tc>
        <w:tc>
          <w:tcPr>
            <w:tcW w:w="789" w:type="dxa"/>
            <w:tcBorders>
              <w:top w:val="nil"/>
              <w:left w:val="nil"/>
              <w:bottom w:val="single" w:sz="4" w:space="0" w:color="auto"/>
              <w:right w:val="single" w:sz="4" w:space="0" w:color="auto"/>
            </w:tcBorders>
            <w:shd w:val="clear" w:color="auto" w:fill="auto"/>
            <w:vAlign w:val="center"/>
          </w:tcPr>
          <w:p w14:paraId="51EB86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r>
    </w:tbl>
    <w:p w14:paraId="0C68B313" w14:textId="77777777" w:rsidR="006C49F5" w:rsidRDefault="006C49F5">
      <w:pPr>
        <w:jc w:val="both"/>
        <w:rPr>
          <w:lang w:eastAsia="zh-CN"/>
        </w:rPr>
      </w:pPr>
    </w:p>
    <w:p w14:paraId="27AAA2AA" w14:textId="77777777" w:rsidR="006C49F5" w:rsidRDefault="00A40E96">
      <w:pPr>
        <w:pStyle w:val="ad"/>
        <w:jc w:val="center"/>
        <w:rPr>
          <w:rFonts w:cs="Arial"/>
          <w:b/>
          <w:bCs/>
        </w:rPr>
      </w:pPr>
      <w:r>
        <w:rPr>
          <w:rFonts w:cs="Arial"/>
          <w:b/>
          <w:bCs/>
        </w:rPr>
        <w:t>Table 4-11: Uplink capacity evaluation for burst traffic (4GHz, low loading)</w:t>
      </w:r>
    </w:p>
    <w:tbl>
      <w:tblPr>
        <w:tblW w:w="10198" w:type="dxa"/>
        <w:tblLook w:val="04A0" w:firstRow="1" w:lastRow="0" w:firstColumn="1" w:lastColumn="0" w:noHBand="0" w:noVBand="1"/>
      </w:tblPr>
      <w:tblGrid>
        <w:gridCol w:w="825"/>
        <w:gridCol w:w="1150"/>
        <w:gridCol w:w="829"/>
        <w:gridCol w:w="666"/>
        <w:gridCol w:w="666"/>
        <w:gridCol w:w="829"/>
        <w:gridCol w:w="576"/>
        <w:gridCol w:w="772"/>
        <w:gridCol w:w="576"/>
        <w:gridCol w:w="590"/>
        <w:gridCol w:w="576"/>
        <w:gridCol w:w="772"/>
        <w:gridCol w:w="772"/>
        <w:gridCol w:w="590"/>
        <w:gridCol w:w="9"/>
      </w:tblGrid>
      <w:tr w:rsidR="006C49F5" w14:paraId="240C42BB" w14:textId="77777777">
        <w:trPr>
          <w:trHeight w:val="225"/>
        </w:trPr>
        <w:tc>
          <w:tcPr>
            <w:tcW w:w="10198"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582F2787"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UL, low loading (RU&lt;30%)</w:t>
            </w:r>
          </w:p>
        </w:tc>
      </w:tr>
      <w:tr w:rsidR="006C49F5" w:rsidRPr="003F309F" w14:paraId="326B6B30" w14:textId="77777777">
        <w:trPr>
          <w:gridAfter w:val="1"/>
          <w:wAfter w:w="9" w:type="dxa"/>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14:paraId="0568CD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50" w:type="dxa"/>
            <w:tcBorders>
              <w:top w:val="nil"/>
              <w:left w:val="nil"/>
              <w:bottom w:val="single" w:sz="4" w:space="0" w:color="auto"/>
              <w:right w:val="single" w:sz="4" w:space="0" w:color="auto"/>
            </w:tcBorders>
            <w:shd w:val="clear" w:color="auto" w:fill="auto"/>
            <w:noWrap/>
            <w:vAlign w:val="center"/>
          </w:tcPr>
          <w:p w14:paraId="20AE47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90" w:type="dxa"/>
            <w:gridSpan w:val="4"/>
            <w:tcBorders>
              <w:top w:val="single" w:sz="4" w:space="0" w:color="auto"/>
              <w:left w:val="nil"/>
              <w:bottom w:val="single" w:sz="4" w:space="0" w:color="auto"/>
              <w:right w:val="single" w:sz="4" w:space="0" w:color="auto"/>
            </w:tcBorders>
            <w:shd w:val="clear" w:color="auto" w:fill="auto"/>
            <w:noWrap/>
            <w:vAlign w:val="center"/>
          </w:tcPr>
          <w:p w14:paraId="58ECF2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14" w:type="dxa"/>
            <w:gridSpan w:val="4"/>
            <w:tcBorders>
              <w:top w:val="single" w:sz="4" w:space="0" w:color="auto"/>
              <w:left w:val="nil"/>
              <w:bottom w:val="single" w:sz="4" w:space="0" w:color="auto"/>
              <w:right w:val="single" w:sz="4" w:space="0" w:color="auto"/>
            </w:tcBorders>
            <w:shd w:val="clear" w:color="auto" w:fill="auto"/>
            <w:noWrap/>
            <w:vAlign w:val="center"/>
          </w:tcPr>
          <w:p w14:paraId="15285C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10" w:type="dxa"/>
            <w:gridSpan w:val="4"/>
            <w:tcBorders>
              <w:top w:val="single" w:sz="4" w:space="0" w:color="auto"/>
              <w:left w:val="nil"/>
              <w:bottom w:val="single" w:sz="4" w:space="0" w:color="auto"/>
              <w:right w:val="single" w:sz="4" w:space="0" w:color="auto"/>
            </w:tcBorders>
            <w:shd w:val="clear" w:color="auto" w:fill="auto"/>
            <w:noWrap/>
            <w:vAlign w:val="center"/>
          </w:tcPr>
          <w:p w14:paraId="4866FFAD"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r w:rsidRPr="003F309F">
              <w:rPr>
                <w:rFonts w:eastAsia="Times New Roman"/>
                <w:color w:val="000000"/>
                <w:sz w:val="16"/>
                <w:szCs w:val="16"/>
                <w:lang w:val="fr-FR" w:eastAsia="zh-CN"/>
              </w:rPr>
              <w:t>Cell avg. SE (bps/Hz)</w:t>
            </w:r>
          </w:p>
        </w:tc>
      </w:tr>
      <w:tr w:rsidR="006C49F5" w14:paraId="43C8D5C4" w14:textId="77777777">
        <w:trPr>
          <w:gridAfter w:val="1"/>
          <w:wAfter w:w="9" w:type="dxa"/>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14:paraId="5DFBD405"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r w:rsidRPr="003F309F">
              <w:rPr>
                <w:rFonts w:eastAsia="Times New Roman"/>
                <w:color w:val="000000"/>
                <w:sz w:val="16"/>
                <w:szCs w:val="16"/>
                <w:lang w:val="fr-FR" w:eastAsia="zh-CN"/>
              </w:rPr>
              <w:t> </w:t>
            </w:r>
          </w:p>
        </w:tc>
        <w:tc>
          <w:tcPr>
            <w:tcW w:w="1150" w:type="dxa"/>
            <w:tcBorders>
              <w:top w:val="nil"/>
              <w:left w:val="nil"/>
              <w:bottom w:val="single" w:sz="4" w:space="0" w:color="auto"/>
              <w:right w:val="single" w:sz="4" w:space="0" w:color="auto"/>
            </w:tcBorders>
            <w:shd w:val="clear" w:color="auto" w:fill="auto"/>
            <w:noWrap/>
            <w:vAlign w:val="center"/>
          </w:tcPr>
          <w:p w14:paraId="2101BD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29" w:type="dxa"/>
            <w:tcBorders>
              <w:top w:val="nil"/>
              <w:left w:val="nil"/>
              <w:bottom w:val="single" w:sz="4" w:space="0" w:color="auto"/>
              <w:right w:val="single" w:sz="4" w:space="0" w:color="auto"/>
            </w:tcBorders>
            <w:shd w:val="clear" w:color="auto" w:fill="auto"/>
            <w:noWrap/>
            <w:vAlign w:val="center"/>
          </w:tcPr>
          <w:p w14:paraId="5ADE10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6" w:type="dxa"/>
            <w:tcBorders>
              <w:top w:val="nil"/>
              <w:left w:val="nil"/>
              <w:bottom w:val="single" w:sz="4" w:space="0" w:color="auto"/>
              <w:right w:val="single" w:sz="4" w:space="0" w:color="auto"/>
            </w:tcBorders>
            <w:shd w:val="clear" w:color="auto" w:fill="auto"/>
            <w:noWrap/>
            <w:vAlign w:val="center"/>
          </w:tcPr>
          <w:p w14:paraId="141C3A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6" w:type="dxa"/>
            <w:tcBorders>
              <w:top w:val="nil"/>
              <w:left w:val="nil"/>
              <w:bottom w:val="single" w:sz="4" w:space="0" w:color="auto"/>
              <w:right w:val="single" w:sz="4" w:space="0" w:color="auto"/>
            </w:tcBorders>
            <w:shd w:val="clear" w:color="auto" w:fill="auto"/>
            <w:noWrap/>
            <w:vAlign w:val="center"/>
          </w:tcPr>
          <w:p w14:paraId="1A0747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29" w:type="dxa"/>
            <w:tcBorders>
              <w:top w:val="nil"/>
              <w:left w:val="nil"/>
              <w:bottom w:val="single" w:sz="4" w:space="0" w:color="auto"/>
              <w:right w:val="single" w:sz="4" w:space="0" w:color="auto"/>
            </w:tcBorders>
            <w:shd w:val="clear" w:color="auto" w:fill="auto"/>
            <w:noWrap/>
            <w:vAlign w:val="center"/>
          </w:tcPr>
          <w:p w14:paraId="243E5D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0796AB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14:paraId="3A36B0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5F0D69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2086A8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68ED84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14:paraId="7AF2ED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72" w:type="dxa"/>
            <w:tcBorders>
              <w:top w:val="nil"/>
              <w:left w:val="nil"/>
              <w:bottom w:val="single" w:sz="4" w:space="0" w:color="auto"/>
              <w:right w:val="single" w:sz="4" w:space="0" w:color="auto"/>
            </w:tcBorders>
            <w:shd w:val="clear" w:color="auto" w:fill="auto"/>
            <w:noWrap/>
            <w:vAlign w:val="center"/>
          </w:tcPr>
          <w:p w14:paraId="5489AB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40742C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3F4E878A" w14:textId="77777777">
        <w:trPr>
          <w:gridAfter w:val="1"/>
          <w:wAfter w:w="9" w:type="dxa"/>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14:paraId="0ABD8A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50" w:type="dxa"/>
            <w:tcBorders>
              <w:top w:val="nil"/>
              <w:left w:val="nil"/>
              <w:bottom w:val="single" w:sz="4" w:space="0" w:color="auto"/>
              <w:right w:val="single" w:sz="4" w:space="0" w:color="auto"/>
            </w:tcBorders>
            <w:shd w:val="clear" w:color="auto" w:fill="auto"/>
            <w:noWrap/>
            <w:vAlign w:val="center"/>
          </w:tcPr>
          <w:p w14:paraId="2486C3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14:paraId="61121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14:paraId="0D138C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14:paraId="420F8E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829" w:type="dxa"/>
            <w:tcBorders>
              <w:top w:val="nil"/>
              <w:left w:val="nil"/>
              <w:bottom w:val="single" w:sz="4" w:space="0" w:color="auto"/>
              <w:right w:val="single" w:sz="4" w:space="0" w:color="auto"/>
            </w:tcBorders>
            <w:shd w:val="clear" w:color="auto" w:fill="auto"/>
            <w:noWrap/>
            <w:vAlign w:val="center"/>
          </w:tcPr>
          <w:p w14:paraId="69CCDA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2D764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vAlign w:val="center"/>
          </w:tcPr>
          <w:p w14:paraId="4C28C2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76" w:type="dxa"/>
            <w:tcBorders>
              <w:top w:val="nil"/>
              <w:left w:val="nil"/>
              <w:bottom w:val="single" w:sz="4" w:space="0" w:color="auto"/>
              <w:right w:val="single" w:sz="4" w:space="0" w:color="auto"/>
            </w:tcBorders>
            <w:shd w:val="clear" w:color="auto" w:fill="auto"/>
            <w:noWrap/>
            <w:vAlign w:val="center"/>
          </w:tcPr>
          <w:p w14:paraId="52C79A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14:paraId="4E787B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F3082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1A2E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6D74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680C6A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F810DC7"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42B27FC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54DD4D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9" w:type="dxa"/>
            <w:tcBorders>
              <w:top w:val="nil"/>
              <w:left w:val="nil"/>
              <w:bottom w:val="single" w:sz="4" w:space="0" w:color="auto"/>
              <w:right w:val="single" w:sz="4" w:space="0" w:color="auto"/>
            </w:tcBorders>
            <w:shd w:val="clear" w:color="auto" w:fill="auto"/>
            <w:noWrap/>
            <w:vAlign w:val="center"/>
          </w:tcPr>
          <w:p w14:paraId="48E8E3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14:paraId="29676E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666" w:type="dxa"/>
            <w:tcBorders>
              <w:top w:val="nil"/>
              <w:left w:val="nil"/>
              <w:bottom w:val="single" w:sz="4" w:space="0" w:color="auto"/>
              <w:right w:val="single" w:sz="4" w:space="0" w:color="auto"/>
            </w:tcBorders>
            <w:shd w:val="clear" w:color="auto" w:fill="auto"/>
            <w:noWrap/>
            <w:vAlign w:val="center"/>
          </w:tcPr>
          <w:p w14:paraId="00091C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829" w:type="dxa"/>
            <w:tcBorders>
              <w:top w:val="nil"/>
              <w:left w:val="nil"/>
              <w:bottom w:val="single" w:sz="4" w:space="0" w:color="auto"/>
              <w:right w:val="single" w:sz="4" w:space="0" w:color="auto"/>
            </w:tcBorders>
            <w:shd w:val="clear" w:color="auto" w:fill="auto"/>
            <w:noWrap/>
            <w:vAlign w:val="center"/>
          </w:tcPr>
          <w:p w14:paraId="7897F9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14:paraId="794A8B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14:paraId="3BC434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0.800 </w:t>
            </w:r>
          </w:p>
        </w:tc>
        <w:tc>
          <w:tcPr>
            <w:tcW w:w="576" w:type="dxa"/>
            <w:tcBorders>
              <w:top w:val="nil"/>
              <w:left w:val="nil"/>
              <w:bottom w:val="single" w:sz="4" w:space="0" w:color="auto"/>
              <w:right w:val="single" w:sz="4" w:space="0" w:color="auto"/>
            </w:tcBorders>
            <w:shd w:val="clear" w:color="auto" w:fill="auto"/>
            <w:noWrap/>
            <w:vAlign w:val="center"/>
          </w:tcPr>
          <w:p w14:paraId="711487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0.800 </w:t>
            </w:r>
          </w:p>
        </w:tc>
        <w:tc>
          <w:tcPr>
            <w:tcW w:w="590" w:type="dxa"/>
            <w:tcBorders>
              <w:top w:val="nil"/>
              <w:left w:val="nil"/>
              <w:bottom w:val="single" w:sz="4" w:space="0" w:color="auto"/>
              <w:right w:val="single" w:sz="4" w:space="0" w:color="auto"/>
            </w:tcBorders>
            <w:shd w:val="clear" w:color="auto" w:fill="auto"/>
            <w:noWrap/>
            <w:vAlign w:val="center"/>
          </w:tcPr>
          <w:p w14:paraId="3B9308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14:paraId="12B6AB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14:paraId="04DFAF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6001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421D0C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14:paraId="71EAB9BE"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44FA8E6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5B3673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14:paraId="5309B8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14:paraId="36E738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14:paraId="5F79BA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829" w:type="dxa"/>
            <w:tcBorders>
              <w:top w:val="nil"/>
              <w:left w:val="nil"/>
              <w:bottom w:val="single" w:sz="4" w:space="0" w:color="auto"/>
              <w:right w:val="single" w:sz="4" w:space="0" w:color="auto"/>
            </w:tcBorders>
            <w:shd w:val="clear" w:color="auto" w:fill="auto"/>
            <w:noWrap/>
            <w:vAlign w:val="center"/>
          </w:tcPr>
          <w:p w14:paraId="5BE83D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14:paraId="7792A3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14:paraId="4F96A8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76" w:type="dxa"/>
            <w:tcBorders>
              <w:top w:val="nil"/>
              <w:left w:val="nil"/>
              <w:bottom w:val="single" w:sz="4" w:space="0" w:color="auto"/>
              <w:right w:val="single" w:sz="4" w:space="0" w:color="auto"/>
            </w:tcBorders>
            <w:shd w:val="clear" w:color="auto" w:fill="auto"/>
            <w:noWrap/>
            <w:vAlign w:val="center"/>
          </w:tcPr>
          <w:p w14:paraId="61BD03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14:paraId="2B35AB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14:paraId="4508A1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14:paraId="77159F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14:paraId="138CEA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14:paraId="201573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14:paraId="1176C978" w14:textId="77777777">
        <w:trPr>
          <w:gridAfter w:val="1"/>
          <w:wAfter w:w="9" w:type="dxa"/>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14:paraId="54E4A4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50" w:type="dxa"/>
            <w:tcBorders>
              <w:top w:val="nil"/>
              <w:left w:val="nil"/>
              <w:bottom w:val="single" w:sz="4" w:space="0" w:color="auto"/>
              <w:right w:val="single" w:sz="4" w:space="0" w:color="auto"/>
            </w:tcBorders>
            <w:shd w:val="clear" w:color="auto" w:fill="auto"/>
            <w:noWrap/>
            <w:vAlign w:val="center"/>
          </w:tcPr>
          <w:p w14:paraId="629848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14:paraId="072FBF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DF83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14:paraId="12C3E0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4.240 </w:t>
            </w:r>
          </w:p>
        </w:tc>
        <w:tc>
          <w:tcPr>
            <w:tcW w:w="829" w:type="dxa"/>
            <w:tcBorders>
              <w:top w:val="nil"/>
              <w:left w:val="nil"/>
              <w:bottom w:val="single" w:sz="4" w:space="0" w:color="auto"/>
              <w:right w:val="single" w:sz="4" w:space="0" w:color="auto"/>
            </w:tcBorders>
            <w:shd w:val="clear" w:color="auto" w:fill="auto"/>
            <w:vAlign w:val="center"/>
          </w:tcPr>
          <w:p w14:paraId="7F8847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2A325B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F35C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B1D64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90" w:type="dxa"/>
            <w:tcBorders>
              <w:top w:val="nil"/>
              <w:left w:val="nil"/>
              <w:bottom w:val="single" w:sz="4" w:space="0" w:color="auto"/>
              <w:right w:val="single" w:sz="4" w:space="0" w:color="auto"/>
            </w:tcBorders>
            <w:shd w:val="clear" w:color="auto" w:fill="auto"/>
            <w:noWrap/>
            <w:vAlign w:val="center"/>
          </w:tcPr>
          <w:p w14:paraId="11AA85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55D51E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0954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14:paraId="3CED98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1.450 </w:t>
            </w:r>
          </w:p>
        </w:tc>
        <w:tc>
          <w:tcPr>
            <w:tcW w:w="590" w:type="dxa"/>
            <w:tcBorders>
              <w:top w:val="nil"/>
              <w:left w:val="nil"/>
              <w:bottom w:val="single" w:sz="4" w:space="0" w:color="auto"/>
              <w:right w:val="single" w:sz="4" w:space="0" w:color="auto"/>
            </w:tcBorders>
            <w:shd w:val="clear" w:color="auto" w:fill="auto"/>
            <w:noWrap/>
            <w:vAlign w:val="center"/>
          </w:tcPr>
          <w:p w14:paraId="020EEB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318941B"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151BB43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62DDBE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9" w:type="dxa"/>
            <w:tcBorders>
              <w:top w:val="nil"/>
              <w:left w:val="nil"/>
              <w:bottom w:val="single" w:sz="4" w:space="0" w:color="auto"/>
              <w:right w:val="single" w:sz="4" w:space="0" w:color="auto"/>
            </w:tcBorders>
            <w:shd w:val="clear" w:color="auto" w:fill="auto"/>
            <w:noWrap/>
            <w:vAlign w:val="center"/>
          </w:tcPr>
          <w:p w14:paraId="6FF385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456C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14:paraId="3E6B6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2.330 </w:t>
            </w:r>
          </w:p>
        </w:tc>
        <w:tc>
          <w:tcPr>
            <w:tcW w:w="829" w:type="dxa"/>
            <w:tcBorders>
              <w:top w:val="nil"/>
              <w:left w:val="nil"/>
              <w:bottom w:val="single" w:sz="4" w:space="0" w:color="auto"/>
              <w:right w:val="single" w:sz="4" w:space="0" w:color="auto"/>
            </w:tcBorders>
            <w:shd w:val="clear" w:color="auto" w:fill="auto"/>
            <w:noWrap/>
            <w:vAlign w:val="center"/>
          </w:tcPr>
          <w:p w14:paraId="3A2C8D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14:paraId="5A4544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5C04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B1B86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09FC38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2C1527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14:paraId="428F5C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14:paraId="10DE5D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0.750 </w:t>
            </w:r>
          </w:p>
        </w:tc>
        <w:tc>
          <w:tcPr>
            <w:tcW w:w="590" w:type="dxa"/>
            <w:tcBorders>
              <w:top w:val="nil"/>
              <w:left w:val="nil"/>
              <w:bottom w:val="single" w:sz="4" w:space="0" w:color="auto"/>
              <w:right w:val="single" w:sz="4" w:space="0" w:color="auto"/>
            </w:tcBorders>
            <w:shd w:val="clear" w:color="auto" w:fill="auto"/>
            <w:noWrap/>
            <w:vAlign w:val="center"/>
          </w:tcPr>
          <w:p w14:paraId="3DBD52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0.780 </w:t>
            </w:r>
          </w:p>
        </w:tc>
      </w:tr>
      <w:tr w:rsidR="006C49F5" w14:paraId="04B67E4E"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00F6959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0ED4B9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14:paraId="11E273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7651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14:paraId="510E5E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3.290 </w:t>
            </w:r>
          </w:p>
        </w:tc>
        <w:tc>
          <w:tcPr>
            <w:tcW w:w="829" w:type="dxa"/>
            <w:tcBorders>
              <w:top w:val="nil"/>
              <w:left w:val="nil"/>
              <w:bottom w:val="single" w:sz="4" w:space="0" w:color="auto"/>
              <w:right w:val="single" w:sz="4" w:space="0" w:color="auto"/>
            </w:tcBorders>
            <w:shd w:val="clear" w:color="auto" w:fill="auto"/>
            <w:noWrap/>
            <w:vAlign w:val="center"/>
          </w:tcPr>
          <w:p w14:paraId="2F4B5F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14:paraId="7988D7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B1A2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6BC3A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5E190E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024C69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86CF3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14:paraId="16D074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1.070 </w:t>
            </w:r>
          </w:p>
        </w:tc>
        <w:tc>
          <w:tcPr>
            <w:tcW w:w="590" w:type="dxa"/>
            <w:tcBorders>
              <w:top w:val="nil"/>
              <w:left w:val="nil"/>
              <w:bottom w:val="single" w:sz="4" w:space="0" w:color="auto"/>
              <w:right w:val="single" w:sz="4" w:space="0" w:color="auto"/>
            </w:tcBorders>
            <w:shd w:val="clear" w:color="auto" w:fill="auto"/>
            <w:noWrap/>
            <w:vAlign w:val="center"/>
          </w:tcPr>
          <w:p w14:paraId="560123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0.780 </w:t>
            </w:r>
          </w:p>
        </w:tc>
      </w:tr>
      <w:tr w:rsidR="006C49F5" w14:paraId="27C74052" w14:textId="77777777">
        <w:trPr>
          <w:gridAfter w:val="1"/>
          <w:wAfter w:w="9" w:type="dxa"/>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8182F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50" w:type="dxa"/>
            <w:tcBorders>
              <w:top w:val="nil"/>
              <w:left w:val="nil"/>
              <w:bottom w:val="single" w:sz="4" w:space="0" w:color="auto"/>
              <w:right w:val="single" w:sz="4" w:space="0" w:color="auto"/>
            </w:tcBorders>
            <w:shd w:val="clear" w:color="auto" w:fill="auto"/>
            <w:noWrap/>
            <w:vAlign w:val="center"/>
          </w:tcPr>
          <w:p w14:paraId="02EED7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14:paraId="1FDD08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14:paraId="7D999C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12.574 </w:t>
            </w:r>
          </w:p>
        </w:tc>
        <w:tc>
          <w:tcPr>
            <w:tcW w:w="666" w:type="dxa"/>
            <w:tcBorders>
              <w:top w:val="nil"/>
              <w:left w:val="nil"/>
              <w:bottom w:val="single" w:sz="4" w:space="0" w:color="auto"/>
              <w:right w:val="single" w:sz="4" w:space="0" w:color="auto"/>
            </w:tcBorders>
            <w:shd w:val="clear" w:color="auto" w:fill="auto"/>
            <w:noWrap/>
            <w:vAlign w:val="center"/>
          </w:tcPr>
          <w:p w14:paraId="092486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12.369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5936CB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262AE6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772" w:type="dxa"/>
            <w:tcBorders>
              <w:top w:val="nil"/>
              <w:left w:val="nil"/>
              <w:bottom w:val="single" w:sz="4" w:space="0" w:color="auto"/>
              <w:right w:val="single" w:sz="4" w:space="0" w:color="auto"/>
            </w:tcBorders>
            <w:shd w:val="clear" w:color="auto" w:fill="auto"/>
            <w:vAlign w:val="center"/>
          </w:tcPr>
          <w:p w14:paraId="56C9D7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185746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4210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C77A6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1.342 </w:t>
            </w:r>
          </w:p>
        </w:tc>
        <w:tc>
          <w:tcPr>
            <w:tcW w:w="772" w:type="dxa"/>
            <w:tcBorders>
              <w:top w:val="nil"/>
              <w:left w:val="nil"/>
              <w:bottom w:val="single" w:sz="4" w:space="0" w:color="auto"/>
              <w:right w:val="single" w:sz="4" w:space="0" w:color="auto"/>
            </w:tcBorders>
            <w:shd w:val="clear" w:color="auto" w:fill="auto"/>
            <w:noWrap/>
            <w:vAlign w:val="center"/>
          </w:tcPr>
          <w:p w14:paraId="454997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1.337 </w:t>
            </w:r>
          </w:p>
        </w:tc>
        <w:tc>
          <w:tcPr>
            <w:tcW w:w="772" w:type="dxa"/>
            <w:tcBorders>
              <w:top w:val="nil"/>
              <w:left w:val="nil"/>
              <w:bottom w:val="single" w:sz="4" w:space="0" w:color="auto"/>
              <w:right w:val="single" w:sz="4" w:space="0" w:color="auto"/>
            </w:tcBorders>
            <w:shd w:val="clear" w:color="auto" w:fill="auto"/>
            <w:noWrap/>
            <w:vAlign w:val="center"/>
          </w:tcPr>
          <w:p w14:paraId="3345BE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BA51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5A021B0"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21FB61C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43E20C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9" w:type="dxa"/>
            <w:tcBorders>
              <w:top w:val="nil"/>
              <w:left w:val="nil"/>
              <w:bottom w:val="single" w:sz="4" w:space="0" w:color="auto"/>
              <w:right w:val="single" w:sz="4" w:space="0" w:color="auto"/>
            </w:tcBorders>
            <w:shd w:val="clear" w:color="auto" w:fill="auto"/>
            <w:vAlign w:val="center"/>
          </w:tcPr>
          <w:p w14:paraId="52024C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14:paraId="3D2B20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0.582 </w:t>
            </w:r>
          </w:p>
        </w:tc>
        <w:tc>
          <w:tcPr>
            <w:tcW w:w="666" w:type="dxa"/>
            <w:tcBorders>
              <w:top w:val="nil"/>
              <w:left w:val="nil"/>
              <w:bottom w:val="single" w:sz="4" w:space="0" w:color="auto"/>
              <w:right w:val="single" w:sz="4" w:space="0" w:color="auto"/>
            </w:tcBorders>
            <w:shd w:val="clear" w:color="auto" w:fill="auto"/>
            <w:noWrap/>
            <w:vAlign w:val="center"/>
          </w:tcPr>
          <w:p w14:paraId="3A9163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0.635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76B2E4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7F0CF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14:paraId="7C4625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2A1AD3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0.070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399A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6EB09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14:paraId="11D6BF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0.317 </w:t>
            </w:r>
          </w:p>
        </w:tc>
        <w:tc>
          <w:tcPr>
            <w:tcW w:w="772" w:type="dxa"/>
            <w:tcBorders>
              <w:top w:val="nil"/>
              <w:left w:val="nil"/>
              <w:bottom w:val="single" w:sz="4" w:space="0" w:color="auto"/>
              <w:right w:val="single" w:sz="4" w:space="0" w:color="auto"/>
            </w:tcBorders>
            <w:shd w:val="clear" w:color="auto" w:fill="auto"/>
            <w:vAlign w:val="center"/>
          </w:tcPr>
          <w:p w14:paraId="767C42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0.316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2319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01AE9B89"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3B391A3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18B013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14:paraId="35DEE1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14:paraId="428868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1.325 </w:t>
            </w:r>
          </w:p>
        </w:tc>
        <w:tc>
          <w:tcPr>
            <w:tcW w:w="666" w:type="dxa"/>
            <w:tcBorders>
              <w:top w:val="nil"/>
              <w:left w:val="nil"/>
              <w:bottom w:val="single" w:sz="4" w:space="0" w:color="auto"/>
              <w:right w:val="single" w:sz="4" w:space="0" w:color="auto"/>
            </w:tcBorders>
            <w:shd w:val="clear" w:color="auto" w:fill="auto"/>
            <w:noWrap/>
            <w:vAlign w:val="center"/>
          </w:tcPr>
          <w:p w14:paraId="061390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2.544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379E3B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C6C16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772" w:type="dxa"/>
            <w:tcBorders>
              <w:top w:val="nil"/>
              <w:left w:val="nil"/>
              <w:bottom w:val="single" w:sz="4" w:space="0" w:color="auto"/>
              <w:right w:val="single" w:sz="4" w:space="0" w:color="auto"/>
            </w:tcBorders>
            <w:shd w:val="clear" w:color="auto" w:fill="auto"/>
            <w:vAlign w:val="center"/>
          </w:tcPr>
          <w:p w14:paraId="69B4B9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552B1E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41EA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5D630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1.342 </w:t>
            </w:r>
          </w:p>
        </w:tc>
        <w:tc>
          <w:tcPr>
            <w:tcW w:w="772" w:type="dxa"/>
            <w:tcBorders>
              <w:top w:val="nil"/>
              <w:left w:val="nil"/>
              <w:bottom w:val="single" w:sz="4" w:space="0" w:color="auto"/>
              <w:right w:val="single" w:sz="4" w:space="0" w:color="auto"/>
            </w:tcBorders>
            <w:shd w:val="clear" w:color="auto" w:fill="auto"/>
            <w:noWrap/>
            <w:vAlign w:val="center"/>
          </w:tcPr>
          <w:p w14:paraId="6500CD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1.257 </w:t>
            </w:r>
          </w:p>
        </w:tc>
        <w:tc>
          <w:tcPr>
            <w:tcW w:w="772" w:type="dxa"/>
            <w:tcBorders>
              <w:top w:val="nil"/>
              <w:left w:val="nil"/>
              <w:bottom w:val="single" w:sz="4" w:space="0" w:color="auto"/>
              <w:right w:val="single" w:sz="4" w:space="0" w:color="auto"/>
            </w:tcBorders>
            <w:shd w:val="clear" w:color="auto" w:fill="auto"/>
            <w:noWrap/>
            <w:vAlign w:val="center"/>
          </w:tcPr>
          <w:p w14:paraId="6ACE44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2983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3607A156" w14:textId="77777777">
        <w:trPr>
          <w:gridAfter w:val="1"/>
          <w:wAfter w:w="9" w:type="dxa"/>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919603" w14:textId="77777777"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50" w:type="dxa"/>
            <w:tcBorders>
              <w:top w:val="nil"/>
              <w:left w:val="nil"/>
              <w:bottom w:val="single" w:sz="4" w:space="0" w:color="auto"/>
              <w:right w:val="single" w:sz="4" w:space="0" w:color="auto"/>
            </w:tcBorders>
            <w:shd w:val="clear" w:color="auto" w:fill="auto"/>
            <w:noWrap/>
            <w:vAlign w:val="center"/>
          </w:tcPr>
          <w:p w14:paraId="4634B0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14:paraId="6E5AA3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66" w:type="dxa"/>
            <w:tcBorders>
              <w:top w:val="nil"/>
              <w:left w:val="nil"/>
              <w:bottom w:val="single" w:sz="4" w:space="0" w:color="auto"/>
              <w:right w:val="single" w:sz="4" w:space="0" w:color="auto"/>
            </w:tcBorders>
            <w:shd w:val="clear" w:color="auto" w:fill="auto"/>
            <w:noWrap/>
            <w:vAlign w:val="center"/>
          </w:tcPr>
          <w:p w14:paraId="2632CE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11.25 </w:t>
            </w:r>
          </w:p>
        </w:tc>
        <w:tc>
          <w:tcPr>
            <w:tcW w:w="666" w:type="dxa"/>
            <w:tcBorders>
              <w:top w:val="nil"/>
              <w:left w:val="nil"/>
              <w:bottom w:val="single" w:sz="4" w:space="0" w:color="auto"/>
              <w:right w:val="single" w:sz="4" w:space="0" w:color="auto"/>
            </w:tcBorders>
            <w:shd w:val="clear" w:color="auto" w:fill="auto"/>
            <w:noWrap/>
            <w:vAlign w:val="center"/>
          </w:tcPr>
          <w:p w14:paraId="063A96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11.33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10AC6B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41B3D6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772" w:type="dxa"/>
            <w:tcBorders>
              <w:top w:val="nil"/>
              <w:left w:val="nil"/>
              <w:bottom w:val="single" w:sz="4" w:space="0" w:color="auto"/>
              <w:right w:val="single" w:sz="4" w:space="0" w:color="auto"/>
            </w:tcBorders>
            <w:shd w:val="clear" w:color="auto" w:fill="auto"/>
            <w:vAlign w:val="center"/>
          </w:tcPr>
          <w:p w14:paraId="2B493E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5.77 </w:t>
            </w:r>
          </w:p>
        </w:tc>
        <w:tc>
          <w:tcPr>
            <w:tcW w:w="576" w:type="dxa"/>
            <w:tcBorders>
              <w:top w:val="nil"/>
              <w:left w:val="nil"/>
              <w:bottom w:val="single" w:sz="4" w:space="0" w:color="auto"/>
              <w:right w:val="single" w:sz="4" w:space="0" w:color="auto"/>
            </w:tcBorders>
            <w:shd w:val="clear" w:color="auto" w:fill="auto"/>
            <w:noWrap/>
            <w:vAlign w:val="center"/>
          </w:tcPr>
          <w:p w14:paraId="33FA3B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D203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0DBF5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14:paraId="6168E0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14:paraId="0F6E99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0ACA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608EE9D"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5DC53E5A"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72F5E1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9" w:type="dxa"/>
            <w:tcBorders>
              <w:top w:val="nil"/>
              <w:left w:val="nil"/>
              <w:bottom w:val="single" w:sz="4" w:space="0" w:color="auto"/>
              <w:right w:val="single" w:sz="4" w:space="0" w:color="auto"/>
            </w:tcBorders>
            <w:shd w:val="clear" w:color="auto" w:fill="auto"/>
            <w:noWrap/>
            <w:vAlign w:val="center"/>
          </w:tcPr>
          <w:p w14:paraId="5DE93C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14:paraId="57B4A1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9.445 </w:t>
            </w:r>
          </w:p>
        </w:tc>
        <w:tc>
          <w:tcPr>
            <w:tcW w:w="666" w:type="dxa"/>
            <w:tcBorders>
              <w:top w:val="nil"/>
              <w:left w:val="nil"/>
              <w:bottom w:val="single" w:sz="4" w:space="0" w:color="auto"/>
              <w:right w:val="single" w:sz="4" w:space="0" w:color="auto"/>
            </w:tcBorders>
            <w:shd w:val="clear" w:color="auto" w:fill="auto"/>
            <w:noWrap/>
            <w:vAlign w:val="center"/>
          </w:tcPr>
          <w:p w14:paraId="47ACE0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9.314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4E31DF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9.40 </w:t>
            </w:r>
          </w:p>
        </w:tc>
        <w:tc>
          <w:tcPr>
            <w:tcW w:w="576" w:type="dxa"/>
            <w:tcBorders>
              <w:top w:val="nil"/>
              <w:left w:val="nil"/>
              <w:bottom w:val="single" w:sz="4" w:space="0" w:color="auto"/>
              <w:right w:val="single" w:sz="4" w:space="0" w:color="auto"/>
            </w:tcBorders>
            <w:shd w:val="clear" w:color="auto" w:fill="auto"/>
            <w:noWrap/>
            <w:vAlign w:val="center"/>
          </w:tcPr>
          <w:p w14:paraId="6A672D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vAlign w:val="center"/>
          </w:tcPr>
          <w:p w14:paraId="13499B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576" w:type="dxa"/>
            <w:tcBorders>
              <w:top w:val="nil"/>
              <w:left w:val="nil"/>
              <w:bottom w:val="single" w:sz="4" w:space="0" w:color="auto"/>
              <w:right w:val="single" w:sz="4" w:space="0" w:color="auto"/>
            </w:tcBorders>
            <w:shd w:val="clear" w:color="auto" w:fill="auto"/>
            <w:noWrap/>
            <w:vAlign w:val="center"/>
          </w:tcPr>
          <w:p w14:paraId="09DEB3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A930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 </w:t>
            </w:r>
          </w:p>
        </w:tc>
        <w:tc>
          <w:tcPr>
            <w:tcW w:w="576" w:type="dxa"/>
            <w:tcBorders>
              <w:top w:val="nil"/>
              <w:left w:val="nil"/>
              <w:bottom w:val="single" w:sz="4" w:space="0" w:color="auto"/>
              <w:right w:val="single" w:sz="4" w:space="0" w:color="auto"/>
            </w:tcBorders>
            <w:shd w:val="clear" w:color="auto" w:fill="auto"/>
            <w:noWrap/>
            <w:vAlign w:val="center"/>
          </w:tcPr>
          <w:p w14:paraId="58B037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14:paraId="7B539E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772" w:type="dxa"/>
            <w:tcBorders>
              <w:top w:val="nil"/>
              <w:left w:val="nil"/>
              <w:bottom w:val="single" w:sz="4" w:space="0" w:color="auto"/>
              <w:right w:val="single" w:sz="4" w:space="0" w:color="auto"/>
            </w:tcBorders>
            <w:shd w:val="clear" w:color="auto" w:fill="auto"/>
            <w:noWrap/>
            <w:vAlign w:val="center"/>
          </w:tcPr>
          <w:p w14:paraId="51E3C5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DB1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 </w:t>
            </w:r>
          </w:p>
        </w:tc>
      </w:tr>
      <w:tr w:rsidR="006C49F5" w14:paraId="4B54949C"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0FB6CB0A"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7297F5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14:paraId="4AB148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66" w:type="dxa"/>
            <w:tcBorders>
              <w:top w:val="nil"/>
              <w:left w:val="nil"/>
              <w:bottom w:val="single" w:sz="4" w:space="0" w:color="auto"/>
              <w:right w:val="single" w:sz="4" w:space="0" w:color="auto"/>
            </w:tcBorders>
            <w:shd w:val="clear" w:color="auto" w:fill="auto"/>
            <w:noWrap/>
            <w:vAlign w:val="center"/>
          </w:tcPr>
          <w:p w14:paraId="0E24EE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10.652 </w:t>
            </w:r>
          </w:p>
        </w:tc>
        <w:tc>
          <w:tcPr>
            <w:tcW w:w="666" w:type="dxa"/>
            <w:tcBorders>
              <w:top w:val="nil"/>
              <w:left w:val="nil"/>
              <w:bottom w:val="single" w:sz="4" w:space="0" w:color="auto"/>
              <w:right w:val="single" w:sz="4" w:space="0" w:color="auto"/>
            </w:tcBorders>
            <w:shd w:val="clear" w:color="auto" w:fill="auto"/>
            <w:noWrap/>
            <w:vAlign w:val="center"/>
          </w:tcPr>
          <w:p w14:paraId="39CBCF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10.167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5AD681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9.40 </w:t>
            </w:r>
          </w:p>
        </w:tc>
        <w:tc>
          <w:tcPr>
            <w:tcW w:w="576" w:type="dxa"/>
            <w:tcBorders>
              <w:top w:val="nil"/>
              <w:left w:val="nil"/>
              <w:bottom w:val="single" w:sz="4" w:space="0" w:color="auto"/>
              <w:right w:val="single" w:sz="4" w:space="0" w:color="auto"/>
            </w:tcBorders>
            <w:shd w:val="clear" w:color="auto" w:fill="auto"/>
            <w:noWrap/>
            <w:vAlign w:val="center"/>
          </w:tcPr>
          <w:p w14:paraId="7221BB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772" w:type="dxa"/>
            <w:tcBorders>
              <w:top w:val="nil"/>
              <w:left w:val="nil"/>
              <w:bottom w:val="single" w:sz="4" w:space="0" w:color="auto"/>
              <w:right w:val="single" w:sz="4" w:space="0" w:color="auto"/>
            </w:tcBorders>
            <w:shd w:val="clear" w:color="auto" w:fill="auto"/>
            <w:vAlign w:val="center"/>
          </w:tcPr>
          <w:p w14:paraId="13330B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4.962 </w:t>
            </w:r>
          </w:p>
        </w:tc>
        <w:tc>
          <w:tcPr>
            <w:tcW w:w="576" w:type="dxa"/>
            <w:tcBorders>
              <w:top w:val="nil"/>
              <w:left w:val="nil"/>
              <w:bottom w:val="single" w:sz="4" w:space="0" w:color="auto"/>
              <w:right w:val="single" w:sz="4" w:space="0" w:color="auto"/>
            </w:tcBorders>
            <w:shd w:val="clear" w:color="auto" w:fill="auto"/>
            <w:noWrap/>
            <w:vAlign w:val="center"/>
          </w:tcPr>
          <w:p w14:paraId="284556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09A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 </w:t>
            </w:r>
          </w:p>
        </w:tc>
        <w:tc>
          <w:tcPr>
            <w:tcW w:w="576" w:type="dxa"/>
            <w:tcBorders>
              <w:top w:val="nil"/>
              <w:left w:val="nil"/>
              <w:bottom w:val="single" w:sz="4" w:space="0" w:color="auto"/>
              <w:right w:val="single" w:sz="4" w:space="0" w:color="auto"/>
            </w:tcBorders>
            <w:shd w:val="clear" w:color="auto" w:fill="auto"/>
            <w:noWrap/>
            <w:vAlign w:val="center"/>
          </w:tcPr>
          <w:p w14:paraId="193D34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14:paraId="5C1607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 </w:t>
            </w:r>
          </w:p>
        </w:tc>
        <w:tc>
          <w:tcPr>
            <w:tcW w:w="772" w:type="dxa"/>
            <w:tcBorders>
              <w:top w:val="nil"/>
              <w:left w:val="nil"/>
              <w:bottom w:val="single" w:sz="4" w:space="0" w:color="auto"/>
              <w:right w:val="single" w:sz="4" w:space="0" w:color="auto"/>
            </w:tcBorders>
            <w:shd w:val="clear" w:color="auto" w:fill="auto"/>
            <w:noWrap/>
            <w:vAlign w:val="center"/>
          </w:tcPr>
          <w:p w14:paraId="542E54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6D47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 </w:t>
            </w:r>
          </w:p>
        </w:tc>
      </w:tr>
    </w:tbl>
    <w:p w14:paraId="06D5FD64" w14:textId="77777777" w:rsidR="006C49F5" w:rsidRDefault="006C49F5">
      <w:pPr>
        <w:jc w:val="both"/>
        <w:rPr>
          <w:lang w:eastAsia="zh-CN"/>
        </w:rPr>
      </w:pPr>
    </w:p>
    <w:p w14:paraId="5A669B33" w14:textId="77777777" w:rsidR="006C49F5" w:rsidRDefault="00A40E96">
      <w:pPr>
        <w:pStyle w:val="ad"/>
        <w:jc w:val="center"/>
        <w:rPr>
          <w:rFonts w:cs="Arial"/>
          <w:b/>
          <w:bCs/>
        </w:rPr>
      </w:pPr>
      <w:r>
        <w:rPr>
          <w:rFonts w:cs="Arial"/>
          <w:b/>
          <w:bCs/>
        </w:rPr>
        <w:t>Table 4-12: Uplink capacity evaluation for burst traffic (4GHz, medium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C49F5" w14:paraId="5FB1D91E"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2D5CE45F"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UL, medium loading (30%&lt;RU&lt;50%)</w:t>
            </w:r>
          </w:p>
        </w:tc>
      </w:tr>
      <w:tr w:rsidR="006C49F5" w:rsidRPr="003F309F" w14:paraId="76B96782"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44E32E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5A6CDC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1D5B10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499D59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3477E5D8"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r w:rsidRPr="003F309F">
              <w:rPr>
                <w:rFonts w:eastAsia="Times New Roman"/>
                <w:color w:val="000000"/>
                <w:sz w:val="16"/>
                <w:szCs w:val="16"/>
                <w:lang w:val="fr-FR" w:eastAsia="zh-CN"/>
              </w:rPr>
              <w:t>Cell avg. SE (bps/Hz)</w:t>
            </w:r>
          </w:p>
        </w:tc>
      </w:tr>
      <w:tr w:rsidR="006C49F5" w14:paraId="7B98CE14"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41C4D07A"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r w:rsidRPr="003F309F">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367EA1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330D3D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1DEAB4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500CD1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16D92B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247981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646B9C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0F56D6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176EC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1A62F2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60EECB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43FA2C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6F8926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20C5549"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3026D3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5C9EB0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4EF65A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14:paraId="5BED4C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14:paraId="39A75A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847" w:type="dxa"/>
            <w:tcBorders>
              <w:top w:val="nil"/>
              <w:left w:val="nil"/>
              <w:bottom w:val="single" w:sz="4" w:space="0" w:color="auto"/>
              <w:right w:val="single" w:sz="4" w:space="0" w:color="auto"/>
            </w:tcBorders>
            <w:shd w:val="clear" w:color="auto" w:fill="auto"/>
            <w:vAlign w:val="center"/>
          </w:tcPr>
          <w:p w14:paraId="644752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F2EA0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14:paraId="5ADAF5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14:paraId="1D19FD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90" w:type="dxa"/>
            <w:tcBorders>
              <w:top w:val="nil"/>
              <w:left w:val="nil"/>
              <w:bottom w:val="single" w:sz="4" w:space="0" w:color="auto"/>
              <w:right w:val="single" w:sz="4" w:space="0" w:color="auto"/>
            </w:tcBorders>
            <w:shd w:val="clear" w:color="auto" w:fill="auto"/>
            <w:noWrap/>
            <w:vAlign w:val="center"/>
          </w:tcPr>
          <w:p w14:paraId="092CBC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44A99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CEC14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D5BE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3DF16D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FBCA8E7"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5E30B8F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E35E2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44442C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065BE3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680" w:type="dxa"/>
            <w:tcBorders>
              <w:top w:val="nil"/>
              <w:left w:val="nil"/>
              <w:bottom w:val="single" w:sz="4" w:space="0" w:color="auto"/>
              <w:right w:val="single" w:sz="4" w:space="0" w:color="auto"/>
            </w:tcBorders>
            <w:shd w:val="clear" w:color="auto" w:fill="auto"/>
            <w:noWrap/>
            <w:vAlign w:val="center"/>
          </w:tcPr>
          <w:p w14:paraId="0E27A6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847" w:type="dxa"/>
            <w:tcBorders>
              <w:top w:val="nil"/>
              <w:left w:val="nil"/>
              <w:bottom w:val="single" w:sz="4" w:space="0" w:color="auto"/>
              <w:right w:val="single" w:sz="4" w:space="0" w:color="auto"/>
            </w:tcBorders>
            <w:shd w:val="clear" w:color="auto" w:fill="auto"/>
            <w:noWrap/>
            <w:vAlign w:val="center"/>
          </w:tcPr>
          <w:p w14:paraId="221E91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14:paraId="09C163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5B0950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0F5335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14:paraId="0634E4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363EFB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3654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5094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4253B1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r>
      <w:tr w:rsidR="006C49F5" w14:paraId="03E0B64C"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3A8639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E0137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5FC58F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14:paraId="39177E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14:paraId="554F57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847" w:type="dxa"/>
            <w:tcBorders>
              <w:top w:val="nil"/>
              <w:left w:val="nil"/>
              <w:bottom w:val="single" w:sz="4" w:space="0" w:color="auto"/>
              <w:right w:val="single" w:sz="4" w:space="0" w:color="auto"/>
            </w:tcBorders>
            <w:shd w:val="clear" w:color="auto" w:fill="auto"/>
            <w:noWrap/>
            <w:vAlign w:val="center"/>
          </w:tcPr>
          <w:p w14:paraId="5FD66E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14:paraId="4064E8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14:paraId="7A298B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14:paraId="26CF49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90" w:type="dxa"/>
            <w:tcBorders>
              <w:top w:val="nil"/>
              <w:left w:val="nil"/>
              <w:bottom w:val="single" w:sz="4" w:space="0" w:color="auto"/>
              <w:right w:val="single" w:sz="4" w:space="0" w:color="auto"/>
            </w:tcBorders>
            <w:shd w:val="clear" w:color="auto" w:fill="auto"/>
            <w:noWrap/>
            <w:vAlign w:val="center"/>
          </w:tcPr>
          <w:p w14:paraId="794193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63CCF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nil"/>
              <w:left w:val="nil"/>
              <w:bottom w:val="single" w:sz="4" w:space="0" w:color="auto"/>
              <w:right w:val="single" w:sz="4" w:space="0" w:color="auto"/>
            </w:tcBorders>
            <w:shd w:val="clear" w:color="auto" w:fill="auto"/>
            <w:noWrap/>
            <w:vAlign w:val="center"/>
          </w:tcPr>
          <w:p w14:paraId="4A118B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nil"/>
              <w:left w:val="nil"/>
              <w:bottom w:val="single" w:sz="4" w:space="0" w:color="auto"/>
              <w:right w:val="single" w:sz="4" w:space="0" w:color="auto"/>
            </w:tcBorders>
            <w:shd w:val="clear" w:color="auto" w:fill="auto"/>
            <w:noWrap/>
            <w:vAlign w:val="center"/>
          </w:tcPr>
          <w:p w14:paraId="1E139D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92" w:type="dxa"/>
            <w:tcBorders>
              <w:top w:val="nil"/>
              <w:left w:val="nil"/>
              <w:bottom w:val="single" w:sz="4" w:space="0" w:color="auto"/>
              <w:right w:val="single" w:sz="4" w:space="0" w:color="auto"/>
            </w:tcBorders>
            <w:shd w:val="clear" w:color="auto" w:fill="auto"/>
            <w:noWrap/>
            <w:vAlign w:val="center"/>
          </w:tcPr>
          <w:p w14:paraId="719889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r>
      <w:tr w:rsidR="006C49F5" w14:paraId="479941A0"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5EBE22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3F32FF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22773C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14:paraId="536081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6.110 </w:t>
            </w:r>
          </w:p>
        </w:tc>
        <w:tc>
          <w:tcPr>
            <w:tcW w:w="680" w:type="dxa"/>
            <w:tcBorders>
              <w:top w:val="nil"/>
              <w:left w:val="nil"/>
              <w:bottom w:val="single" w:sz="4" w:space="0" w:color="auto"/>
              <w:right w:val="single" w:sz="4" w:space="0" w:color="auto"/>
            </w:tcBorders>
            <w:shd w:val="clear" w:color="auto" w:fill="auto"/>
            <w:noWrap/>
            <w:vAlign w:val="center"/>
          </w:tcPr>
          <w:p w14:paraId="38657E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4.070 </w:t>
            </w:r>
          </w:p>
        </w:tc>
        <w:tc>
          <w:tcPr>
            <w:tcW w:w="847" w:type="dxa"/>
            <w:tcBorders>
              <w:top w:val="nil"/>
              <w:left w:val="nil"/>
              <w:bottom w:val="single" w:sz="4" w:space="0" w:color="auto"/>
              <w:right w:val="single" w:sz="4" w:space="0" w:color="auto"/>
            </w:tcBorders>
            <w:shd w:val="clear" w:color="auto" w:fill="auto"/>
            <w:vAlign w:val="center"/>
          </w:tcPr>
          <w:p w14:paraId="28B965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B88F0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7F7E19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23A882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129808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D9235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1.860 </w:t>
            </w:r>
          </w:p>
        </w:tc>
        <w:tc>
          <w:tcPr>
            <w:tcW w:w="789" w:type="dxa"/>
            <w:tcBorders>
              <w:top w:val="nil"/>
              <w:left w:val="nil"/>
              <w:bottom w:val="single" w:sz="4" w:space="0" w:color="auto"/>
              <w:right w:val="single" w:sz="4" w:space="0" w:color="auto"/>
            </w:tcBorders>
            <w:shd w:val="clear" w:color="auto" w:fill="auto"/>
            <w:noWrap/>
            <w:vAlign w:val="center"/>
          </w:tcPr>
          <w:p w14:paraId="1D0F1F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789" w:type="dxa"/>
            <w:tcBorders>
              <w:top w:val="nil"/>
              <w:left w:val="nil"/>
              <w:bottom w:val="single" w:sz="4" w:space="0" w:color="auto"/>
              <w:right w:val="single" w:sz="4" w:space="0" w:color="auto"/>
            </w:tcBorders>
            <w:shd w:val="clear" w:color="auto" w:fill="auto"/>
            <w:noWrap/>
            <w:vAlign w:val="center"/>
          </w:tcPr>
          <w:p w14:paraId="68371E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2.050 </w:t>
            </w:r>
          </w:p>
        </w:tc>
        <w:tc>
          <w:tcPr>
            <w:tcW w:w="592" w:type="dxa"/>
            <w:tcBorders>
              <w:top w:val="nil"/>
              <w:left w:val="nil"/>
              <w:bottom w:val="single" w:sz="4" w:space="0" w:color="auto"/>
              <w:right w:val="single" w:sz="4" w:space="0" w:color="auto"/>
            </w:tcBorders>
            <w:shd w:val="clear" w:color="auto" w:fill="auto"/>
            <w:noWrap/>
            <w:vAlign w:val="center"/>
          </w:tcPr>
          <w:p w14:paraId="25A860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57074BE"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5D775F3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78C44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6B1B91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1BB228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2.840 </w:t>
            </w:r>
          </w:p>
        </w:tc>
        <w:tc>
          <w:tcPr>
            <w:tcW w:w="680" w:type="dxa"/>
            <w:tcBorders>
              <w:top w:val="nil"/>
              <w:left w:val="nil"/>
              <w:bottom w:val="single" w:sz="4" w:space="0" w:color="auto"/>
              <w:right w:val="single" w:sz="4" w:space="0" w:color="auto"/>
            </w:tcBorders>
            <w:shd w:val="clear" w:color="auto" w:fill="auto"/>
            <w:noWrap/>
            <w:vAlign w:val="center"/>
          </w:tcPr>
          <w:p w14:paraId="1CC386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2.410 </w:t>
            </w:r>
          </w:p>
        </w:tc>
        <w:tc>
          <w:tcPr>
            <w:tcW w:w="847" w:type="dxa"/>
            <w:tcBorders>
              <w:top w:val="nil"/>
              <w:left w:val="nil"/>
              <w:bottom w:val="single" w:sz="4" w:space="0" w:color="auto"/>
              <w:right w:val="single" w:sz="4" w:space="0" w:color="auto"/>
            </w:tcBorders>
            <w:shd w:val="clear" w:color="auto" w:fill="auto"/>
            <w:noWrap/>
            <w:vAlign w:val="center"/>
          </w:tcPr>
          <w:p w14:paraId="141DDC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14:paraId="58A945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0E1E4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24F851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654A1B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67114E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1E059A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0.730 </w:t>
            </w:r>
          </w:p>
        </w:tc>
        <w:tc>
          <w:tcPr>
            <w:tcW w:w="789" w:type="dxa"/>
            <w:tcBorders>
              <w:top w:val="nil"/>
              <w:left w:val="nil"/>
              <w:bottom w:val="single" w:sz="4" w:space="0" w:color="auto"/>
              <w:right w:val="single" w:sz="4" w:space="0" w:color="auto"/>
            </w:tcBorders>
            <w:shd w:val="clear" w:color="auto" w:fill="auto"/>
            <w:noWrap/>
            <w:vAlign w:val="center"/>
          </w:tcPr>
          <w:p w14:paraId="580B8A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0.890 </w:t>
            </w:r>
          </w:p>
        </w:tc>
        <w:tc>
          <w:tcPr>
            <w:tcW w:w="592" w:type="dxa"/>
            <w:tcBorders>
              <w:top w:val="nil"/>
              <w:left w:val="nil"/>
              <w:bottom w:val="single" w:sz="4" w:space="0" w:color="auto"/>
              <w:right w:val="single" w:sz="4" w:space="0" w:color="auto"/>
            </w:tcBorders>
            <w:shd w:val="clear" w:color="auto" w:fill="auto"/>
            <w:noWrap/>
            <w:vAlign w:val="center"/>
          </w:tcPr>
          <w:p w14:paraId="4DC5B9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1.250 </w:t>
            </w:r>
          </w:p>
        </w:tc>
      </w:tr>
      <w:tr w:rsidR="006C49F5" w14:paraId="7EA317A1"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63B698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04C24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43368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14:paraId="634A71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5.220 </w:t>
            </w:r>
          </w:p>
        </w:tc>
        <w:tc>
          <w:tcPr>
            <w:tcW w:w="680" w:type="dxa"/>
            <w:tcBorders>
              <w:top w:val="nil"/>
              <w:left w:val="nil"/>
              <w:bottom w:val="single" w:sz="4" w:space="0" w:color="auto"/>
              <w:right w:val="single" w:sz="4" w:space="0" w:color="auto"/>
            </w:tcBorders>
            <w:shd w:val="clear" w:color="auto" w:fill="auto"/>
            <w:noWrap/>
            <w:vAlign w:val="center"/>
          </w:tcPr>
          <w:p w14:paraId="39FD84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3.260 </w:t>
            </w:r>
          </w:p>
        </w:tc>
        <w:tc>
          <w:tcPr>
            <w:tcW w:w="847" w:type="dxa"/>
            <w:tcBorders>
              <w:top w:val="nil"/>
              <w:left w:val="nil"/>
              <w:bottom w:val="single" w:sz="4" w:space="0" w:color="auto"/>
              <w:right w:val="single" w:sz="4" w:space="0" w:color="auto"/>
            </w:tcBorders>
            <w:shd w:val="clear" w:color="auto" w:fill="auto"/>
            <w:noWrap/>
            <w:vAlign w:val="center"/>
          </w:tcPr>
          <w:p w14:paraId="4DCEC6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14:paraId="109898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4918E4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5AF835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7F2569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595EEF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1.860 </w:t>
            </w:r>
          </w:p>
        </w:tc>
        <w:tc>
          <w:tcPr>
            <w:tcW w:w="789" w:type="dxa"/>
            <w:tcBorders>
              <w:top w:val="nil"/>
              <w:left w:val="nil"/>
              <w:bottom w:val="single" w:sz="4" w:space="0" w:color="auto"/>
              <w:right w:val="single" w:sz="4" w:space="0" w:color="auto"/>
            </w:tcBorders>
            <w:shd w:val="clear" w:color="auto" w:fill="auto"/>
            <w:vAlign w:val="center"/>
          </w:tcPr>
          <w:p w14:paraId="2A128D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1.670 </w:t>
            </w:r>
          </w:p>
        </w:tc>
        <w:tc>
          <w:tcPr>
            <w:tcW w:w="789" w:type="dxa"/>
            <w:tcBorders>
              <w:top w:val="nil"/>
              <w:left w:val="nil"/>
              <w:bottom w:val="single" w:sz="4" w:space="0" w:color="auto"/>
              <w:right w:val="single" w:sz="4" w:space="0" w:color="auto"/>
            </w:tcBorders>
            <w:shd w:val="clear" w:color="auto" w:fill="auto"/>
            <w:vAlign w:val="center"/>
          </w:tcPr>
          <w:p w14:paraId="24DA57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1.420 </w:t>
            </w:r>
          </w:p>
        </w:tc>
        <w:tc>
          <w:tcPr>
            <w:tcW w:w="592" w:type="dxa"/>
            <w:tcBorders>
              <w:top w:val="nil"/>
              <w:left w:val="nil"/>
              <w:bottom w:val="single" w:sz="4" w:space="0" w:color="auto"/>
              <w:right w:val="single" w:sz="4" w:space="0" w:color="auto"/>
            </w:tcBorders>
            <w:shd w:val="clear" w:color="auto" w:fill="auto"/>
            <w:noWrap/>
            <w:vAlign w:val="center"/>
          </w:tcPr>
          <w:p w14:paraId="67568E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1.250 </w:t>
            </w:r>
          </w:p>
        </w:tc>
      </w:tr>
      <w:tr w:rsidR="006C49F5" w14:paraId="73527019"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51CE7D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79B103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16F125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14:paraId="3C28D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5.894 </w:t>
            </w:r>
          </w:p>
        </w:tc>
        <w:tc>
          <w:tcPr>
            <w:tcW w:w="680" w:type="dxa"/>
            <w:tcBorders>
              <w:top w:val="nil"/>
              <w:left w:val="nil"/>
              <w:bottom w:val="single" w:sz="4" w:space="0" w:color="auto"/>
              <w:right w:val="single" w:sz="4" w:space="0" w:color="auto"/>
            </w:tcBorders>
            <w:shd w:val="clear" w:color="auto" w:fill="auto"/>
            <w:noWrap/>
            <w:vAlign w:val="center"/>
          </w:tcPr>
          <w:p w14:paraId="06B1C2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0.946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6C6C64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562D3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0B5A96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2D5EA4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2DE6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8A087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14:paraId="518A8B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14:paraId="4B090F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1.320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AAC4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64F90137"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CA3566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136C0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vAlign w:val="center"/>
          </w:tcPr>
          <w:p w14:paraId="0C785E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00C8D6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0.505 </w:t>
            </w:r>
          </w:p>
        </w:tc>
        <w:tc>
          <w:tcPr>
            <w:tcW w:w="680" w:type="dxa"/>
            <w:tcBorders>
              <w:top w:val="nil"/>
              <w:left w:val="nil"/>
              <w:bottom w:val="single" w:sz="4" w:space="0" w:color="auto"/>
              <w:right w:val="single" w:sz="4" w:space="0" w:color="auto"/>
            </w:tcBorders>
            <w:shd w:val="clear" w:color="auto" w:fill="auto"/>
            <w:noWrap/>
            <w:vAlign w:val="center"/>
          </w:tcPr>
          <w:p w14:paraId="33DD89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5503AA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89E51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CA98F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14:paraId="4FE70F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0.028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E509D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25B594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42055A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0.321 </w:t>
            </w:r>
          </w:p>
        </w:tc>
        <w:tc>
          <w:tcPr>
            <w:tcW w:w="789" w:type="dxa"/>
            <w:tcBorders>
              <w:top w:val="nil"/>
              <w:left w:val="nil"/>
              <w:bottom w:val="single" w:sz="4" w:space="0" w:color="auto"/>
              <w:right w:val="single" w:sz="4" w:space="0" w:color="auto"/>
            </w:tcBorders>
            <w:shd w:val="clear" w:color="auto" w:fill="auto"/>
            <w:noWrap/>
            <w:vAlign w:val="center"/>
          </w:tcPr>
          <w:p w14:paraId="625E85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268C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5598E12C"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FB07FC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1221B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4475B3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14:paraId="727F51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2.976 </w:t>
            </w:r>
          </w:p>
        </w:tc>
        <w:tc>
          <w:tcPr>
            <w:tcW w:w="680" w:type="dxa"/>
            <w:tcBorders>
              <w:top w:val="nil"/>
              <w:left w:val="nil"/>
              <w:bottom w:val="single" w:sz="4" w:space="0" w:color="auto"/>
              <w:right w:val="single" w:sz="4" w:space="0" w:color="auto"/>
            </w:tcBorders>
            <w:shd w:val="clear" w:color="auto" w:fill="auto"/>
            <w:noWrap/>
            <w:vAlign w:val="center"/>
          </w:tcPr>
          <w:p w14:paraId="1961DF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0.640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5AD6E5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13AB7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4494DA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1D915E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DB26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2E734C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14:paraId="1856BB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789" w:type="dxa"/>
            <w:tcBorders>
              <w:top w:val="nil"/>
              <w:left w:val="nil"/>
              <w:bottom w:val="single" w:sz="4" w:space="0" w:color="auto"/>
              <w:right w:val="single" w:sz="4" w:space="0" w:color="auto"/>
            </w:tcBorders>
            <w:shd w:val="clear" w:color="auto" w:fill="auto"/>
            <w:noWrap/>
            <w:vAlign w:val="center"/>
          </w:tcPr>
          <w:p w14:paraId="526311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1.153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9343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977911C"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034932" w14:textId="77777777"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4A1BF8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2E24B1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9.21 </w:t>
            </w:r>
          </w:p>
        </w:tc>
        <w:tc>
          <w:tcPr>
            <w:tcW w:w="680" w:type="dxa"/>
            <w:tcBorders>
              <w:top w:val="nil"/>
              <w:left w:val="nil"/>
              <w:bottom w:val="single" w:sz="4" w:space="0" w:color="auto"/>
              <w:right w:val="single" w:sz="4" w:space="0" w:color="auto"/>
            </w:tcBorders>
            <w:shd w:val="clear" w:color="auto" w:fill="auto"/>
            <w:noWrap/>
            <w:vAlign w:val="center"/>
          </w:tcPr>
          <w:p w14:paraId="50A945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9.19 </w:t>
            </w:r>
          </w:p>
        </w:tc>
        <w:tc>
          <w:tcPr>
            <w:tcW w:w="680" w:type="dxa"/>
            <w:tcBorders>
              <w:top w:val="nil"/>
              <w:left w:val="nil"/>
              <w:bottom w:val="single" w:sz="4" w:space="0" w:color="auto"/>
              <w:right w:val="single" w:sz="4" w:space="0" w:color="auto"/>
            </w:tcBorders>
            <w:shd w:val="clear" w:color="auto" w:fill="auto"/>
            <w:noWrap/>
            <w:vAlign w:val="center"/>
          </w:tcPr>
          <w:p w14:paraId="08CC8F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2AB741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535541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576" w:type="dxa"/>
            <w:tcBorders>
              <w:top w:val="nil"/>
              <w:left w:val="nil"/>
              <w:bottom w:val="single" w:sz="4" w:space="0" w:color="auto"/>
              <w:right w:val="single" w:sz="4" w:space="0" w:color="auto"/>
            </w:tcBorders>
            <w:shd w:val="clear" w:color="auto" w:fill="auto"/>
            <w:noWrap/>
            <w:vAlign w:val="center"/>
          </w:tcPr>
          <w:p w14:paraId="08B3E6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2.71 </w:t>
            </w:r>
          </w:p>
        </w:tc>
        <w:tc>
          <w:tcPr>
            <w:tcW w:w="576" w:type="dxa"/>
            <w:tcBorders>
              <w:top w:val="nil"/>
              <w:left w:val="nil"/>
              <w:bottom w:val="single" w:sz="4" w:space="0" w:color="auto"/>
              <w:right w:val="single" w:sz="4" w:space="0" w:color="auto"/>
            </w:tcBorders>
            <w:shd w:val="clear" w:color="auto" w:fill="auto"/>
            <w:noWrap/>
            <w:vAlign w:val="center"/>
          </w:tcPr>
          <w:p w14:paraId="78A437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03A1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59462A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14:paraId="73E0A0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14:paraId="0B7133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417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D7392AE"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B068BC2"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52C47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6ECE31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7744F6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6.910 </w:t>
            </w:r>
          </w:p>
        </w:tc>
        <w:tc>
          <w:tcPr>
            <w:tcW w:w="680" w:type="dxa"/>
            <w:tcBorders>
              <w:top w:val="nil"/>
              <w:left w:val="nil"/>
              <w:bottom w:val="single" w:sz="4" w:space="0" w:color="auto"/>
              <w:right w:val="single" w:sz="4" w:space="0" w:color="auto"/>
            </w:tcBorders>
            <w:shd w:val="clear" w:color="auto" w:fill="auto"/>
            <w:noWrap/>
            <w:vAlign w:val="center"/>
          </w:tcPr>
          <w:p w14:paraId="2BA56C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7.013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43795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6.98 </w:t>
            </w:r>
          </w:p>
        </w:tc>
        <w:tc>
          <w:tcPr>
            <w:tcW w:w="576" w:type="dxa"/>
            <w:tcBorders>
              <w:top w:val="nil"/>
              <w:left w:val="nil"/>
              <w:bottom w:val="single" w:sz="4" w:space="0" w:color="auto"/>
              <w:right w:val="single" w:sz="4" w:space="0" w:color="auto"/>
            </w:tcBorders>
            <w:shd w:val="clear" w:color="auto" w:fill="auto"/>
            <w:noWrap/>
            <w:vAlign w:val="center"/>
          </w:tcPr>
          <w:p w14:paraId="636A0C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65FB3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1.338 </w:t>
            </w:r>
          </w:p>
        </w:tc>
        <w:tc>
          <w:tcPr>
            <w:tcW w:w="576" w:type="dxa"/>
            <w:tcBorders>
              <w:top w:val="nil"/>
              <w:left w:val="nil"/>
              <w:bottom w:val="single" w:sz="4" w:space="0" w:color="auto"/>
              <w:right w:val="single" w:sz="4" w:space="0" w:color="auto"/>
            </w:tcBorders>
            <w:shd w:val="clear" w:color="auto" w:fill="auto"/>
            <w:noWrap/>
            <w:vAlign w:val="center"/>
          </w:tcPr>
          <w:p w14:paraId="5088C9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ABDB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 </w:t>
            </w:r>
          </w:p>
        </w:tc>
        <w:tc>
          <w:tcPr>
            <w:tcW w:w="576" w:type="dxa"/>
            <w:tcBorders>
              <w:top w:val="nil"/>
              <w:left w:val="nil"/>
              <w:bottom w:val="single" w:sz="4" w:space="0" w:color="auto"/>
              <w:right w:val="single" w:sz="4" w:space="0" w:color="auto"/>
            </w:tcBorders>
            <w:shd w:val="clear" w:color="auto" w:fill="auto"/>
            <w:noWrap/>
            <w:vAlign w:val="center"/>
          </w:tcPr>
          <w:p w14:paraId="1E0B49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32067E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1.907 </w:t>
            </w:r>
          </w:p>
        </w:tc>
        <w:tc>
          <w:tcPr>
            <w:tcW w:w="789" w:type="dxa"/>
            <w:tcBorders>
              <w:top w:val="nil"/>
              <w:left w:val="nil"/>
              <w:bottom w:val="single" w:sz="4" w:space="0" w:color="auto"/>
              <w:right w:val="single" w:sz="4" w:space="0" w:color="auto"/>
            </w:tcBorders>
            <w:shd w:val="clear" w:color="auto" w:fill="auto"/>
            <w:noWrap/>
            <w:vAlign w:val="center"/>
          </w:tcPr>
          <w:p w14:paraId="3E2876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66BD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 </w:t>
            </w:r>
          </w:p>
        </w:tc>
      </w:tr>
      <w:tr w:rsidR="006C49F5" w14:paraId="2D31FD9F"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65CEED4F"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E72D0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5AA59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9.21 </w:t>
            </w:r>
          </w:p>
        </w:tc>
        <w:tc>
          <w:tcPr>
            <w:tcW w:w="680" w:type="dxa"/>
            <w:tcBorders>
              <w:top w:val="nil"/>
              <w:left w:val="nil"/>
              <w:bottom w:val="single" w:sz="4" w:space="0" w:color="auto"/>
              <w:right w:val="single" w:sz="4" w:space="0" w:color="auto"/>
            </w:tcBorders>
            <w:shd w:val="clear" w:color="auto" w:fill="auto"/>
            <w:noWrap/>
            <w:vAlign w:val="center"/>
          </w:tcPr>
          <w:p w14:paraId="13307C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8.592 </w:t>
            </w:r>
          </w:p>
        </w:tc>
        <w:tc>
          <w:tcPr>
            <w:tcW w:w="680" w:type="dxa"/>
            <w:tcBorders>
              <w:top w:val="nil"/>
              <w:left w:val="nil"/>
              <w:bottom w:val="single" w:sz="4" w:space="0" w:color="auto"/>
              <w:right w:val="single" w:sz="4" w:space="0" w:color="auto"/>
            </w:tcBorders>
            <w:shd w:val="clear" w:color="auto" w:fill="auto"/>
            <w:noWrap/>
            <w:vAlign w:val="center"/>
          </w:tcPr>
          <w:p w14:paraId="4624DD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7.916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F4C3E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6.98 </w:t>
            </w:r>
          </w:p>
        </w:tc>
        <w:tc>
          <w:tcPr>
            <w:tcW w:w="576" w:type="dxa"/>
            <w:tcBorders>
              <w:top w:val="nil"/>
              <w:left w:val="nil"/>
              <w:bottom w:val="single" w:sz="4" w:space="0" w:color="auto"/>
              <w:right w:val="single" w:sz="4" w:space="0" w:color="auto"/>
            </w:tcBorders>
            <w:shd w:val="clear" w:color="auto" w:fill="auto"/>
            <w:noWrap/>
            <w:vAlign w:val="center"/>
          </w:tcPr>
          <w:p w14:paraId="7AFB24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576" w:type="dxa"/>
            <w:tcBorders>
              <w:top w:val="nil"/>
              <w:left w:val="nil"/>
              <w:bottom w:val="single" w:sz="4" w:space="0" w:color="auto"/>
              <w:right w:val="single" w:sz="4" w:space="0" w:color="auto"/>
            </w:tcBorders>
            <w:shd w:val="clear" w:color="auto" w:fill="auto"/>
            <w:noWrap/>
            <w:vAlign w:val="center"/>
          </w:tcPr>
          <w:p w14:paraId="0FB1A4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2.291 </w:t>
            </w:r>
          </w:p>
        </w:tc>
        <w:tc>
          <w:tcPr>
            <w:tcW w:w="576" w:type="dxa"/>
            <w:tcBorders>
              <w:top w:val="nil"/>
              <w:left w:val="nil"/>
              <w:bottom w:val="single" w:sz="4" w:space="0" w:color="auto"/>
              <w:right w:val="single" w:sz="4" w:space="0" w:color="auto"/>
            </w:tcBorders>
            <w:shd w:val="clear" w:color="auto" w:fill="auto"/>
            <w:noWrap/>
            <w:vAlign w:val="center"/>
          </w:tcPr>
          <w:p w14:paraId="2CFF6A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9397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 </w:t>
            </w:r>
          </w:p>
        </w:tc>
        <w:tc>
          <w:tcPr>
            <w:tcW w:w="576" w:type="dxa"/>
            <w:tcBorders>
              <w:top w:val="nil"/>
              <w:left w:val="nil"/>
              <w:bottom w:val="single" w:sz="4" w:space="0" w:color="auto"/>
              <w:right w:val="single" w:sz="4" w:space="0" w:color="auto"/>
            </w:tcBorders>
            <w:shd w:val="clear" w:color="auto" w:fill="auto"/>
            <w:noWrap/>
            <w:vAlign w:val="center"/>
          </w:tcPr>
          <w:p w14:paraId="023997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14:paraId="766884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 </w:t>
            </w:r>
          </w:p>
        </w:tc>
        <w:tc>
          <w:tcPr>
            <w:tcW w:w="789" w:type="dxa"/>
            <w:tcBorders>
              <w:top w:val="nil"/>
              <w:left w:val="nil"/>
              <w:bottom w:val="single" w:sz="4" w:space="0" w:color="auto"/>
              <w:right w:val="single" w:sz="4" w:space="0" w:color="auto"/>
            </w:tcBorders>
            <w:shd w:val="clear" w:color="auto" w:fill="auto"/>
            <w:noWrap/>
            <w:vAlign w:val="center"/>
          </w:tcPr>
          <w:p w14:paraId="22ABC6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2.082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E243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 </w:t>
            </w:r>
          </w:p>
        </w:tc>
      </w:tr>
    </w:tbl>
    <w:p w14:paraId="71DB7854" w14:textId="77777777" w:rsidR="006C49F5" w:rsidRDefault="006C49F5">
      <w:pPr>
        <w:pStyle w:val="ad"/>
        <w:rPr>
          <w:rFonts w:cs="Arial"/>
          <w:b/>
          <w:bCs/>
        </w:rPr>
      </w:pPr>
    </w:p>
    <w:p w14:paraId="0BA417DE" w14:textId="77777777" w:rsidR="006C49F5" w:rsidRDefault="006C49F5">
      <w:pPr>
        <w:jc w:val="both"/>
        <w:rPr>
          <w:lang w:eastAsia="zh-CN"/>
        </w:rPr>
      </w:pPr>
    </w:p>
    <w:p w14:paraId="3134621C" w14:textId="77777777" w:rsidR="006C49F5" w:rsidRDefault="00A40E96">
      <w:pPr>
        <w:pStyle w:val="ad"/>
        <w:jc w:val="center"/>
        <w:rPr>
          <w:rFonts w:cs="Arial"/>
          <w:b/>
          <w:bCs/>
        </w:rPr>
      </w:pPr>
      <w:r>
        <w:rPr>
          <w:rFonts w:cs="Arial"/>
          <w:b/>
          <w:bCs/>
        </w:rPr>
        <w:t>Table 4-13: Downlink capacity evaluation for burst traffic (28 GHz, low loading, 2Rx RedCap UE)</w:t>
      </w:r>
    </w:p>
    <w:tbl>
      <w:tblPr>
        <w:tblW w:w="9988" w:type="dxa"/>
        <w:tblLook w:val="04A0" w:firstRow="1" w:lastRow="0" w:firstColumn="1" w:lastColumn="0" w:noHBand="0" w:noVBand="1"/>
      </w:tblPr>
      <w:tblGrid>
        <w:gridCol w:w="1059"/>
        <w:gridCol w:w="916"/>
        <w:gridCol w:w="671"/>
        <w:gridCol w:w="671"/>
        <w:gridCol w:w="835"/>
        <w:gridCol w:w="835"/>
        <w:gridCol w:w="671"/>
        <w:gridCol w:w="835"/>
        <w:gridCol w:w="671"/>
        <w:gridCol w:w="671"/>
        <w:gridCol w:w="536"/>
        <w:gridCol w:w="510"/>
        <w:gridCol w:w="510"/>
        <w:gridCol w:w="590"/>
        <w:gridCol w:w="7"/>
      </w:tblGrid>
      <w:tr w:rsidR="006C49F5" w14:paraId="652B2B21" w14:textId="77777777">
        <w:trPr>
          <w:trHeight w:val="225"/>
        </w:trPr>
        <w:tc>
          <w:tcPr>
            <w:tcW w:w="9988"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41A4AA6F"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2Rx RedCap, low loading (RU&lt;30%)</w:t>
            </w:r>
          </w:p>
        </w:tc>
      </w:tr>
      <w:tr w:rsidR="006C49F5" w:rsidRPr="003F309F" w14:paraId="315666E6" w14:textId="77777777">
        <w:trPr>
          <w:gridAfter w:val="1"/>
          <w:wAfter w:w="7" w:type="dxa"/>
          <w:trHeight w:val="225"/>
        </w:trPr>
        <w:tc>
          <w:tcPr>
            <w:tcW w:w="1059" w:type="dxa"/>
            <w:tcBorders>
              <w:top w:val="nil"/>
              <w:left w:val="single" w:sz="4" w:space="0" w:color="auto"/>
              <w:bottom w:val="single" w:sz="4" w:space="0" w:color="auto"/>
              <w:right w:val="single" w:sz="4" w:space="0" w:color="auto"/>
            </w:tcBorders>
            <w:shd w:val="clear" w:color="auto" w:fill="auto"/>
            <w:noWrap/>
            <w:vAlign w:val="center"/>
          </w:tcPr>
          <w:p w14:paraId="442283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tcPr>
          <w:p w14:paraId="7B264D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12" w:type="dxa"/>
            <w:gridSpan w:val="4"/>
            <w:tcBorders>
              <w:top w:val="single" w:sz="4" w:space="0" w:color="auto"/>
              <w:left w:val="nil"/>
              <w:bottom w:val="single" w:sz="4" w:space="0" w:color="auto"/>
              <w:right w:val="single" w:sz="4" w:space="0" w:color="auto"/>
            </w:tcBorders>
            <w:shd w:val="clear" w:color="auto" w:fill="auto"/>
            <w:noWrap/>
            <w:vAlign w:val="center"/>
          </w:tcPr>
          <w:p w14:paraId="077CAE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48" w:type="dxa"/>
            <w:gridSpan w:val="4"/>
            <w:tcBorders>
              <w:top w:val="single" w:sz="4" w:space="0" w:color="auto"/>
              <w:left w:val="nil"/>
              <w:bottom w:val="single" w:sz="4" w:space="0" w:color="auto"/>
              <w:right w:val="single" w:sz="4" w:space="0" w:color="auto"/>
            </w:tcBorders>
            <w:shd w:val="clear" w:color="auto" w:fill="auto"/>
            <w:noWrap/>
            <w:vAlign w:val="center"/>
          </w:tcPr>
          <w:p w14:paraId="554F45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146" w:type="dxa"/>
            <w:gridSpan w:val="4"/>
            <w:tcBorders>
              <w:top w:val="single" w:sz="4" w:space="0" w:color="auto"/>
              <w:left w:val="nil"/>
              <w:bottom w:val="single" w:sz="4" w:space="0" w:color="auto"/>
              <w:right w:val="single" w:sz="4" w:space="0" w:color="auto"/>
            </w:tcBorders>
            <w:shd w:val="clear" w:color="auto" w:fill="auto"/>
            <w:noWrap/>
            <w:vAlign w:val="center"/>
          </w:tcPr>
          <w:p w14:paraId="5D26B764"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r w:rsidRPr="003F309F">
              <w:rPr>
                <w:rFonts w:eastAsia="Times New Roman"/>
                <w:color w:val="000000"/>
                <w:sz w:val="16"/>
                <w:szCs w:val="16"/>
                <w:lang w:val="fr-FR" w:eastAsia="zh-CN"/>
              </w:rPr>
              <w:t>Cell avg. SE (bps/Hz)</w:t>
            </w:r>
          </w:p>
        </w:tc>
      </w:tr>
      <w:tr w:rsidR="006C49F5" w14:paraId="410C5B6F" w14:textId="77777777">
        <w:trPr>
          <w:gridAfter w:val="1"/>
          <w:wAfter w:w="7" w:type="dxa"/>
          <w:trHeight w:val="225"/>
        </w:trPr>
        <w:tc>
          <w:tcPr>
            <w:tcW w:w="1059" w:type="dxa"/>
            <w:tcBorders>
              <w:top w:val="nil"/>
              <w:left w:val="single" w:sz="4" w:space="0" w:color="auto"/>
              <w:bottom w:val="single" w:sz="4" w:space="0" w:color="auto"/>
              <w:right w:val="single" w:sz="4" w:space="0" w:color="auto"/>
            </w:tcBorders>
            <w:shd w:val="clear" w:color="auto" w:fill="auto"/>
            <w:noWrap/>
            <w:vAlign w:val="center"/>
          </w:tcPr>
          <w:p w14:paraId="5AB64ACA"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r w:rsidRPr="003F309F">
              <w:rPr>
                <w:rFonts w:eastAsia="Times New Roman"/>
                <w:color w:val="000000"/>
                <w:sz w:val="16"/>
                <w:szCs w:val="16"/>
                <w:lang w:val="fr-FR" w:eastAsia="zh-CN"/>
              </w:rPr>
              <w:t> </w:t>
            </w:r>
          </w:p>
        </w:tc>
        <w:tc>
          <w:tcPr>
            <w:tcW w:w="916" w:type="dxa"/>
            <w:tcBorders>
              <w:top w:val="nil"/>
              <w:left w:val="nil"/>
              <w:bottom w:val="single" w:sz="4" w:space="0" w:color="auto"/>
              <w:right w:val="single" w:sz="4" w:space="0" w:color="auto"/>
            </w:tcBorders>
            <w:shd w:val="clear" w:color="auto" w:fill="auto"/>
            <w:noWrap/>
            <w:vAlign w:val="center"/>
          </w:tcPr>
          <w:p w14:paraId="1E5FFA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71" w:type="dxa"/>
            <w:tcBorders>
              <w:top w:val="nil"/>
              <w:left w:val="nil"/>
              <w:bottom w:val="single" w:sz="4" w:space="0" w:color="auto"/>
              <w:right w:val="single" w:sz="4" w:space="0" w:color="auto"/>
            </w:tcBorders>
            <w:shd w:val="clear" w:color="auto" w:fill="auto"/>
            <w:noWrap/>
            <w:vAlign w:val="center"/>
          </w:tcPr>
          <w:p w14:paraId="632A44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71" w:type="dxa"/>
            <w:tcBorders>
              <w:top w:val="nil"/>
              <w:left w:val="nil"/>
              <w:bottom w:val="single" w:sz="4" w:space="0" w:color="auto"/>
              <w:right w:val="single" w:sz="4" w:space="0" w:color="auto"/>
            </w:tcBorders>
            <w:shd w:val="clear" w:color="auto" w:fill="auto"/>
            <w:noWrap/>
            <w:vAlign w:val="center"/>
          </w:tcPr>
          <w:p w14:paraId="6788D8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5" w:type="dxa"/>
            <w:tcBorders>
              <w:top w:val="nil"/>
              <w:left w:val="nil"/>
              <w:bottom w:val="single" w:sz="4" w:space="0" w:color="auto"/>
              <w:right w:val="single" w:sz="4" w:space="0" w:color="auto"/>
            </w:tcBorders>
            <w:shd w:val="clear" w:color="auto" w:fill="auto"/>
            <w:noWrap/>
            <w:vAlign w:val="center"/>
          </w:tcPr>
          <w:p w14:paraId="07F278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35" w:type="dxa"/>
            <w:tcBorders>
              <w:top w:val="nil"/>
              <w:left w:val="nil"/>
              <w:bottom w:val="single" w:sz="4" w:space="0" w:color="auto"/>
              <w:right w:val="single" w:sz="4" w:space="0" w:color="auto"/>
            </w:tcBorders>
            <w:shd w:val="clear" w:color="auto" w:fill="auto"/>
            <w:noWrap/>
            <w:vAlign w:val="center"/>
          </w:tcPr>
          <w:p w14:paraId="7C0C92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71" w:type="dxa"/>
            <w:tcBorders>
              <w:top w:val="nil"/>
              <w:left w:val="nil"/>
              <w:bottom w:val="single" w:sz="4" w:space="0" w:color="auto"/>
              <w:right w:val="single" w:sz="4" w:space="0" w:color="auto"/>
            </w:tcBorders>
            <w:shd w:val="clear" w:color="auto" w:fill="auto"/>
            <w:noWrap/>
            <w:vAlign w:val="center"/>
          </w:tcPr>
          <w:p w14:paraId="0952FE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35" w:type="dxa"/>
            <w:tcBorders>
              <w:top w:val="nil"/>
              <w:left w:val="nil"/>
              <w:bottom w:val="single" w:sz="4" w:space="0" w:color="auto"/>
              <w:right w:val="single" w:sz="4" w:space="0" w:color="auto"/>
            </w:tcBorders>
            <w:shd w:val="clear" w:color="auto" w:fill="auto"/>
            <w:noWrap/>
            <w:vAlign w:val="center"/>
          </w:tcPr>
          <w:p w14:paraId="4FFF69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71" w:type="dxa"/>
            <w:tcBorders>
              <w:top w:val="nil"/>
              <w:left w:val="nil"/>
              <w:bottom w:val="single" w:sz="4" w:space="0" w:color="auto"/>
              <w:right w:val="single" w:sz="4" w:space="0" w:color="auto"/>
            </w:tcBorders>
            <w:shd w:val="clear" w:color="auto" w:fill="auto"/>
            <w:noWrap/>
            <w:vAlign w:val="center"/>
          </w:tcPr>
          <w:p w14:paraId="1491E0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1" w:type="dxa"/>
            <w:tcBorders>
              <w:top w:val="nil"/>
              <w:left w:val="nil"/>
              <w:bottom w:val="single" w:sz="4" w:space="0" w:color="auto"/>
              <w:right w:val="single" w:sz="4" w:space="0" w:color="auto"/>
            </w:tcBorders>
            <w:shd w:val="clear" w:color="auto" w:fill="auto"/>
            <w:noWrap/>
            <w:vAlign w:val="center"/>
          </w:tcPr>
          <w:p w14:paraId="3B560E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6F654D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14:paraId="1C6D60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2B1982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0CBCC6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C805BEE" w14:textId="77777777">
        <w:trPr>
          <w:gridAfter w:val="1"/>
          <w:wAfter w:w="7" w:type="dxa"/>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121C81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16" w:type="dxa"/>
            <w:tcBorders>
              <w:top w:val="nil"/>
              <w:left w:val="nil"/>
              <w:bottom w:val="single" w:sz="4" w:space="0" w:color="auto"/>
              <w:right w:val="single" w:sz="4" w:space="0" w:color="auto"/>
            </w:tcBorders>
            <w:shd w:val="clear" w:color="auto" w:fill="auto"/>
            <w:noWrap/>
            <w:vAlign w:val="center"/>
          </w:tcPr>
          <w:p w14:paraId="6A8F8D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71" w:type="dxa"/>
            <w:tcBorders>
              <w:top w:val="nil"/>
              <w:left w:val="nil"/>
              <w:bottom w:val="single" w:sz="4" w:space="0" w:color="auto"/>
              <w:right w:val="single" w:sz="4" w:space="0" w:color="auto"/>
            </w:tcBorders>
            <w:shd w:val="clear" w:color="auto" w:fill="auto"/>
            <w:noWrap/>
            <w:vAlign w:val="center"/>
          </w:tcPr>
          <w:p w14:paraId="202FFB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14:paraId="6BD478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444.00 </w:t>
            </w:r>
          </w:p>
        </w:tc>
        <w:tc>
          <w:tcPr>
            <w:tcW w:w="835" w:type="dxa"/>
            <w:tcBorders>
              <w:top w:val="nil"/>
              <w:left w:val="nil"/>
              <w:bottom w:val="single" w:sz="4" w:space="0" w:color="auto"/>
              <w:right w:val="single" w:sz="4" w:space="0" w:color="auto"/>
            </w:tcBorders>
            <w:shd w:val="clear" w:color="auto" w:fill="auto"/>
            <w:noWrap/>
            <w:vAlign w:val="center"/>
          </w:tcPr>
          <w:p w14:paraId="510E3F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442.00 </w:t>
            </w:r>
          </w:p>
        </w:tc>
        <w:tc>
          <w:tcPr>
            <w:tcW w:w="835" w:type="dxa"/>
            <w:tcBorders>
              <w:top w:val="nil"/>
              <w:left w:val="nil"/>
              <w:bottom w:val="single" w:sz="4" w:space="0" w:color="auto"/>
              <w:right w:val="single" w:sz="4" w:space="0" w:color="auto"/>
            </w:tcBorders>
            <w:shd w:val="clear" w:color="auto" w:fill="auto"/>
            <w:vAlign w:val="center"/>
          </w:tcPr>
          <w:p w14:paraId="2A9A5A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7E8F6A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14:paraId="5EF55D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14:paraId="06068B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198.00 </w:t>
            </w:r>
          </w:p>
        </w:tc>
        <w:tc>
          <w:tcPr>
            <w:tcW w:w="671" w:type="dxa"/>
            <w:tcBorders>
              <w:top w:val="nil"/>
              <w:left w:val="nil"/>
              <w:bottom w:val="single" w:sz="4" w:space="0" w:color="auto"/>
              <w:right w:val="single" w:sz="4" w:space="0" w:color="auto"/>
            </w:tcBorders>
            <w:shd w:val="clear" w:color="auto" w:fill="auto"/>
            <w:noWrap/>
            <w:vAlign w:val="center"/>
          </w:tcPr>
          <w:p w14:paraId="441743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4B93B7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E51C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8E6D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7F01A0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B4C195F" w14:textId="77777777">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14:paraId="6353C19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1F3732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71" w:type="dxa"/>
            <w:tcBorders>
              <w:top w:val="nil"/>
              <w:left w:val="nil"/>
              <w:bottom w:val="single" w:sz="4" w:space="0" w:color="auto"/>
              <w:right w:val="single" w:sz="4" w:space="0" w:color="auto"/>
            </w:tcBorders>
            <w:shd w:val="clear" w:color="auto" w:fill="auto"/>
            <w:noWrap/>
            <w:vAlign w:val="center"/>
          </w:tcPr>
          <w:p w14:paraId="23A48D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7ADA4B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338.00 </w:t>
            </w:r>
          </w:p>
        </w:tc>
        <w:tc>
          <w:tcPr>
            <w:tcW w:w="835" w:type="dxa"/>
            <w:tcBorders>
              <w:top w:val="nil"/>
              <w:left w:val="nil"/>
              <w:bottom w:val="single" w:sz="4" w:space="0" w:color="auto"/>
              <w:right w:val="single" w:sz="4" w:space="0" w:color="auto"/>
            </w:tcBorders>
            <w:shd w:val="clear" w:color="auto" w:fill="auto"/>
            <w:vAlign w:val="center"/>
          </w:tcPr>
          <w:p w14:paraId="2387C5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336.00 </w:t>
            </w:r>
          </w:p>
        </w:tc>
        <w:tc>
          <w:tcPr>
            <w:tcW w:w="835" w:type="dxa"/>
            <w:tcBorders>
              <w:top w:val="nil"/>
              <w:left w:val="nil"/>
              <w:bottom w:val="single" w:sz="4" w:space="0" w:color="auto"/>
              <w:right w:val="single" w:sz="4" w:space="0" w:color="auto"/>
            </w:tcBorders>
            <w:shd w:val="clear" w:color="auto" w:fill="auto"/>
            <w:noWrap/>
            <w:vAlign w:val="center"/>
          </w:tcPr>
          <w:p w14:paraId="2ABC3A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14:paraId="122FDC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nil"/>
              <w:left w:val="nil"/>
              <w:bottom w:val="single" w:sz="4" w:space="0" w:color="auto"/>
              <w:right w:val="single" w:sz="4" w:space="0" w:color="auto"/>
            </w:tcBorders>
            <w:shd w:val="clear" w:color="auto" w:fill="auto"/>
            <w:vAlign w:val="center"/>
          </w:tcPr>
          <w:p w14:paraId="51390C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153.00 </w:t>
            </w:r>
          </w:p>
        </w:tc>
        <w:tc>
          <w:tcPr>
            <w:tcW w:w="671" w:type="dxa"/>
            <w:tcBorders>
              <w:top w:val="nil"/>
              <w:left w:val="nil"/>
              <w:bottom w:val="single" w:sz="4" w:space="0" w:color="auto"/>
              <w:right w:val="single" w:sz="4" w:space="0" w:color="auto"/>
            </w:tcBorders>
            <w:shd w:val="clear" w:color="auto" w:fill="auto"/>
            <w:noWrap/>
            <w:vAlign w:val="center"/>
          </w:tcPr>
          <w:p w14:paraId="14936C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146.00 </w:t>
            </w:r>
          </w:p>
        </w:tc>
        <w:tc>
          <w:tcPr>
            <w:tcW w:w="671" w:type="dxa"/>
            <w:tcBorders>
              <w:top w:val="nil"/>
              <w:left w:val="nil"/>
              <w:bottom w:val="single" w:sz="4" w:space="0" w:color="auto"/>
              <w:right w:val="single" w:sz="4" w:space="0" w:color="auto"/>
            </w:tcBorders>
            <w:shd w:val="clear" w:color="auto" w:fill="auto"/>
            <w:noWrap/>
            <w:vAlign w:val="center"/>
          </w:tcPr>
          <w:p w14:paraId="76AC2B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14:paraId="4611FC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10AC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A3F6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7230F5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7.00 </w:t>
            </w:r>
          </w:p>
        </w:tc>
      </w:tr>
      <w:tr w:rsidR="006C49F5" w14:paraId="435D5AC1" w14:textId="77777777">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14:paraId="1176435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0101C3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14:paraId="3BC865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14:paraId="11ECA5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442.00 </w:t>
            </w:r>
          </w:p>
        </w:tc>
        <w:tc>
          <w:tcPr>
            <w:tcW w:w="835" w:type="dxa"/>
            <w:tcBorders>
              <w:top w:val="nil"/>
              <w:left w:val="nil"/>
              <w:bottom w:val="single" w:sz="4" w:space="0" w:color="auto"/>
              <w:right w:val="single" w:sz="4" w:space="0" w:color="auto"/>
            </w:tcBorders>
            <w:shd w:val="clear" w:color="auto" w:fill="auto"/>
            <w:noWrap/>
            <w:vAlign w:val="center"/>
          </w:tcPr>
          <w:p w14:paraId="3E8C2A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440.00 </w:t>
            </w:r>
          </w:p>
        </w:tc>
        <w:tc>
          <w:tcPr>
            <w:tcW w:w="835" w:type="dxa"/>
            <w:tcBorders>
              <w:top w:val="nil"/>
              <w:left w:val="nil"/>
              <w:bottom w:val="single" w:sz="4" w:space="0" w:color="auto"/>
              <w:right w:val="single" w:sz="4" w:space="0" w:color="auto"/>
            </w:tcBorders>
            <w:shd w:val="clear" w:color="auto" w:fill="auto"/>
            <w:noWrap/>
            <w:vAlign w:val="center"/>
          </w:tcPr>
          <w:p w14:paraId="224F9D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14:paraId="635DDE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14:paraId="233698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14:paraId="0079EE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195.00 </w:t>
            </w:r>
          </w:p>
        </w:tc>
        <w:tc>
          <w:tcPr>
            <w:tcW w:w="671" w:type="dxa"/>
            <w:tcBorders>
              <w:top w:val="nil"/>
              <w:left w:val="nil"/>
              <w:bottom w:val="single" w:sz="4" w:space="0" w:color="auto"/>
              <w:right w:val="single" w:sz="4" w:space="0" w:color="auto"/>
            </w:tcBorders>
            <w:shd w:val="clear" w:color="auto" w:fill="auto"/>
            <w:noWrap/>
            <w:vAlign w:val="center"/>
          </w:tcPr>
          <w:p w14:paraId="60CA84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14:paraId="54479A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510" w:type="dxa"/>
            <w:tcBorders>
              <w:top w:val="nil"/>
              <w:left w:val="nil"/>
              <w:bottom w:val="single" w:sz="4" w:space="0" w:color="auto"/>
              <w:right w:val="single" w:sz="4" w:space="0" w:color="auto"/>
            </w:tcBorders>
            <w:shd w:val="clear" w:color="auto" w:fill="auto"/>
            <w:noWrap/>
            <w:vAlign w:val="center"/>
          </w:tcPr>
          <w:p w14:paraId="59F92F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510" w:type="dxa"/>
            <w:tcBorders>
              <w:top w:val="nil"/>
              <w:left w:val="nil"/>
              <w:bottom w:val="single" w:sz="4" w:space="0" w:color="auto"/>
              <w:right w:val="single" w:sz="4" w:space="0" w:color="auto"/>
            </w:tcBorders>
            <w:shd w:val="clear" w:color="auto" w:fill="auto"/>
            <w:noWrap/>
            <w:vAlign w:val="center"/>
          </w:tcPr>
          <w:p w14:paraId="47A34C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90" w:type="dxa"/>
            <w:tcBorders>
              <w:top w:val="nil"/>
              <w:left w:val="nil"/>
              <w:bottom w:val="single" w:sz="4" w:space="0" w:color="auto"/>
              <w:right w:val="single" w:sz="4" w:space="0" w:color="auto"/>
            </w:tcBorders>
            <w:shd w:val="clear" w:color="auto" w:fill="auto"/>
            <w:noWrap/>
            <w:vAlign w:val="center"/>
          </w:tcPr>
          <w:p w14:paraId="5EBAE7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7.00 </w:t>
            </w:r>
          </w:p>
        </w:tc>
      </w:tr>
      <w:tr w:rsidR="006C49F5" w14:paraId="522BF9C6" w14:textId="77777777">
        <w:trPr>
          <w:gridAfter w:val="1"/>
          <w:wAfter w:w="7" w:type="dxa"/>
          <w:trHeight w:val="225"/>
        </w:trPr>
        <w:tc>
          <w:tcPr>
            <w:tcW w:w="1059" w:type="dxa"/>
            <w:vMerge w:val="restart"/>
            <w:tcBorders>
              <w:top w:val="nil"/>
              <w:left w:val="single" w:sz="4" w:space="0" w:color="auto"/>
              <w:bottom w:val="single" w:sz="4" w:space="0" w:color="000000"/>
              <w:right w:val="single" w:sz="4" w:space="0" w:color="auto"/>
            </w:tcBorders>
            <w:shd w:val="clear" w:color="auto" w:fill="auto"/>
            <w:noWrap/>
            <w:vAlign w:val="center"/>
          </w:tcPr>
          <w:p w14:paraId="6F6F7F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16" w:type="dxa"/>
            <w:tcBorders>
              <w:top w:val="nil"/>
              <w:left w:val="nil"/>
              <w:bottom w:val="single" w:sz="4" w:space="0" w:color="auto"/>
              <w:right w:val="single" w:sz="4" w:space="0" w:color="auto"/>
            </w:tcBorders>
            <w:shd w:val="clear" w:color="auto" w:fill="auto"/>
            <w:noWrap/>
            <w:vAlign w:val="center"/>
          </w:tcPr>
          <w:p w14:paraId="2381AF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71" w:type="dxa"/>
            <w:tcBorders>
              <w:top w:val="nil"/>
              <w:left w:val="nil"/>
              <w:bottom w:val="single" w:sz="4" w:space="0" w:color="auto"/>
              <w:right w:val="single" w:sz="4" w:space="0" w:color="auto"/>
            </w:tcBorders>
            <w:shd w:val="clear" w:color="auto" w:fill="auto"/>
            <w:noWrap/>
            <w:vAlign w:val="center"/>
          </w:tcPr>
          <w:p w14:paraId="41497A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E458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157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14:paraId="03EE6D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6CEA26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CE26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A44A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14:paraId="71BFB8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6320AF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7EEB3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B74FC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720558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867657F" w14:textId="77777777">
        <w:trPr>
          <w:gridAfter w:val="1"/>
          <w:wAfter w:w="7" w:type="dxa"/>
          <w:trHeight w:val="225"/>
        </w:trPr>
        <w:tc>
          <w:tcPr>
            <w:tcW w:w="1059" w:type="dxa"/>
            <w:vMerge/>
            <w:tcBorders>
              <w:top w:val="nil"/>
              <w:left w:val="single" w:sz="4" w:space="0" w:color="auto"/>
              <w:bottom w:val="single" w:sz="4" w:space="0" w:color="000000"/>
              <w:right w:val="single" w:sz="4" w:space="0" w:color="auto"/>
            </w:tcBorders>
            <w:vAlign w:val="center"/>
          </w:tcPr>
          <w:p w14:paraId="7C1A0A5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0E0C0E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71" w:type="dxa"/>
            <w:tcBorders>
              <w:top w:val="nil"/>
              <w:left w:val="nil"/>
              <w:bottom w:val="single" w:sz="4" w:space="0" w:color="auto"/>
              <w:right w:val="single" w:sz="4" w:space="0" w:color="auto"/>
            </w:tcBorders>
            <w:shd w:val="clear" w:color="auto" w:fill="auto"/>
            <w:noWrap/>
            <w:vAlign w:val="center"/>
          </w:tcPr>
          <w:p w14:paraId="7F8EEB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8FEF3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CB1D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14:paraId="262C86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14:paraId="152038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01630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5A97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14:paraId="346BC1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14:paraId="24E7C1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A0365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5E07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7542A2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r>
      <w:tr w:rsidR="006C49F5" w14:paraId="1068FD66" w14:textId="77777777">
        <w:trPr>
          <w:gridAfter w:val="1"/>
          <w:wAfter w:w="7" w:type="dxa"/>
          <w:trHeight w:val="225"/>
        </w:trPr>
        <w:tc>
          <w:tcPr>
            <w:tcW w:w="1059" w:type="dxa"/>
            <w:vMerge/>
            <w:tcBorders>
              <w:top w:val="nil"/>
              <w:left w:val="single" w:sz="4" w:space="0" w:color="auto"/>
              <w:bottom w:val="single" w:sz="4" w:space="0" w:color="000000"/>
              <w:right w:val="single" w:sz="4" w:space="0" w:color="auto"/>
            </w:tcBorders>
            <w:vAlign w:val="center"/>
          </w:tcPr>
          <w:p w14:paraId="51AD77D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06DBC1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14:paraId="3793C8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8901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FB57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14:paraId="724E02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14:paraId="35BBCA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5DDB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BC710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14:paraId="0ED8CE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14:paraId="2E7863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B9741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AC03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6620B9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r>
      <w:tr w:rsidR="006C49F5" w14:paraId="3AB7BF3D" w14:textId="77777777">
        <w:trPr>
          <w:gridAfter w:val="1"/>
          <w:wAfter w:w="7" w:type="dxa"/>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26CDF0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16" w:type="dxa"/>
            <w:tcBorders>
              <w:top w:val="nil"/>
              <w:left w:val="nil"/>
              <w:bottom w:val="single" w:sz="4" w:space="0" w:color="auto"/>
              <w:right w:val="single" w:sz="4" w:space="0" w:color="auto"/>
            </w:tcBorders>
            <w:shd w:val="clear" w:color="auto" w:fill="auto"/>
            <w:noWrap/>
            <w:vAlign w:val="center"/>
          </w:tcPr>
          <w:p w14:paraId="458951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71" w:type="dxa"/>
            <w:tcBorders>
              <w:top w:val="nil"/>
              <w:left w:val="nil"/>
              <w:bottom w:val="single" w:sz="4" w:space="0" w:color="auto"/>
              <w:right w:val="single" w:sz="4" w:space="0" w:color="auto"/>
            </w:tcBorders>
            <w:shd w:val="clear" w:color="auto" w:fill="auto"/>
            <w:noWrap/>
            <w:vAlign w:val="center"/>
          </w:tcPr>
          <w:p w14:paraId="4006BC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14:paraId="5D8A14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334.80 </w:t>
            </w:r>
          </w:p>
        </w:tc>
        <w:tc>
          <w:tcPr>
            <w:tcW w:w="835" w:type="dxa"/>
            <w:tcBorders>
              <w:top w:val="nil"/>
              <w:left w:val="nil"/>
              <w:bottom w:val="single" w:sz="4" w:space="0" w:color="auto"/>
              <w:right w:val="single" w:sz="4" w:space="0" w:color="auto"/>
            </w:tcBorders>
            <w:shd w:val="clear" w:color="auto" w:fill="auto"/>
            <w:noWrap/>
            <w:vAlign w:val="center"/>
          </w:tcPr>
          <w:p w14:paraId="153F8F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323.00 </w:t>
            </w:r>
          </w:p>
        </w:tc>
        <w:tc>
          <w:tcPr>
            <w:tcW w:w="835" w:type="dxa"/>
            <w:tcBorders>
              <w:top w:val="nil"/>
              <w:left w:val="nil"/>
              <w:bottom w:val="single" w:sz="4" w:space="0" w:color="auto"/>
              <w:right w:val="single" w:sz="4" w:space="0" w:color="auto"/>
            </w:tcBorders>
            <w:shd w:val="clear" w:color="auto" w:fill="auto"/>
            <w:vAlign w:val="center"/>
          </w:tcPr>
          <w:p w14:paraId="427EF6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1BC108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14:paraId="577A3E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313.20 </w:t>
            </w:r>
          </w:p>
        </w:tc>
        <w:tc>
          <w:tcPr>
            <w:tcW w:w="671" w:type="dxa"/>
            <w:tcBorders>
              <w:top w:val="nil"/>
              <w:left w:val="nil"/>
              <w:bottom w:val="single" w:sz="4" w:space="0" w:color="auto"/>
              <w:right w:val="single" w:sz="4" w:space="0" w:color="auto"/>
            </w:tcBorders>
            <w:shd w:val="clear" w:color="auto" w:fill="auto"/>
            <w:noWrap/>
            <w:vAlign w:val="center"/>
          </w:tcPr>
          <w:p w14:paraId="07BC21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290.30 </w:t>
            </w:r>
          </w:p>
        </w:tc>
        <w:tc>
          <w:tcPr>
            <w:tcW w:w="671" w:type="dxa"/>
            <w:tcBorders>
              <w:top w:val="nil"/>
              <w:left w:val="nil"/>
              <w:bottom w:val="single" w:sz="4" w:space="0" w:color="auto"/>
              <w:right w:val="single" w:sz="4" w:space="0" w:color="auto"/>
            </w:tcBorders>
            <w:shd w:val="clear" w:color="auto" w:fill="auto"/>
            <w:noWrap/>
            <w:vAlign w:val="center"/>
          </w:tcPr>
          <w:p w14:paraId="576B2C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14:paraId="459898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0A1F55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6F2756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532B2F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6BDAF34" w14:textId="77777777">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14:paraId="36305AA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7811B9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71" w:type="dxa"/>
            <w:tcBorders>
              <w:top w:val="nil"/>
              <w:left w:val="nil"/>
              <w:bottom w:val="single" w:sz="4" w:space="0" w:color="auto"/>
              <w:right w:val="single" w:sz="4" w:space="0" w:color="auto"/>
            </w:tcBorders>
            <w:shd w:val="clear" w:color="auto" w:fill="auto"/>
            <w:noWrap/>
            <w:vAlign w:val="center"/>
          </w:tcPr>
          <w:p w14:paraId="5B0C8D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0B907F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312.90 </w:t>
            </w:r>
          </w:p>
        </w:tc>
        <w:tc>
          <w:tcPr>
            <w:tcW w:w="835" w:type="dxa"/>
            <w:tcBorders>
              <w:top w:val="nil"/>
              <w:left w:val="nil"/>
              <w:bottom w:val="single" w:sz="4" w:space="0" w:color="auto"/>
              <w:right w:val="single" w:sz="4" w:space="0" w:color="auto"/>
            </w:tcBorders>
            <w:shd w:val="clear" w:color="auto" w:fill="auto"/>
            <w:vAlign w:val="center"/>
          </w:tcPr>
          <w:p w14:paraId="4172FD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306.80 </w:t>
            </w:r>
          </w:p>
        </w:tc>
        <w:tc>
          <w:tcPr>
            <w:tcW w:w="835" w:type="dxa"/>
            <w:tcBorders>
              <w:top w:val="nil"/>
              <w:left w:val="nil"/>
              <w:bottom w:val="single" w:sz="4" w:space="0" w:color="auto"/>
              <w:right w:val="single" w:sz="4" w:space="0" w:color="auto"/>
            </w:tcBorders>
            <w:shd w:val="clear" w:color="auto" w:fill="auto"/>
            <w:noWrap/>
            <w:vAlign w:val="center"/>
          </w:tcPr>
          <w:p w14:paraId="736D8A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14:paraId="4C78B4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nil"/>
              <w:left w:val="nil"/>
              <w:bottom w:val="single" w:sz="4" w:space="0" w:color="auto"/>
              <w:right w:val="single" w:sz="4" w:space="0" w:color="auto"/>
            </w:tcBorders>
            <w:shd w:val="clear" w:color="auto" w:fill="auto"/>
            <w:vAlign w:val="center"/>
          </w:tcPr>
          <w:p w14:paraId="4DA2B7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267.50 </w:t>
            </w:r>
          </w:p>
        </w:tc>
        <w:tc>
          <w:tcPr>
            <w:tcW w:w="671" w:type="dxa"/>
            <w:tcBorders>
              <w:top w:val="nil"/>
              <w:left w:val="nil"/>
              <w:bottom w:val="single" w:sz="4" w:space="0" w:color="auto"/>
              <w:right w:val="single" w:sz="4" w:space="0" w:color="auto"/>
            </w:tcBorders>
            <w:shd w:val="clear" w:color="auto" w:fill="auto"/>
            <w:noWrap/>
            <w:vAlign w:val="center"/>
          </w:tcPr>
          <w:p w14:paraId="767778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266.00 </w:t>
            </w:r>
          </w:p>
        </w:tc>
        <w:tc>
          <w:tcPr>
            <w:tcW w:w="671" w:type="dxa"/>
            <w:tcBorders>
              <w:top w:val="nil"/>
              <w:left w:val="nil"/>
              <w:bottom w:val="single" w:sz="4" w:space="0" w:color="auto"/>
              <w:right w:val="single" w:sz="4" w:space="0" w:color="auto"/>
            </w:tcBorders>
            <w:shd w:val="clear" w:color="auto" w:fill="auto"/>
            <w:noWrap/>
            <w:vAlign w:val="center"/>
          </w:tcPr>
          <w:p w14:paraId="605ACD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168186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nil"/>
              <w:left w:val="nil"/>
              <w:bottom w:val="single" w:sz="4" w:space="0" w:color="auto"/>
              <w:right w:val="single" w:sz="4" w:space="0" w:color="auto"/>
            </w:tcBorders>
            <w:shd w:val="clear" w:color="auto" w:fill="auto"/>
            <w:noWrap/>
            <w:vAlign w:val="center"/>
          </w:tcPr>
          <w:p w14:paraId="020D78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59CB2B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625E4D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r>
      <w:tr w:rsidR="006C49F5" w14:paraId="1FD2158A" w14:textId="77777777">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14:paraId="45F7376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381653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14:paraId="4B7FB6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14:paraId="7D7B29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327.30 </w:t>
            </w:r>
          </w:p>
        </w:tc>
        <w:tc>
          <w:tcPr>
            <w:tcW w:w="835" w:type="dxa"/>
            <w:tcBorders>
              <w:top w:val="nil"/>
              <w:left w:val="nil"/>
              <w:bottom w:val="single" w:sz="4" w:space="0" w:color="auto"/>
              <w:right w:val="single" w:sz="4" w:space="0" w:color="auto"/>
            </w:tcBorders>
            <w:shd w:val="clear" w:color="auto" w:fill="auto"/>
            <w:noWrap/>
            <w:vAlign w:val="center"/>
          </w:tcPr>
          <w:p w14:paraId="78F1AD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316.50 </w:t>
            </w:r>
          </w:p>
        </w:tc>
        <w:tc>
          <w:tcPr>
            <w:tcW w:w="835" w:type="dxa"/>
            <w:tcBorders>
              <w:top w:val="nil"/>
              <w:left w:val="nil"/>
              <w:bottom w:val="single" w:sz="4" w:space="0" w:color="auto"/>
              <w:right w:val="single" w:sz="4" w:space="0" w:color="auto"/>
            </w:tcBorders>
            <w:shd w:val="clear" w:color="auto" w:fill="auto"/>
            <w:noWrap/>
            <w:vAlign w:val="center"/>
          </w:tcPr>
          <w:p w14:paraId="6AA8D5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14:paraId="6A1648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14:paraId="73F50A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285.70 </w:t>
            </w:r>
          </w:p>
        </w:tc>
        <w:tc>
          <w:tcPr>
            <w:tcW w:w="671" w:type="dxa"/>
            <w:tcBorders>
              <w:top w:val="nil"/>
              <w:left w:val="nil"/>
              <w:bottom w:val="single" w:sz="4" w:space="0" w:color="auto"/>
              <w:right w:val="single" w:sz="4" w:space="0" w:color="auto"/>
            </w:tcBorders>
            <w:shd w:val="clear" w:color="auto" w:fill="auto"/>
            <w:noWrap/>
            <w:vAlign w:val="center"/>
          </w:tcPr>
          <w:p w14:paraId="1AACBB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277.40 </w:t>
            </w:r>
          </w:p>
        </w:tc>
        <w:tc>
          <w:tcPr>
            <w:tcW w:w="671" w:type="dxa"/>
            <w:tcBorders>
              <w:top w:val="nil"/>
              <w:left w:val="nil"/>
              <w:bottom w:val="single" w:sz="4" w:space="0" w:color="auto"/>
              <w:right w:val="single" w:sz="4" w:space="0" w:color="auto"/>
            </w:tcBorders>
            <w:shd w:val="clear" w:color="auto" w:fill="auto"/>
            <w:noWrap/>
            <w:vAlign w:val="center"/>
          </w:tcPr>
          <w:p w14:paraId="6FB288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14:paraId="2F343D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022E3A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42763E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4D3907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r>
    </w:tbl>
    <w:p w14:paraId="5990FF3C" w14:textId="77777777" w:rsidR="006C49F5" w:rsidRDefault="006C49F5">
      <w:pPr>
        <w:jc w:val="both"/>
        <w:rPr>
          <w:lang w:eastAsia="zh-CN"/>
        </w:rPr>
      </w:pPr>
    </w:p>
    <w:p w14:paraId="2A9C922A" w14:textId="77777777" w:rsidR="006C49F5" w:rsidRDefault="00A40E96">
      <w:pPr>
        <w:pStyle w:val="ad"/>
        <w:jc w:val="center"/>
        <w:rPr>
          <w:rFonts w:cs="Arial"/>
          <w:b/>
          <w:bCs/>
        </w:rPr>
      </w:pPr>
      <w:r>
        <w:rPr>
          <w:rFonts w:cs="Arial"/>
          <w:b/>
          <w:bCs/>
        </w:rPr>
        <w:t>Table 4-14: Downlink capacity evaluation for burst traffic (28 GHz, low loading, 1Rx RedCap UE)</w:t>
      </w:r>
    </w:p>
    <w:tbl>
      <w:tblPr>
        <w:tblW w:w="9895" w:type="dxa"/>
        <w:tblLook w:val="04A0" w:firstRow="1" w:lastRow="0" w:firstColumn="1" w:lastColumn="0" w:noHBand="0" w:noVBand="1"/>
      </w:tblPr>
      <w:tblGrid>
        <w:gridCol w:w="985"/>
        <w:gridCol w:w="947"/>
        <w:gridCol w:w="644"/>
        <w:gridCol w:w="779"/>
        <w:gridCol w:w="779"/>
        <w:gridCol w:w="779"/>
        <w:gridCol w:w="644"/>
        <w:gridCol w:w="644"/>
        <w:gridCol w:w="644"/>
        <w:gridCol w:w="644"/>
        <w:gridCol w:w="527"/>
        <w:gridCol w:w="683"/>
        <w:gridCol w:w="683"/>
        <w:gridCol w:w="580"/>
      </w:tblGrid>
      <w:tr w:rsidR="006C49F5" w14:paraId="42360F86" w14:textId="77777777">
        <w:trPr>
          <w:trHeight w:val="225"/>
        </w:trPr>
        <w:tc>
          <w:tcPr>
            <w:tcW w:w="989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53A02847"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1Rx RedCap, low loading (RU&lt;30%)</w:t>
            </w:r>
          </w:p>
        </w:tc>
      </w:tr>
      <w:tr w:rsidR="006C49F5" w:rsidRPr="002F1344" w14:paraId="038A4975" w14:textId="77777777">
        <w:trPr>
          <w:trHeight w:val="289"/>
        </w:trPr>
        <w:tc>
          <w:tcPr>
            <w:tcW w:w="1007" w:type="dxa"/>
            <w:tcBorders>
              <w:top w:val="nil"/>
              <w:left w:val="single" w:sz="4" w:space="0" w:color="auto"/>
              <w:bottom w:val="single" w:sz="4" w:space="0" w:color="auto"/>
              <w:right w:val="single" w:sz="4" w:space="0" w:color="auto"/>
            </w:tcBorders>
            <w:shd w:val="clear" w:color="auto" w:fill="auto"/>
            <w:noWrap/>
            <w:vAlign w:val="center"/>
          </w:tcPr>
          <w:p w14:paraId="2EFE58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68" w:type="dxa"/>
            <w:tcBorders>
              <w:top w:val="nil"/>
              <w:left w:val="nil"/>
              <w:bottom w:val="single" w:sz="4" w:space="0" w:color="auto"/>
              <w:right w:val="single" w:sz="4" w:space="0" w:color="auto"/>
            </w:tcBorders>
            <w:shd w:val="clear" w:color="auto" w:fill="auto"/>
            <w:noWrap/>
            <w:vAlign w:val="center"/>
          </w:tcPr>
          <w:p w14:paraId="6E942C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41" w:type="dxa"/>
            <w:gridSpan w:val="4"/>
            <w:tcBorders>
              <w:top w:val="single" w:sz="4" w:space="0" w:color="auto"/>
              <w:left w:val="nil"/>
              <w:bottom w:val="single" w:sz="4" w:space="0" w:color="auto"/>
              <w:right w:val="single" w:sz="4" w:space="0" w:color="auto"/>
            </w:tcBorders>
            <w:shd w:val="clear" w:color="auto" w:fill="auto"/>
            <w:noWrap/>
            <w:vAlign w:val="center"/>
          </w:tcPr>
          <w:p w14:paraId="458142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624" w:type="dxa"/>
            <w:gridSpan w:val="4"/>
            <w:tcBorders>
              <w:top w:val="single" w:sz="4" w:space="0" w:color="auto"/>
              <w:left w:val="nil"/>
              <w:bottom w:val="single" w:sz="4" w:space="0" w:color="auto"/>
              <w:right w:val="single" w:sz="4" w:space="0" w:color="auto"/>
            </w:tcBorders>
            <w:shd w:val="clear" w:color="auto" w:fill="auto"/>
            <w:noWrap/>
            <w:vAlign w:val="center"/>
          </w:tcPr>
          <w:p w14:paraId="0AE222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255" w:type="dxa"/>
            <w:gridSpan w:val="4"/>
            <w:tcBorders>
              <w:top w:val="single" w:sz="4" w:space="0" w:color="auto"/>
              <w:left w:val="nil"/>
              <w:bottom w:val="single" w:sz="4" w:space="0" w:color="auto"/>
              <w:right w:val="single" w:sz="4" w:space="0" w:color="auto"/>
            </w:tcBorders>
            <w:shd w:val="clear" w:color="auto" w:fill="auto"/>
            <w:noWrap/>
            <w:vAlign w:val="center"/>
          </w:tcPr>
          <w:p w14:paraId="2058A3A2"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58F345DD" w14:textId="77777777">
        <w:trPr>
          <w:trHeight w:val="289"/>
        </w:trPr>
        <w:tc>
          <w:tcPr>
            <w:tcW w:w="1007" w:type="dxa"/>
            <w:tcBorders>
              <w:top w:val="nil"/>
              <w:left w:val="single" w:sz="4" w:space="0" w:color="auto"/>
              <w:bottom w:val="single" w:sz="4" w:space="0" w:color="auto"/>
              <w:right w:val="single" w:sz="4" w:space="0" w:color="auto"/>
            </w:tcBorders>
            <w:shd w:val="clear" w:color="auto" w:fill="auto"/>
            <w:noWrap/>
            <w:vAlign w:val="center"/>
          </w:tcPr>
          <w:p w14:paraId="6B30CB8B"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968" w:type="dxa"/>
            <w:tcBorders>
              <w:top w:val="nil"/>
              <w:left w:val="nil"/>
              <w:bottom w:val="single" w:sz="4" w:space="0" w:color="auto"/>
              <w:right w:val="single" w:sz="4" w:space="0" w:color="auto"/>
            </w:tcBorders>
            <w:shd w:val="clear" w:color="auto" w:fill="auto"/>
            <w:noWrap/>
            <w:vAlign w:val="center"/>
          </w:tcPr>
          <w:p w14:paraId="49FD7C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14:paraId="1CA2B3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95" w:type="dxa"/>
            <w:tcBorders>
              <w:top w:val="nil"/>
              <w:left w:val="nil"/>
              <w:bottom w:val="single" w:sz="4" w:space="0" w:color="auto"/>
              <w:right w:val="single" w:sz="4" w:space="0" w:color="auto"/>
            </w:tcBorders>
            <w:shd w:val="clear" w:color="auto" w:fill="auto"/>
            <w:noWrap/>
            <w:vAlign w:val="center"/>
          </w:tcPr>
          <w:p w14:paraId="28D124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95" w:type="dxa"/>
            <w:tcBorders>
              <w:top w:val="nil"/>
              <w:left w:val="nil"/>
              <w:bottom w:val="single" w:sz="4" w:space="0" w:color="auto"/>
              <w:right w:val="single" w:sz="4" w:space="0" w:color="auto"/>
            </w:tcBorders>
            <w:shd w:val="clear" w:color="auto" w:fill="auto"/>
            <w:noWrap/>
            <w:vAlign w:val="center"/>
          </w:tcPr>
          <w:p w14:paraId="7A83E1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95" w:type="dxa"/>
            <w:tcBorders>
              <w:top w:val="nil"/>
              <w:left w:val="nil"/>
              <w:bottom w:val="single" w:sz="4" w:space="0" w:color="auto"/>
              <w:right w:val="single" w:sz="4" w:space="0" w:color="auto"/>
            </w:tcBorders>
            <w:shd w:val="clear" w:color="auto" w:fill="auto"/>
            <w:noWrap/>
            <w:vAlign w:val="center"/>
          </w:tcPr>
          <w:p w14:paraId="30701B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57D77D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0105F8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5D0A3B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56" w:type="dxa"/>
            <w:tcBorders>
              <w:top w:val="nil"/>
              <w:left w:val="nil"/>
              <w:bottom w:val="single" w:sz="4" w:space="0" w:color="auto"/>
              <w:right w:val="single" w:sz="4" w:space="0" w:color="auto"/>
            </w:tcBorders>
            <w:shd w:val="clear" w:color="auto" w:fill="auto"/>
            <w:noWrap/>
            <w:vAlign w:val="center"/>
          </w:tcPr>
          <w:p w14:paraId="6CA9E3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4C7DA9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96" w:type="dxa"/>
            <w:tcBorders>
              <w:top w:val="nil"/>
              <w:left w:val="nil"/>
              <w:bottom w:val="single" w:sz="4" w:space="0" w:color="auto"/>
              <w:right w:val="single" w:sz="4" w:space="0" w:color="auto"/>
            </w:tcBorders>
            <w:shd w:val="clear" w:color="auto" w:fill="auto"/>
            <w:noWrap/>
            <w:vAlign w:val="center"/>
          </w:tcPr>
          <w:p w14:paraId="0BEC4B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96" w:type="dxa"/>
            <w:tcBorders>
              <w:top w:val="nil"/>
              <w:left w:val="nil"/>
              <w:bottom w:val="single" w:sz="4" w:space="0" w:color="auto"/>
              <w:right w:val="single" w:sz="4" w:space="0" w:color="auto"/>
            </w:tcBorders>
            <w:shd w:val="clear" w:color="auto" w:fill="auto"/>
            <w:noWrap/>
            <w:vAlign w:val="center"/>
          </w:tcPr>
          <w:p w14:paraId="030811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327" w:type="dxa"/>
            <w:tcBorders>
              <w:top w:val="nil"/>
              <w:left w:val="nil"/>
              <w:bottom w:val="single" w:sz="4" w:space="0" w:color="auto"/>
              <w:right w:val="single" w:sz="4" w:space="0" w:color="auto"/>
            </w:tcBorders>
            <w:shd w:val="clear" w:color="auto" w:fill="auto"/>
            <w:noWrap/>
            <w:vAlign w:val="center"/>
          </w:tcPr>
          <w:p w14:paraId="679EFA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1E86F9A0" w14:textId="77777777">
        <w:trPr>
          <w:trHeight w:val="289"/>
        </w:trPr>
        <w:tc>
          <w:tcPr>
            <w:tcW w:w="1007" w:type="dxa"/>
            <w:vMerge w:val="restart"/>
            <w:tcBorders>
              <w:top w:val="nil"/>
              <w:left w:val="single" w:sz="4" w:space="0" w:color="auto"/>
              <w:bottom w:val="single" w:sz="4" w:space="0" w:color="auto"/>
              <w:right w:val="single" w:sz="4" w:space="0" w:color="auto"/>
            </w:tcBorders>
            <w:shd w:val="clear" w:color="auto" w:fill="auto"/>
            <w:noWrap/>
            <w:vAlign w:val="center"/>
          </w:tcPr>
          <w:p w14:paraId="07CC0D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68" w:type="dxa"/>
            <w:tcBorders>
              <w:top w:val="nil"/>
              <w:left w:val="nil"/>
              <w:bottom w:val="single" w:sz="4" w:space="0" w:color="auto"/>
              <w:right w:val="single" w:sz="4" w:space="0" w:color="auto"/>
            </w:tcBorders>
            <w:shd w:val="clear" w:color="auto" w:fill="auto"/>
            <w:noWrap/>
            <w:vAlign w:val="center"/>
          </w:tcPr>
          <w:p w14:paraId="3A24FB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37C516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795" w:type="dxa"/>
            <w:tcBorders>
              <w:top w:val="nil"/>
              <w:left w:val="nil"/>
              <w:bottom w:val="single" w:sz="4" w:space="0" w:color="auto"/>
              <w:right w:val="single" w:sz="4" w:space="0" w:color="auto"/>
            </w:tcBorders>
            <w:shd w:val="clear" w:color="auto" w:fill="auto"/>
            <w:noWrap/>
            <w:vAlign w:val="center"/>
          </w:tcPr>
          <w:p w14:paraId="1F0FA4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445.00 </w:t>
            </w:r>
          </w:p>
        </w:tc>
        <w:tc>
          <w:tcPr>
            <w:tcW w:w="795" w:type="dxa"/>
            <w:tcBorders>
              <w:top w:val="nil"/>
              <w:left w:val="nil"/>
              <w:bottom w:val="single" w:sz="4" w:space="0" w:color="auto"/>
              <w:right w:val="single" w:sz="4" w:space="0" w:color="auto"/>
            </w:tcBorders>
            <w:shd w:val="clear" w:color="auto" w:fill="auto"/>
            <w:noWrap/>
            <w:vAlign w:val="center"/>
          </w:tcPr>
          <w:p w14:paraId="3621E7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437.00 </w:t>
            </w:r>
          </w:p>
        </w:tc>
        <w:tc>
          <w:tcPr>
            <w:tcW w:w="795" w:type="dxa"/>
            <w:tcBorders>
              <w:top w:val="nil"/>
              <w:left w:val="nil"/>
              <w:bottom w:val="single" w:sz="4" w:space="0" w:color="auto"/>
              <w:right w:val="single" w:sz="4" w:space="0" w:color="auto"/>
            </w:tcBorders>
            <w:shd w:val="clear" w:color="auto" w:fill="auto"/>
            <w:vAlign w:val="center"/>
          </w:tcPr>
          <w:p w14:paraId="4DAC47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53F34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656" w:type="dxa"/>
            <w:tcBorders>
              <w:top w:val="nil"/>
              <w:left w:val="nil"/>
              <w:bottom w:val="single" w:sz="4" w:space="0" w:color="auto"/>
              <w:right w:val="single" w:sz="4" w:space="0" w:color="auto"/>
            </w:tcBorders>
            <w:shd w:val="clear" w:color="auto" w:fill="auto"/>
            <w:noWrap/>
            <w:vAlign w:val="center"/>
          </w:tcPr>
          <w:p w14:paraId="44DBF3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202.00 </w:t>
            </w:r>
          </w:p>
        </w:tc>
        <w:tc>
          <w:tcPr>
            <w:tcW w:w="656" w:type="dxa"/>
            <w:tcBorders>
              <w:top w:val="nil"/>
              <w:left w:val="nil"/>
              <w:bottom w:val="single" w:sz="4" w:space="0" w:color="auto"/>
              <w:right w:val="single" w:sz="4" w:space="0" w:color="auto"/>
            </w:tcBorders>
            <w:shd w:val="clear" w:color="auto" w:fill="auto"/>
            <w:noWrap/>
            <w:vAlign w:val="center"/>
          </w:tcPr>
          <w:p w14:paraId="4524E0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196.00 </w:t>
            </w:r>
          </w:p>
        </w:tc>
        <w:tc>
          <w:tcPr>
            <w:tcW w:w="656" w:type="dxa"/>
            <w:tcBorders>
              <w:top w:val="nil"/>
              <w:left w:val="nil"/>
              <w:bottom w:val="single" w:sz="4" w:space="0" w:color="auto"/>
              <w:right w:val="single" w:sz="4" w:space="0" w:color="auto"/>
            </w:tcBorders>
            <w:shd w:val="clear" w:color="auto" w:fill="auto"/>
            <w:noWrap/>
            <w:vAlign w:val="center"/>
          </w:tcPr>
          <w:p w14:paraId="32C2B7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730488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EDBD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88D5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526598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2A410E0" w14:textId="77777777">
        <w:trPr>
          <w:trHeight w:val="289"/>
        </w:trPr>
        <w:tc>
          <w:tcPr>
            <w:tcW w:w="1007" w:type="dxa"/>
            <w:vMerge/>
            <w:tcBorders>
              <w:top w:val="nil"/>
              <w:left w:val="single" w:sz="4" w:space="0" w:color="auto"/>
              <w:bottom w:val="single" w:sz="4" w:space="0" w:color="auto"/>
              <w:right w:val="single" w:sz="4" w:space="0" w:color="auto"/>
            </w:tcBorders>
            <w:vAlign w:val="center"/>
          </w:tcPr>
          <w:p w14:paraId="3B232CD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4F7D0D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0B8B14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5" w:type="dxa"/>
            <w:tcBorders>
              <w:top w:val="nil"/>
              <w:left w:val="nil"/>
              <w:bottom w:val="single" w:sz="4" w:space="0" w:color="auto"/>
              <w:right w:val="single" w:sz="4" w:space="0" w:color="auto"/>
            </w:tcBorders>
            <w:shd w:val="clear" w:color="auto" w:fill="auto"/>
            <w:vAlign w:val="center"/>
          </w:tcPr>
          <w:p w14:paraId="71AA24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215.00 </w:t>
            </w:r>
          </w:p>
        </w:tc>
        <w:tc>
          <w:tcPr>
            <w:tcW w:w="795" w:type="dxa"/>
            <w:tcBorders>
              <w:top w:val="nil"/>
              <w:left w:val="nil"/>
              <w:bottom w:val="single" w:sz="4" w:space="0" w:color="auto"/>
              <w:right w:val="single" w:sz="4" w:space="0" w:color="auto"/>
            </w:tcBorders>
            <w:shd w:val="clear" w:color="auto" w:fill="auto"/>
            <w:vAlign w:val="center"/>
          </w:tcPr>
          <w:p w14:paraId="2742C5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795" w:type="dxa"/>
            <w:tcBorders>
              <w:top w:val="nil"/>
              <w:left w:val="nil"/>
              <w:bottom w:val="single" w:sz="4" w:space="0" w:color="auto"/>
              <w:right w:val="single" w:sz="4" w:space="0" w:color="auto"/>
            </w:tcBorders>
            <w:shd w:val="clear" w:color="auto" w:fill="auto"/>
            <w:noWrap/>
            <w:vAlign w:val="center"/>
          </w:tcPr>
          <w:p w14:paraId="47B1E3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656" w:type="dxa"/>
            <w:tcBorders>
              <w:top w:val="nil"/>
              <w:left w:val="nil"/>
              <w:bottom w:val="single" w:sz="4" w:space="0" w:color="auto"/>
              <w:right w:val="single" w:sz="4" w:space="0" w:color="auto"/>
            </w:tcBorders>
            <w:shd w:val="clear" w:color="auto" w:fill="auto"/>
            <w:noWrap/>
            <w:vAlign w:val="center"/>
          </w:tcPr>
          <w:p w14:paraId="0E7B5E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DE314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656" w:type="dxa"/>
            <w:tcBorders>
              <w:top w:val="nil"/>
              <w:left w:val="nil"/>
              <w:bottom w:val="single" w:sz="4" w:space="0" w:color="auto"/>
              <w:right w:val="single" w:sz="4" w:space="0" w:color="auto"/>
            </w:tcBorders>
            <w:shd w:val="clear" w:color="auto" w:fill="auto"/>
            <w:noWrap/>
            <w:vAlign w:val="center"/>
          </w:tcPr>
          <w:p w14:paraId="7B9671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100.00 </w:t>
            </w:r>
          </w:p>
        </w:tc>
        <w:tc>
          <w:tcPr>
            <w:tcW w:w="656" w:type="dxa"/>
            <w:tcBorders>
              <w:top w:val="nil"/>
              <w:left w:val="nil"/>
              <w:bottom w:val="single" w:sz="4" w:space="0" w:color="auto"/>
              <w:right w:val="single" w:sz="4" w:space="0" w:color="auto"/>
            </w:tcBorders>
            <w:shd w:val="clear" w:color="auto" w:fill="auto"/>
            <w:noWrap/>
            <w:vAlign w:val="center"/>
          </w:tcPr>
          <w:p w14:paraId="559017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98.00 </w:t>
            </w:r>
          </w:p>
        </w:tc>
        <w:tc>
          <w:tcPr>
            <w:tcW w:w="536" w:type="dxa"/>
            <w:tcBorders>
              <w:top w:val="nil"/>
              <w:left w:val="nil"/>
              <w:bottom w:val="single" w:sz="4" w:space="0" w:color="auto"/>
              <w:right w:val="single" w:sz="4" w:space="0" w:color="auto"/>
            </w:tcBorders>
            <w:shd w:val="clear" w:color="auto" w:fill="auto"/>
            <w:noWrap/>
            <w:vAlign w:val="center"/>
          </w:tcPr>
          <w:p w14:paraId="13CF4B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A045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A82B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3386BA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14:paraId="1A5514AE" w14:textId="77777777">
        <w:trPr>
          <w:trHeight w:val="289"/>
        </w:trPr>
        <w:tc>
          <w:tcPr>
            <w:tcW w:w="1007" w:type="dxa"/>
            <w:vMerge/>
            <w:tcBorders>
              <w:top w:val="nil"/>
              <w:left w:val="single" w:sz="4" w:space="0" w:color="auto"/>
              <w:bottom w:val="single" w:sz="4" w:space="0" w:color="auto"/>
              <w:right w:val="single" w:sz="4" w:space="0" w:color="auto"/>
            </w:tcBorders>
            <w:vAlign w:val="center"/>
          </w:tcPr>
          <w:p w14:paraId="7B28433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52A810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1499E8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795" w:type="dxa"/>
            <w:tcBorders>
              <w:top w:val="nil"/>
              <w:left w:val="nil"/>
              <w:bottom w:val="single" w:sz="4" w:space="0" w:color="auto"/>
              <w:right w:val="single" w:sz="4" w:space="0" w:color="auto"/>
            </w:tcBorders>
            <w:shd w:val="clear" w:color="auto" w:fill="auto"/>
            <w:noWrap/>
            <w:vAlign w:val="center"/>
          </w:tcPr>
          <w:p w14:paraId="6F76C1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444.00 </w:t>
            </w:r>
          </w:p>
        </w:tc>
        <w:tc>
          <w:tcPr>
            <w:tcW w:w="795" w:type="dxa"/>
            <w:tcBorders>
              <w:top w:val="nil"/>
              <w:left w:val="nil"/>
              <w:bottom w:val="single" w:sz="4" w:space="0" w:color="auto"/>
              <w:right w:val="single" w:sz="4" w:space="0" w:color="auto"/>
            </w:tcBorders>
            <w:shd w:val="clear" w:color="auto" w:fill="auto"/>
            <w:noWrap/>
            <w:vAlign w:val="center"/>
          </w:tcPr>
          <w:p w14:paraId="39E035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434.00 </w:t>
            </w:r>
          </w:p>
        </w:tc>
        <w:tc>
          <w:tcPr>
            <w:tcW w:w="795" w:type="dxa"/>
            <w:tcBorders>
              <w:top w:val="nil"/>
              <w:left w:val="nil"/>
              <w:bottom w:val="single" w:sz="4" w:space="0" w:color="auto"/>
              <w:right w:val="single" w:sz="4" w:space="0" w:color="auto"/>
            </w:tcBorders>
            <w:shd w:val="clear" w:color="auto" w:fill="auto"/>
            <w:noWrap/>
            <w:vAlign w:val="center"/>
          </w:tcPr>
          <w:p w14:paraId="698372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656" w:type="dxa"/>
            <w:tcBorders>
              <w:top w:val="nil"/>
              <w:left w:val="nil"/>
              <w:bottom w:val="single" w:sz="4" w:space="0" w:color="auto"/>
              <w:right w:val="single" w:sz="4" w:space="0" w:color="auto"/>
            </w:tcBorders>
            <w:shd w:val="clear" w:color="auto" w:fill="auto"/>
            <w:noWrap/>
            <w:vAlign w:val="center"/>
          </w:tcPr>
          <w:p w14:paraId="72C088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656" w:type="dxa"/>
            <w:tcBorders>
              <w:top w:val="nil"/>
              <w:left w:val="nil"/>
              <w:bottom w:val="single" w:sz="4" w:space="0" w:color="auto"/>
              <w:right w:val="single" w:sz="4" w:space="0" w:color="auto"/>
            </w:tcBorders>
            <w:shd w:val="clear" w:color="auto" w:fill="auto"/>
            <w:noWrap/>
            <w:vAlign w:val="center"/>
          </w:tcPr>
          <w:p w14:paraId="5F3CF5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56" w:type="dxa"/>
            <w:tcBorders>
              <w:top w:val="nil"/>
              <w:left w:val="nil"/>
              <w:bottom w:val="single" w:sz="4" w:space="0" w:color="auto"/>
              <w:right w:val="single" w:sz="4" w:space="0" w:color="auto"/>
            </w:tcBorders>
            <w:shd w:val="clear" w:color="auto" w:fill="auto"/>
            <w:noWrap/>
            <w:vAlign w:val="center"/>
          </w:tcPr>
          <w:p w14:paraId="40A286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189.00 </w:t>
            </w:r>
          </w:p>
        </w:tc>
        <w:tc>
          <w:tcPr>
            <w:tcW w:w="656" w:type="dxa"/>
            <w:tcBorders>
              <w:top w:val="nil"/>
              <w:left w:val="nil"/>
              <w:bottom w:val="single" w:sz="4" w:space="0" w:color="auto"/>
              <w:right w:val="single" w:sz="4" w:space="0" w:color="auto"/>
            </w:tcBorders>
            <w:shd w:val="clear" w:color="auto" w:fill="auto"/>
            <w:noWrap/>
            <w:vAlign w:val="center"/>
          </w:tcPr>
          <w:p w14:paraId="361AC1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98.00 </w:t>
            </w:r>
          </w:p>
        </w:tc>
        <w:tc>
          <w:tcPr>
            <w:tcW w:w="536" w:type="dxa"/>
            <w:tcBorders>
              <w:top w:val="nil"/>
              <w:left w:val="nil"/>
              <w:bottom w:val="single" w:sz="4" w:space="0" w:color="auto"/>
              <w:right w:val="single" w:sz="4" w:space="0" w:color="auto"/>
            </w:tcBorders>
            <w:shd w:val="clear" w:color="auto" w:fill="auto"/>
            <w:noWrap/>
            <w:vAlign w:val="center"/>
          </w:tcPr>
          <w:p w14:paraId="3B808F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696" w:type="dxa"/>
            <w:tcBorders>
              <w:top w:val="nil"/>
              <w:left w:val="nil"/>
              <w:bottom w:val="single" w:sz="4" w:space="0" w:color="auto"/>
              <w:right w:val="single" w:sz="4" w:space="0" w:color="auto"/>
            </w:tcBorders>
            <w:shd w:val="clear" w:color="auto" w:fill="auto"/>
            <w:noWrap/>
            <w:vAlign w:val="center"/>
          </w:tcPr>
          <w:p w14:paraId="4E13A1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696" w:type="dxa"/>
            <w:tcBorders>
              <w:top w:val="nil"/>
              <w:left w:val="nil"/>
              <w:bottom w:val="single" w:sz="4" w:space="0" w:color="auto"/>
              <w:right w:val="single" w:sz="4" w:space="0" w:color="auto"/>
            </w:tcBorders>
            <w:shd w:val="clear" w:color="auto" w:fill="auto"/>
            <w:noWrap/>
            <w:vAlign w:val="center"/>
          </w:tcPr>
          <w:p w14:paraId="62176A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 </w:t>
            </w:r>
          </w:p>
        </w:tc>
        <w:tc>
          <w:tcPr>
            <w:tcW w:w="327" w:type="dxa"/>
            <w:tcBorders>
              <w:top w:val="nil"/>
              <w:left w:val="nil"/>
              <w:bottom w:val="single" w:sz="4" w:space="0" w:color="auto"/>
              <w:right w:val="single" w:sz="4" w:space="0" w:color="auto"/>
            </w:tcBorders>
            <w:shd w:val="clear" w:color="auto" w:fill="auto"/>
            <w:noWrap/>
            <w:vAlign w:val="center"/>
          </w:tcPr>
          <w:p w14:paraId="376E37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14:paraId="712166EB" w14:textId="77777777">
        <w:trPr>
          <w:trHeight w:val="289"/>
        </w:trPr>
        <w:tc>
          <w:tcPr>
            <w:tcW w:w="1007" w:type="dxa"/>
            <w:vMerge w:val="restart"/>
            <w:tcBorders>
              <w:top w:val="nil"/>
              <w:left w:val="single" w:sz="4" w:space="0" w:color="auto"/>
              <w:bottom w:val="single" w:sz="4" w:space="0" w:color="000000"/>
              <w:right w:val="single" w:sz="4" w:space="0" w:color="auto"/>
            </w:tcBorders>
            <w:shd w:val="clear" w:color="auto" w:fill="auto"/>
            <w:noWrap/>
            <w:vAlign w:val="center"/>
          </w:tcPr>
          <w:p w14:paraId="4D071A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68" w:type="dxa"/>
            <w:tcBorders>
              <w:top w:val="nil"/>
              <w:left w:val="nil"/>
              <w:bottom w:val="single" w:sz="4" w:space="0" w:color="auto"/>
              <w:right w:val="single" w:sz="4" w:space="0" w:color="auto"/>
            </w:tcBorders>
            <w:shd w:val="clear" w:color="auto" w:fill="auto"/>
            <w:noWrap/>
            <w:vAlign w:val="center"/>
          </w:tcPr>
          <w:p w14:paraId="249058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509927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A00B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F25B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78A33F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9BC74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BEC4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87AE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22334F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256B40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A54F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6D4D3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6DD3CB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D281060" w14:textId="77777777">
        <w:trPr>
          <w:trHeight w:val="225"/>
        </w:trPr>
        <w:tc>
          <w:tcPr>
            <w:tcW w:w="1007" w:type="dxa"/>
            <w:vMerge/>
            <w:tcBorders>
              <w:top w:val="nil"/>
              <w:left w:val="single" w:sz="4" w:space="0" w:color="auto"/>
              <w:bottom w:val="single" w:sz="4" w:space="0" w:color="000000"/>
              <w:right w:val="single" w:sz="4" w:space="0" w:color="auto"/>
            </w:tcBorders>
            <w:vAlign w:val="center"/>
          </w:tcPr>
          <w:p w14:paraId="2976446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3929EC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1857F5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181D6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001B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3818FA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14:paraId="31608F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73BC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1EFB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669343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36" w:type="dxa"/>
            <w:tcBorders>
              <w:top w:val="nil"/>
              <w:left w:val="nil"/>
              <w:bottom w:val="single" w:sz="4" w:space="0" w:color="auto"/>
              <w:right w:val="single" w:sz="4" w:space="0" w:color="auto"/>
            </w:tcBorders>
            <w:shd w:val="clear" w:color="auto" w:fill="auto"/>
            <w:noWrap/>
            <w:vAlign w:val="center"/>
          </w:tcPr>
          <w:p w14:paraId="3A80FF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1DE61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B3D0B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7FF6E1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2.2</w:t>
            </w:r>
          </w:p>
        </w:tc>
      </w:tr>
      <w:tr w:rsidR="006C49F5" w14:paraId="2AD30B56" w14:textId="77777777">
        <w:trPr>
          <w:trHeight w:val="225"/>
        </w:trPr>
        <w:tc>
          <w:tcPr>
            <w:tcW w:w="1007" w:type="dxa"/>
            <w:vMerge/>
            <w:tcBorders>
              <w:top w:val="nil"/>
              <w:left w:val="single" w:sz="4" w:space="0" w:color="auto"/>
              <w:bottom w:val="single" w:sz="4" w:space="0" w:color="000000"/>
              <w:right w:val="single" w:sz="4" w:space="0" w:color="auto"/>
            </w:tcBorders>
            <w:vAlign w:val="center"/>
          </w:tcPr>
          <w:p w14:paraId="4508F4B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03A1C3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6FD746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BA32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281B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07A17C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14:paraId="592CC4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8849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82BF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4B0C3A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36" w:type="dxa"/>
            <w:tcBorders>
              <w:top w:val="nil"/>
              <w:left w:val="nil"/>
              <w:bottom w:val="single" w:sz="4" w:space="0" w:color="auto"/>
              <w:right w:val="single" w:sz="4" w:space="0" w:color="auto"/>
            </w:tcBorders>
            <w:shd w:val="clear" w:color="auto" w:fill="auto"/>
            <w:noWrap/>
            <w:vAlign w:val="center"/>
          </w:tcPr>
          <w:p w14:paraId="2F25A3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04AF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BDC2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42D2C4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2.2</w:t>
            </w:r>
          </w:p>
        </w:tc>
      </w:tr>
      <w:tr w:rsidR="006C49F5" w14:paraId="34CFF9CC" w14:textId="77777777">
        <w:trPr>
          <w:trHeight w:val="225"/>
        </w:trPr>
        <w:tc>
          <w:tcPr>
            <w:tcW w:w="1007" w:type="dxa"/>
            <w:vMerge w:val="restart"/>
            <w:tcBorders>
              <w:top w:val="nil"/>
              <w:left w:val="single" w:sz="4" w:space="0" w:color="auto"/>
              <w:bottom w:val="single" w:sz="4" w:space="0" w:color="auto"/>
              <w:right w:val="single" w:sz="4" w:space="0" w:color="auto"/>
            </w:tcBorders>
            <w:shd w:val="clear" w:color="auto" w:fill="auto"/>
            <w:noWrap/>
            <w:vAlign w:val="center"/>
          </w:tcPr>
          <w:p w14:paraId="7D66B9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68" w:type="dxa"/>
            <w:tcBorders>
              <w:top w:val="nil"/>
              <w:left w:val="nil"/>
              <w:bottom w:val="single" w:sz="4" w:space="0" w:color="auto"/>
              <w:right w:val="single" w:sz="4" w:space="0" w:color="auto"/>
            </w:tcBorders>
            <w:shd w:val="clear" w:color="auto" w:fill="auto"/>
            <w:noWrap/>
            <w:vAlign w:val="center"/>
          </w:tcPr>
          <w:p w14:paraId="68DFE8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D76C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6998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0798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vAlign w:val="center"/>
          </w:tcPr>
          <w:p w14:paraId="1F6225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3687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0A5A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4D4F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56E6C2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B767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F80D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1C44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096CFA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D3C1AB6" w14:textId="77777777">
        <w:trPr>
          <w:trHeight w:val="225"/>
        </w:trPr>
        <w:tc>
          <w:tcPr>
            <w:tcW w:w="1007" w:type="dxa"/>
            <w:vMerge/>
            <w:tcBorders>
              <w:top w:val="nil"/>
              <w:left w:val="single" w:sz="4" w:space="0" w:color="auto"/>
              <w:bottom w:val="single" w:sz="4" w:space="0" w:color="auto"/>
              <w:right w:val="single" w:sz="4" w:space="0" w:color="auto"/>
            </w:tcBorders>
            <w:vAlign w:val="center"/>
          </w:tcPr>
          <w:p w14:paraId="29AEC48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30B72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E44CE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A3BB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5CE1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4A3C7C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177.30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795F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4AEC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66E7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0BC1FE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172.00 </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3C32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14:paraId="1C63B9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14:paraId="38C2D1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24EEEE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 </w:t>
            </w:r>
          </w:p>
        </w:tc>
      </w:tr>
      <w:tr w:rsidR="006C49F5" w14:paraId="3FD4B913" w14:textId="77777777">
        <w:trPr>
          <w:trHeight w:val="225"/>
        </w:trPr>
        <w:tc>
          <w:tcPr>
            <w:tcW w:w="1007" w:type="dxa"/>
            <w:vMerge/>
            <w:tcBorders>
              <w:top w:val="nil"/>
              <w:left w:val="single" w:sz="4" w:space="0" w:color="auto"/>
              <w:bottom w:val="single" w:sz="4" w:space="0" w:color="auto"/>
              <w:right w:val="single" w:sz="4" w:space="0" w:color="auto"/>
            </w:tcBorders>
            <w:vAlign w:val="center"/>
          </w:tcPr>
          <w:p w14:paraId="05D9B4A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0BF419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944A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F55F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4C2E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76B2B1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177.30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4666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D701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5BFD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6A1880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172.00 </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11EA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14:paraId="4F5EFD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14:paraId="0A2C59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627BBB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 </w:t>
            </w:r>
          </w:p>
        </w:tc>
      </w:tr>
    </w:tbl>
    <w:p w14:paraId="5ECCE1BF" w14:textId="77777777" w:rsidR="006C49F5" w:rsidRDefault="006C49F5">
      <w:pPr>
        <w:jc w:val="both"/>
        <w:rPr>
          <w:lang w:eastAsia="zh-CN"/>
        </w:rPr>
      </w:pPr>
    </w:p>
    <w:p w14:paraId="74FD400A" w14:textId="77777777" w:rsidR="006C49F5" w:rsidRDefault="00A40E96">
      <w:pPr>
        <w:pStyle w:val="ad"/>
        <w:jc w:val="center"/>
        <w:rPr>
          <w:rFonts w:cs="Arial"/>
          <w:b/>
          <w:bCs/>
        </w:rPr>
      </w:pPr>
      <w:r>
        <w:rPr>
          <w:rFonts w:cs="Arial"/>
          <w:b/>
          <w:bCs/>
        </w:rPr>
        <w:t>Table 4-15: Downlink capacity evaluation for burst traffic (28 GHz, medium loading, 2Rx RedCap UE)</w:t>
      </w:r>
    </w:p>
    <w:tbl>
      <w:tblPr>
        <w:tblW w:w="10009" w:type="dxa"/>
        <w:tblLook w:val="04A0" w:firstRow="1" w:lastRow="0" w:firstColumn="1" w:lastColumn="0" w:noHBand="0" w:noVBand="1"/>
      </w:tblPr>
      <w:tblGrid>
        <w:gridCol w:w="927"/>
        <w:gridCol w:w="973"/>
        <w:gridCol w:w="656"/>
        <w:gridCol w:w="656"/>
        <w:gridCol w:w="791"/>
        <w:gridCol w:w="791"/>
        <w:gridCol w:w="656"/>
        <w:gridCol w:w="791"/>
        <w:gridCol w:w="656"/>
        <w:gridCol w:w="746"/>
        <w:gridCol w:w="536"/>
        <w:gridCol w:w="692"/>
        <w:gridCol w:w="510"/>
        <w:gridCol w:w="748"/>
      </w:tblGrid>
      <w:tr w:rsidR="006C49F5" w14:paraId="26FB222B" w14:textId="77777777">
        <w:trPr>
          <w:trHeight w:val="225"/>
        </w:trPr>
        <w:tc>
          <w:tcPr>
            <w:tcW w:w="1000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328EAFCD"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2Rx RedCap, medium loading (30%&lt;RU&lt;50%)</w:t>
            </w:r>
          </w:p>
        </w:tc>
      </w:tr>
      <w:tr w:rsidR="006C49F5" w:rsidRPr="002F1344" w14:paraId="79D32691" w14:textId="77777777">
        <w:trPr>
          <w:trHeight w:val="225"/>
        </w:trPr>
        <w:tc>
          <w:tcPr>
            <w:tcW w:w="805" w:type="dxa"/>
            <w:tcBorders>
              <w:top w:val="nil"/>
              <w:left w:val="single" w:sz="4" w:space="0" w:color="auto"/>
              <w:bottom w:val="single" w:sz="4" w:space="0" w:color="auto"/>
              <w:right w:val="single" w:sz="4" w:space="0" w:color="auto"/>
            </w:tcBorders>
            <w:shd w:val="clear" w:color="auto" w:fill="auto"/>
            <w:noWrap/>
            <w:vAlign w:val="center"/>
          </w:tcPr>
          <w:p w14:paraId="0B5A85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3" w:type="dxa"/>
            <w:tcBorders>
              <w:top w:val="nil"/>
              <w:left w:val="nil"/>
              <w:bottom w:val="single" w:sz="4" w:space="0" w:color="auto"/>
              <w:right w:val="single" w:sz="4" w:space="0" w:color="auto"/>
            </w:tcBorders>
            <w:shd w:val="clear" w:color="auto" w:fill="auto"/>
            <w:noWrap/>
            <w:vAlign w:val="center"/>
          </w:tcPr>
          <w:p w14:paraId="2AB389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94" w:type="dxa"/>
            <w:gridSpan w:val="4"/>
            <w:tcBorders>
              <w:top w:val="single" w:sz="4" w:space="0" w:color="auto"/>
              <w:left w:val="nil"/>
              <w:bottom w:val="single" w:sz="4" w:space="0" w:color="auto"/>
              <w:right w:val="single" w:sz="4" w:space="0" w:color="auto"/>
            </w:tcBorders>
            <w:shd w:val="clear" w:color="auto" w:fill="auto"/>
            <w:noWrap/>
            <w:vAlign w:val="center"/>
          </w:tcPr>
          <w:p w14:paraId="44A64D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49" w:type="dxa"/>
            <w:gridSpan w:val="4"/>
            <w:tcBorders>
              <w:top w:val="single" w:sz="4" w:space="0" w:color="auto"/>
              <w:left w:val="nil"/>
              <w:bottom w:val="single" w:sz="4" w:space="0" w:color="auto"/>
              <w:right w:val="single" w:sz="4" w:space="0" w:color="auto"/>
            </w:tcBorders>
            <w:shd w:val="clear" w:color="auto" w:fill="auto"/>
            <w:noWrap/>
            <w:vAlign w:val="center"/>
          </w:tcPr>
          <w:p w14:paraId="3AFD9F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86" w:type="dxa"/>
            <w:gridSpan w:val="4"/>
            <w:tcBorders>
              <w:top w:val="single" w:sz="4" w:space="0" w:color="auto"/>
              <w:left w:val="nil"/>
              <w:bottom w:val="single" w:sz="4" w:space="0" w:color="auto"/>
              <w:right w:val="single" w:sz="4" w:space="0" w:color="auto"/>
            </w:tcBorders>
            <w:shd w:val="clear" w:color="auto" w:fill="auto"/>
            <w:noWrap/>
            <w:vAlign w:val="center"/>
          </w:tcPr>
          <w:p w14:paraId="2EDD45FF"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343CB49D" w14:textId="77777777">
        <w:trPr>
          <w:trHeight w:val="225"/>
        </w:trPr>
        <w:tc>
          <w:tcPr>
            <w:tcW w:w="805" w:type="dxa"/>
            <w:tcBorders>
              <w:top w:val="nil"/>
              <w:left w:val="single" w:sz="4" w:space="0" w:color="auto"/>
              <w:bottom w:val="single" w:sz="4" w:space="0" w:color="auto"/>
              <w:right w:val="single" w:sz="4" w:space="0" w:color="auto"/>
            </w:tcBorders>
            <w:shd w:val="clear" w:color="auto" w:fill="auto"/>
            <w:noWrap/>
            <w:vAlign w:val="center"/>
          </w:tcPr>
          <w:p w14:paraId="347B8E33"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973" w:type="dxa"/>
            <w:tcBorders>
              <w:top w:val="nil"/>
              <w:left w:val="nil"/>
              <w:bottom w:val="single" w:sz="4" w:space="0" w:color="auto"/>
              <w:right w:val="single" w:sz="4" w:space="0" w:color="auto"/>
            </w:tcBorders>
            <w:shd w:val="clear" w:color="auto" w:fill="auto"/>
            <w:noWrap/>
            <w:vAlign w:val="center"/>
          </w:tcPr>
          <w:p w14:paraId="030B08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14:paraId="594D40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03B0C2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91" w:type="dxa"/>
            <w:tcBorders>
              <w:top w:val="nil"/>
              <w:left w:val="nil"/>
              <w:bottom w:val="single" w:sz="4" w:space="0" w:color="auto"/>
              <w:right w:val="single" w:sz="4" w:space="0" w:color="auto"/>
            </w:tcBorders>
            <w:shd w:val="clear" w:color="auto" w:fill="auto"/>
            <w:noWrap/>
            <w:vAlign w:val="center"/>
          </w:tcPr>
          <w:p w14:paraId="2F1607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91" w:type="dxa"/>
            <w:tcBorders>
              <w:top w:val="nil"/>
              <w:left w:val="nil"/>
              <w:bottom w:val="single" w:sz="4" w:space="0" w:color="auto"/>
              <w:right w:val="single" w:sz="4" w:space="0" w:color="auto"/>
            </w:tcBorders>
            <w:shd w:val="clear" w:color="auto" w:fill="auto"/>
            <w:noWrap/>
            <w:vAlign w:val="center"/>
          </w:tcPr>
          <w:p w14:paraId="7B3D9E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05FE03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91" w:type="dxa"/>
            <w:tcBorders>
              <w:top w:val="nil"/>
              <w:left w:val="nil"/>
              <w:bottom w:val="single" w:sz="4" w:space="0" w:color="auto"/>
              <w:right w:val="single" w:sz="4" w:space="0" w:color="auto"/>
            </w:tcBorders>
            <w:shd w:val="clear" w:color="auto" w:fill="auto"/>
            <w:noWrap/>
            <w:vAlign w:val="center"/>
          </w:tcPr>
          <w:p w14:paraId="7CD67B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4B3AED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46" w:type="dxa"/>
            <w:tcBorders>
              <w:top w:val="nil"/>
              <w:left w:val="nil"/>
              <w:bottom w:val="single" w:sz="4" w:space="0" w:color="auto"/>
              <w:right w:val="single" w:sz="4" w:space="0" w:color="auto"/>
            </w:tcBorders>
            <w:shd w:val="clear" w:color="auto" w:fill="auto"/>
            <w:noWrap/>
            <w:vAlign w:val="center"/>
          </w:tcPr>
          <w:p w14:paraId="2EB8EA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06F80A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92" w:type="dxa"/>
            <w:tcBorders>
              <w:top w:val="nil"/>
              <w:left w:val="nil"/>
              <w:bottom w:val="single" w:sz="4" w:space="0" w:color="auto"/>
              <w:right w:val="single" w:sz="4" w:space="0" w:color="auto"/>
            </w:tcBorders>
            <w:shd w:val="clear" w:color="auto" w:fill="auto"/>
            <w:noWrap/>
            <w:vAlign w:val="center"/>
          </w:tcPr>
          <w:p w14:paraId="74A975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2400E3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48" w:type="dxa"/>
            <w:tcBorders>
              <w:top w:val="nil"/>
              <w:left w:val="nil"/>
              <w:bottom w:val="single" w:sz="4" w:space="0" w:color="auto"/>
              <w:right w:val="single" w:sz="4" w:space="0" w:color="auto"/>
            </w:tcBorders>
            <w:shd w:val="clear" w:color="auto" w:fill="auto"/>
            <w:noWrap/>
            <w:vAlign w:val="center"/>
          </w:tcPr>
          <w:p w14:paraId="5111D5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5B7CA1E5" w14:textId="77777777">
        <w:trPr>
          <w:trHeight w:val="225"/>
        </w:trPr>
        <w:tc>
          <w:tcPr>
            <w:tcW w:w="805" w:type="dxa"/>
            <w:vMerge w:val="restart"/>
            <w:tcBorders>
              <w:top w:val="nil"/>
              <w:left w:val="single" w:sz="4" w:space="0" w:color="auto"/>
              <w:bottom w:val="single" w:sz="4" w:space="0" w:color="auto"/>
              <w:right w:val="single" w:sz="4" w:space="0" w:color="auto"/>
            </w:tcBorders>
            <w:shd w:val="clear" w:color="auto" w:fill="auto"/>
            <w:noWrap/>
            <w:vAlign w:val="center"/>
          </w:tcPr>
          <w:p w14:paraId="17E9B6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73" w:type="dxa"/>
            <w:tcBorders>
              <w:top w:val="nil"/>
              <w:left w:val="nil"/>
              <w:bottom w:val="single" w:sz="4" w:space="0" w:color="auto"/>
              <w:right w:val="single" w:sz="4" w:space="0" w:color="auto"/>
            </w:tcBorders>
            <w:shd w:val="clear" w:color="auto" w:fill="auto"/>
            <w:noWrap/>
            <w:vAlign w:val="center"/>
          </w:tcPr>
          <w:p w14:paraId="7C1BEF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56B091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14:paraId="4EBACE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6F8A8E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347.00 </w:t>
            </w:r>
          </w:p>
        </w:tc>
        <w:tc>
          <w:tcPr>
            <w:tcW w:w="791" w:type="dxa"/>
            <w:tcBorders>
              <w:top w:val="nil"/>
              <w:left w:val="nil"/>
              <w:bottom w:val="single" w:sz="4" w:space="0" w:color="auto"/>
              <w:right w:val="single" w:sz="4" w:space="0" w:color="auto"/>
            </w:tcBorders>
            <w:shd w:val="clear" w:color="auto" w:fill="auto"/>
            <w:vAlign w:val="center"/>
          </w:tcPr>
          <w:p w14:paraId="319585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035F5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14:paraId="411E87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14:paraId="4B3A4B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134.00 </w:t>
            </w:r>
          </w:p>
        </w:tc>
        <w:tc>
          <w:tcPr>
            <w:tcW w:w="746" w:type="dxa"/>
            <w:tcBorders>
              <w:top w:val="nil"/>
              <w:left w:val="nil"/>
              <w:bottom w:val="single" w:sz="4" w:space="0" w:color="auto"/>
              <w:right w:val="single" w:sz="4" w:space="0" w:color="auto"/>
            </w:tcBorders>
            <w:shd w:val="clear" w:color="auto" w:fill="auto"/>
            <w:vAlign w:val="center"/>
          </w:tcPr>
          <w:p w14:paraId="1676F5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6CC783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692" w:type="dxa"/>
            <w:tcBorders>
              <w:top w:val="single" w:sz="4" w:space="0" w:color="auto"/>
              <w:left w:val="single" w:sz="4" w:space="0" w:color="auto"/>
              <w:bottom w:val="single" w:sz="4" w:space="0" w:color="auto"/>
              <w:right w:val="single" w:sz="4" w:space="0" w:color="auto"/>
            </w:tcBorders>
            <w:shd w:val="clear" w:color="000000" w:fill="E7E6E6"/>
            <w:vAlign w:val="center"/>
          </w:tcPr>
          <w:p w14:paraId="3D1A7B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FD92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vAlign w:val="center"/>
          </w:tcPr>
          <w:p w14:paraId="09E2C3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1754CE2" w14:textId="77777777">
        <w:trPr>
          <w:trHeight w:val="225"/>
        </w:trPr>
        <w:tc>
          <w:tcPr>
            <w:tcW w:w="805" w:type="dxa"/>
            <w:vMerge/>
            <w:tcBorders>
              <w:top w:val="nil"/>
              <w:left w:val="single" w:sz="4" w:space="0" w:color="auto"/>
              <w:bottom w:val="single" w:sz="4" w:space="0" w:color="auto"/>
              <w:right w:val="single" w:sz="4" w:space="0" w:color="auto"/>
            </w:tcBorders>
            <w:vAlign w:val="center"/>
          </w:tcPr>
          <w:p w14:paraId="575BC5C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76BF39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210399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22E24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244.00 </w:t>
            </w:r>
          </w:p>
        </w:tc>
        <w:tc>
          <w:tcPr>
            <w:tcW w:w="791" w:type="dxa"/>
            <w:tcBorders>
              <w:top w:val="nil"/>
              <w:left w:val="nil"/>
              <w:bottom w:val="single" w:sz="4" w:space="0" w:color="auto"/>
              <w:right w:val="single" w:sz="4" w:space="0" w:color="auto"/>
            </w:tcBorders>
            <w:shd w:val="clear" w:color="auto" w:fill="auto"/>
            <w:vAlign w:val="center"/>
          </w:tcPr>
          <w:p w14:paraId="5F3772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244.00 </w:t>
            </w:r>
          </w:p>
        </w:tc>
        <w:tc>
          <w:tcPr>
            <w:tcW w:w="791" w:type="dxa"/>
            <w:tcBorders>
              <w:top w:val="nil"/>
              <w:left w:val="nil"/>
              <w:bottom w:val="single" w:sz="4" w:space="0" w:color="auto"/>
              <w:right w:val="single" w:sz="4" w:space="0" w:color="auto"/>
            </w:tcBorders>
            <w:shd w:val="clear" w:color="auto" w:fill="auto"/>
            <w:noWrap/>
            <w:vAlign w:val="center"/>
          </w:tcPr>
          <w:p w14:paraId="6D2EFA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14:paraId="3E3B8E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nil"/>
              <w:left w:val="nil"/>
              <w:bottom w:val="single" w:sz="4" w:space="0" w:color="auto"/>
              <w:right w:val="single" w:sz="4" w:space="0" w:color="auto"/>
            </w:tcBorders>
            <w:shd w:val="clear" w:color="auto" w:fill="auto"/>
            <w:vAlign w:val="center"/>
          </w:tcPr>
          <w:p w14:paraId="0DE047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89.00 </w:t>
            </w:r>
          </w:p>
        </w:tc>
        <w:tc>
          <w:tcPr>
            <w:tcW w:w="656" w:type="dxa"/>
            <w:tcBorders>
              <w:top w:val="nil"/>
              <w:left w:val="nil"/>
              <w:bottom w:val="single" w:sz="4" w:space="0" w:color="auto"/>
              <w:right w:val="single" w:sz="4" w:space="0" w:color="auto"/>
            </w:tcBorders>
            <w:shd w:val="clear" w:color="auto" w:fill="auto"/>
            <w:noWrap/>
            <w:vAlign w:val="center"/>
          </w:tcPr>
          <w:p w14:paraId="701B15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91.00 </w:t>
            </w:r>
          </w:p>
        </w:tc>
        <w:tc>
          <w:tcPr>
            <w:tcW w:w="746" w:type="dxa"/>
            <w:tcBorders>
              <w:top w:val="nil"/>
              <w:left w:val="nil"/>
              <w:bottom w:val="single" w:sz="4" w:space="0" w:color="auto"/>
              <w:right w:val="single" w:sz="4" w:space="0" w:color="auto"/>
            </w:tcBorders>
            <w:shd w:val="clear" w:color="auto" w:fill="auto"/>
            <w:vAlign w:val="center"/>
          </w:tcPr>
          <w:p w14:paraId="5A01B9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14:paraId="0F3B2F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993A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768D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14:paraId="582368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r>
      <w:tr w:rsidR="006C49F5" w14:paraId="4994FE7D" w14:textId="77777777">
        <w:trPr>
          <w:trHeight w:val="225"/>
        </w:trPr>
        <w:tc>
          <w:tcPr>
            <w:tcW w:w="805" w:type="dxa"/>
            <w:vMerge/>
            <w:tcBorders>
              <w:top w:val="nil"/>
              <w:left w:val="single" w:sz="4" w:space="0" w:color="auto"/>
              <w:bottom w:val="single" w:sz="4" w:space="0" w:color="auto"/>
              <w:right w:val="single" w:sz="4" w:space="0" w:color="auto"/>
            </w:tcBorders>
            <w:vAlign w:val="center"/>
          </w:tcPr>
          <w:p w14:paraId="6C13657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3F28B7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18262C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14:paraId="0B8676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4086A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092CCF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14:paraId="1716AE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14:paraId="5C417F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14:paraId="57B8F3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746" w:type="dxa"/>
            <w:tcBorders>
              <w:top w:val="nil"/>
              <w:left w:val="nil"/>
              <w:bottom w:val="single" w:sz="4" w:space="0" w:color="auto"/>
              <w:right w:val="single" w:sz="4" w:space="0" w:color="auto"/>
            </w:tcBorders>
            <w:shd w:val="clear" w:color="auto" w:fill="auto"/>
            <w:vAlign w:val="center"/>
          </w:tcPr>
          <w:p w14:paraId="6D695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14:paraId="7C45D7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692" w:type="dxa"/>
            <w:tcBorders>
              <w:top w:val="nil"/>
              <w:left w:val="nil"/>
              <w:bottom w:val="single" w:sz="4" w:space="0" w:color="auto"/>
              <w:right w:val="single" w:sz="4" w:space="0" w:color="auto"/>
            </w:tcBorders>
            <w:shd w:val="clear" w:color="auto" w:fill="auto"/>
            <w:noWrap/>
            <w:vAlign w:val="center"/>
          </w:tcPr>
          <w:p w14:paraId="1E5A9C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8.50 </w:t>
            </w:r>
          </w:p>
        </w:tc>
        <w:tc>
          <w:tcPr>
            <w:tcW w:w="510" w:type="dxa"/>
            <w:tcBorders>
              <w:top w:val="nil"/>
              <w:left w:val="nil"/>
              <w:bottom w:val="single" w:sz="4" w:space="0" w:color="auto"/>
              <w:right w:val="single" w:sz="4" w:space="0" w:color="auto"/>
            </w:tcBorders>
            <w:shd w:val="clear" w:color="auto" w:fill="auto"/>
            <w:noWrap/>
            <w:vAlign w:val="center"/>
          </w:tcPr>
          <w:p w14:paraId="1532A5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8.20 </w:t>
            </w:r>
          </w:p>
        </w:tc>
        <w:tc>
          <w:tcPr>
            <w:tcW w:w="748" w:type="dxa"/>
            <w:tcBorders>
              <w:top w:val="nil"/>
              <w:left w:val="nil"/>
              <w:bottom w:val="single" w:sz="4" w:space="0" w:color="auto"/>
              <w:right w:val="single" w:sz="4" w:space="0" w:color="auto"/>
            </w:tcBorders>
            <w:shd w:val="clear" w:color="auto" w:fill="auto"/>
            <w:noWrap/>
            <w:vAlign w:val="center"/>
          </w:tcPr>
          <w:p w14:paraId="52F2D9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r>
      <w:tr w:rsidR="006C49F5" w14:paraId="71C1621B" w14:textId="77777777">
        <w:trPr>
          <w:trHeight w:val="225"/>
        </w:trPr>
        <w:tc>
          <w:tcPr>
            <w:tcW w:w="805" w:type="dxa"/>
            <w:vMerge w:val="restart"/>
            <w:tcBorders>
              <w:top w:val="nil"/>
              <w:left w:val="single" w:sz="4" w:space="0" w:color="auto"/>
              <w:bottom w:val="single" w:sz="4" w:space="0" w:color="000000"/>
              <w:right w:val="single" w:sz="4" w:space="0" w:color="auto"/>
            </w:tcBorders>
            <w:shd w:val="clear" w:color="auto" w:fill="auto"/>
            <w:noWrap/>
            <w:vAlign w:val="center"/>
          </w:tcPr>
          <w:p w14:paraId="73F3CF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73" w:type="dxa"/>
            <w:tcBorders>
              <w:top w:val="nil"/>
              <w:left w:val="nil"/>
              <w:bottom w:val="single" w:sz="4" w:space="0" w:color="auto"/>
              <w:right w:val="single" w:sz="4" w:space="0" w:color="auto"/>
            </w:tcBorders>
            <w:shd w:val="clear" w:color="auto" w:fill="auto"/>
            <w:noWrap/>
            <w:vAlign w:val="center"/>
          </w:tcPr>
          <w:p w14:paraId="6B7CEB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32617C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FA15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50B4E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14:paraId="4DE232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79B741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64E4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9B89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noWrap/>
            <w:vAlign w:val="center"/>
          </w:tcPr>
          <w:p w14:paraId="54E984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1D89E2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B981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B832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14:paraId="1586DC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BAEBD65" w14:textId="77777777">
        <w:trPr>
          <w:trHeight w:val="225"/>
        </w:trPr>
        <w:tc>
          <w:tcPr>
            <w:tcW w:w="805" w:type="dxa"/>
            <w:vMerge/>
            <w:tcBorders>
              <w:top w:val="nil"/>
              <w:left w:val="single" w:sz="4" w:space="0" w:color="auto"/>
              <w:bottom w:val="single" w:sz="4" w:space="0" w:color="000000"/>
              <w:right w:val="single" w:sz="4" w:space="0" w:color="auto"/>
            </w:tcBorders>
            <w:vAlign w:val="center"/>
          </w:tcPr>
          <w:p w14:paraId="22DDA31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2BC677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77EEFA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60C99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733C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14:paraId="7BF188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14:paraId="7C06D2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C2B0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0A69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vAlign w:val="center"/>
          </w:tcPr>
          <w:p w14:paraId="5E7E92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14:paraId="38BE26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C78B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4F17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14:paraId="684289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14:paraId="7C9A58A1" w14:textId="77777777">
        <w:trPr>
          <w:trHeight w:val="225"/>
        </w:trPr>
        <w:tc>
          <w:tcPr>
            <w:tcW w:w="805" w:type="dxa"/>
            <w:vMerge/>
            <w:tcBorders>
              <w:top w:val="nil"/>
              <w:left w:val="single" w:sz="4" w:space="0" w:color="auto"/>
              <w:bottom w:val="single" w:sz="4" w:space="0" w:color="000000"/>
              <w:right w:val="single" w:sz="4" w:space="0" w:color="auto"/>
            </w:tcBorders>
            <w:vAlign w:val="center"/>
          </w:tcPr>
          <w:p w14:paraId="59A49FA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1B8EEE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5553A9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58E47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578B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14:paraId="3FA0B1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14:paraId="12BB26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C009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3B9A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vAlign w:val="center"/>
          </w:tcPr>
          <w:p w14:paraId="53AB9B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14:paraId="796629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4511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7B400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14:paraId="4F8000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14:paraId="3415CE79" w14:textId="77777777">
        <w:trPr>
          <w:trHeight w:val="225"/>
        </w:trPr>
        <w:tc>
          <w:tcPr>
            <w:tcW w:w="805" w:type="dxa"/>
            <w:vMerge w:val="restart"/>
            <w:tcBorders>
              <w:top w:val="nil"/>
              <w:left w:val="single" w:sz="4" w:space="0" w:color="auto"/>
              <w:bottom w:val="single" w:sz="4" w:space="0" w:color="auto"/>
              <w:right w:val="single" w:sz="4" w:space="0" w:color="auto"/>
            </w:tcBorders>
            <w:shd w:val="clear" w:color="auto" w:fill="auto"/>
            <w:noWrap/>
            <w:vAlign w:val="center"/>
          </w:tcPr>
          <w:p w14:paraId="484713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73" w:type="dxa"/>
            <w:tcBorders>
              <w:top w:val="nil"/>
              <w:left w:val="nil"/>
              <w:bottom w:val="single" w:sz="4" w:space="0" w:color="auto"/>
              <w:right w:val="single" w:sz="4" w:space="0" w:color="auto"/>
            </w:tcBorders>
            <w:shd w:val="clear" w:color="auto" w:fill="auto"/>
            <w:noWrap/>
            <w:vAlign w:val="center"/>
          </w:tcPr>
          <w:p w14:paraId="69D038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741579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14:paraId="76EA75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284.00 </w:t>
            </w:r>
          </w:p>
        </w:tc>
        <w:tc>
          <w:tcPr>
            <w:tcW w:w="791" w:type="dxa"/>
            <w:tcBorders>
              <w:top w:val="nil"/>
              <w:left w:val="nil"/>
              <w:bottom w:val="single" w:sz="4" w:space="0" w:color="auto"/>
              <w:right w:val="single" w:sz="4" w:space="0" w:color="auto"/>
            </w:tcBorders>
            <w:shd w:val="clear" w:color="auto" w:fill="auto"/>
            <w:noWrap/>
            <w:vAlign w:val="center"/>
          </w:tcPr>
          <w:p w14:paraId="1BB09F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237.80 </w:t>
            </w:r>
          </w:p>
        </w:tc>
        <w:tc>
          <w:tcPr>
            <w:tcW w:w="791" w:type="dxa"/>
            <w:tcBorders>
              <w:top w:val="single" w:sz="4" w:space="0" w:color="auto"/>
              <w:left w:val="single" w:sz="4" w:space="0" w:color="auto"/>
              <w:bottom w:val="single" w:sz="4" w:space="0" w:color="auto"/>
              <w:right w:val="single" w:sz="4" w:space="0" w:color="auto"/>
            </w:tcBorders>
            <w:shd w:val="clear" w:color="000000" w:fill="E7E6E6"/>
            <w:vAlign w:val="center"/>
          </w:tcPr>
          <w:p w14:paraId="61EB5E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1D9A47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207.70 </w:t>
            </w:r>
          </w:p>
        </w:tc>
        <w:tc>
          <w:tcPr>
            <w:tcW w:w="791" w:type="dxa"/>
            <w:tcBorders>
              <w:top w:val="nil"/>
              <w:left w:val="nil"/>
              <w:bottom w:val="single" w:sz="4" w:space="0" w:color="auto"/>
              <w:right w:val="single" w:sz="4" w:space="0" w:color="auto"/>
            </w:tcBorders>
            <w:shd w:val="clear" w:color="auto" w:fill="auto"/>
            <w:noWrap/>
            <w:vAlign w:val="center"/>
          </w:tcPr>
          <w:p w14:paraId="42A525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238.10 </w:t>
            </w:r>
          </w:p>
        </w:tc>
        <w:tc>
          <w:tcPr>
            <w:tcW w:w="656" w:type="dxa"/>
            <w:tcBorders>
              <w:top w:val="nil"/>
              <w:left w:val="nil"/>
              <w:bottom w:val="single" w:sz="4" w:space="0" w:color="auto"/>
              <w:right w:val="single" w:sz="4" w:space="0" w:color="auto"/>
            </w:tcBorders>
            <w:shd w:val="clear" w:color="auto" w:fill="auto"/>
            <w:noWrap/>
            <w:vAlign w:val="center"/>
          </w:tcPr>
          <w:p w14:paraId="5495CC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189.00 </w:t>
            </w:r>
          </w:p>
        </w:tc>
        <w:tc>
          <w:tcPr>
            <w:tcW w:w="746" w:type="dxa"/>
            <w:tcBorders>
              <w:top w:val="single" w:sz="4" w:space="0" w:color="auto"/>
              <w:left w:val="single" w:sz="4" w:space="0" w:color="auto"/>
              <w:bottom w:val="single" w:sz="4" w:space="0" w:color="auto"/>
              <w:right w:val="single" w:sz="4" w:space="0" w:color="auto"/>
            </w:tcBorders>
            <w:shd w:val="clear" w:color="000000" w:fill="E7E6E6"/>
            <w:vAlign w:val="center"/>
          </w:tcPr>
          <w:p w14:paraId="11CB76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14:paraId="457D71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692" w:type="dxa"/>
            <w:tcBorders>
              <w:top w:val="nil"/>
              <w:left w:val="nil"/>
              <w:bottom w:val="single" w:sz="4" w:space="0" w:color="auto"/>
              <w:right w:val="single" w:sz="4" w:space="0" w:color="auto"/>
            </w:tcBorders>
            <w:shd w:val="clear" w:color="auto" w:fill="auto"/>
            <w:noWrap/>
            <w:vAlign w:val="center"/>
          </w:tcPr>
          <w:p w14:paraId="7866B1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16B080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6.70 </w:t>
            </w:r>
          </w:p>
        </w:tc>
        <w:tc>
          <w:tcPr>
            <w:tcW w:w="748" w:type="dxa"/>
            <w:tcBorders>
              <w:top w:val="single" w:sz="4" w:space="0" w:color="auto"/>
              <w:left w:val="single" w:sz="4" w:space="0" w:color="auto"/>
              <w:bottom w:val="single" w:sz="4" w:space="0" w:color="auto"/>
              <w:right w:val="single" w:sz="4" w:space="0" w:color="auto"/>
            </w:tcBorders>
            <w:shd w:val="clear" w:color="000000" w:fill="E7E6E6"/>
            <w:vAlign w:val="center"/>
          </w:tcPr>
          <w:p w14:paraId="0C36F9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5A755383" w14:textId="77777777">
        <w:trPr>
          <w:trHeight w:val="225"/>
        </w:trPr>
        <w:tc>
          <w:tcPr>
            <w:tcW w:w="805" w:type="dxa"/>
            <w:vMerge/>
            <w:tcBorders>
              <w:top w:val="nil"/>
              <w:left w:val="single" w:sz="4" w:space="0" w:color="auto"/>
              <w:bottom w:val="single" w:sz="4" w:space="0" w:color="auto"/>
              <w:right w:val="single" w:sz="4" w:space="0" w:color="auto"/>
            </w:tcBorders>
            <w:vAlign w:val="center"/>
          </w:tcPr>
          <w:p w14:paraId="439EC34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3CB5A9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2042A3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377DED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272.20 </w:t>
            </w:r>
          </w:p>
        </w:tc>
        <w:tc>
          <w:tcPr>
            <w:tcW w:w="791" w:type="dxa"/>
            <w:tcBorders>
              <w:top w:val="nil"/>
              <w:left w:val="nil"/>
              <w:bottom w:val="single" w:sz="4" w:space="0" w:color="auto"/>
              <w:right w:val="single" w:sz="4" w:space="0" w:color="auto"/>
            </w:tcBorders>
            <w:shd w:val="clear" w:color="auto" w:fill="auto"/>
            <w:vAlign w:val="center"/>
          </w:tcPr>
          <w:p w14:paraId="750374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228.60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09F4B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1A0DA7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nil"/>
              <w:left w:val="nil"/>
              <w:bottom w:val="single" w:sz="4" w:space="0" w:color="auto"/>
              <w:right w:val="single" w:sz="4" w:space="0" w:color="auto"/>
            </w:tcBorders>
            <w:shd w:val="clear" w:color="auto" w:fill="auto"/>
            <w:vAlign w:val="center"/>
          </w:tcPr>
          <w:p w14:paraId="18D44C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237.00 </w:t>
            </w:r>
          </w:p>
        </w:tc>
        <w:tc>
          <w:tcPr>
            <w:tcW w:w="656" w:type="dxa"/>
            <w:tcBorders>
              <w:top w:val="nil"/>
              <w:left w:val="nil"/>
              <w:bottom w:val="single" w:sz="4" w:space="0" w:color="auto"/>
              <w:right w:val="single" w:sz="4" w:space="0" w:color="auto"/>
            </w:tcBorders>
            <w:shd w:val="clear" w:color="auto" w:fill="auto"/>
            <w:noWrap/>
            <w:vAlign w:val="center"/>
          </w:tcPr>
          <w:p w14:paraId="2376B0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156.90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B6EF1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14:paraId="0A2288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nil"/>
              <w:left w:val="nil"/>
              <w:bottom w:val="single" w:sz="4" w:space="0" w:color="auto"/>
              <w:right w:val="single" w:sz="4" w:space="0" w:color="auto"/>
            </w:tcBorders>
            <w:shd w:val="clear" w:color="auto" w:fill="auto"/>
            <w:noWrap/>
            <w:vAlign w:val="center"/>
          </w:tcPr>
          <w:p w14:paraId="69D46A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14FE4A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84F9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6A84A2E7" w14:textId="77777777">
        <w:trPr>
          <w:trHeight w:val="225"/>
        </w:trPr>
        <w:tc>
          <w:tcPr>
            <w:tcW w:w="805" w:type="dxa"/>
            <w:vMerge/>
            <w:tcBorders>
              <w:top w:val="nil"/>
              <w:left w:val="single" w:sz="4" w:space="0" w:color="auto"/>
              <w:bottom w:val="single" w:sz="4" w:space="0" w:color="auto"/>
              <w:right w:val="single" w:sz="4" w:space="0" w:color="auto"/>
            </w:tcBorders>
            <w:vAlign w:val="center"/>
          </w:tcPr>
          <w:p w14:paraId="6211B50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5C5A07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04E0E0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14:paraId="42030A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283.00 </w:t>
            </w:r>
          </w:p>
        </w:tc>
        <w:tc>
          <w:tcPr>
            <w:tcW w:w="791" w:type="dxa"/>
            <w:tcBorders>
              <w:top w:val="nil"/>
              <w:left w:val="nil"/>
              <w:bottom w:val="single" w:sz="4" w:space="0" w:color="auto"/>
              <w:right w:val="single" w:sz="4" w:space="0" w:color="auto"/>
            </w:tcBorders>
            <w:shd w:val="clear" w:color="auto" w:fill="auto"/>
            <w:noWrap/>
            <w:vAlign w:val="center"/>
          </w:tcPr>
          <w:p w14:paraId="09A4D0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234.80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CCED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5AC56B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207.70 </w:t>
            </w:r>
          </w:p>
        </w:tc>
        <w:tc>
          <w:tcPr>
            <w:tcW w:w="791" w:type="dxa"/>
            <w:tcBorders>
              <w:top w:val="nil"/>
              <w:left w:val="nil"/>
              <w:bottom w:val="single" w:sz="4" w:space="0" w:color="auto"/>
              <w:right w:val="single" w:sz="4" w:space="0" w:color="auto"/>
            </w:tcBorders>
            <w:shd w:val="clear" w:color="auto" w:fill="auto"/>
            <w:vAlign w:val="center"/>
          </w:tcPr>
          <w:p w14:paraId="62B1F7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238.60 </w:t>
            </w:r>
          </w:p>
        </w:tc>
        <w:tc>
          <w:tcPr>
            <w:tcW w:w="656" w:type="dxa"/>
            <w:tcBorders>
              <w:top w:val="nil"/>
              <w:left w:val="nil"/>
              <w:bottom w:val="single" w:sz="4" w:space="0" w:color="auto"/>
              <w:right w:val="single" w:sz="4" w:space="0" w:color="auto"/>
            </w:tcBorders>
            <w:shd w:val="clear" w:color="auto" w:fill="auto"/>
            <w:noWrap/>
            <w:vAlign w:val="center"/>
          </w:tcPr>
          <w:p w14:paraId="606B59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167.40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540A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14:paraId="601B8D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692" w:type="dxa"/>
            <w:tcBorders>
              <w:top w:val="nil"/>
              <w:left w:val="nil"/>
              <w:bottom w:val="single" w:sz="4" w:space="0" w:color="auto"/>
              <w:right w:val="single" w:sz="4" w:space="0" w:color="auto"/>
            </w:tcBorders>
            <w:shd w:val="clear" w:color="auto" w:fill="auto"/>
            <w:noWrap/>
            <w:vAlign w:val="center"/>
          </w:tcPr>
          <w:p w14:paraId="1C0F5D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149360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F4B3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14:paraId="7D6A5AE5" w14:textId="77777777" w:rsidR="006C49F5" w:rsidRDefault="006C49F5">
      <w:pPr>
        <w:jc w:val="both"/>
        <w:rPr>
          <w:lang w:eastAsia="zh-CN"/>
        </w:rPr>
      </w:pPr>
    </w:p>
    <w:p w14:paraId="742E015E" w14:textId="77777777" w:rsidR="006C49F5" w:rsidRDefault="00A40E96">
      <w:pPr>
        <w:pStyle w:val="ad"/>
        <w:jc w:val="center"/>
        <w:rPr>
          <w:rFonts w:cs="Arial"/>
          <w:b/>
          <w:bCs/>
        </w:rPr>
      </w:pPr>
      <w:r>
        <w:rPr>
          <w:rFonts w:cs="Arial"/>
          <w:b/>
          <w:bCs/>
        </w:rPr>
        <w:t>Table 4-16: Downlink capacity evaluation for burst traffic (28 GHz, medium loading, 1Rx RedCap UE)</w:t>
      </w:r>
    </w:p>
    <w:tbl>
      <w:tblPr>
        <w:tblW w:w="9859" w:type="dxa"/>
        <w:tblLook w:val="04A0" w:firstRow="1" w:lastRow="0" w:firstColumn="1" w:lastColumn="0" w:noHBand="0" w:noVBand="1"/>
      </w:tblPr>
      <w:tblGrid>
        <w:gridCol w:w="887"/>
        <w:gridCol w:w="998"/>
        <w:gridCol w:w="715"/>
        <w:gridCol w:w="715"/>
        <w:gridCol w:w="715"/>
        <w:gridCol w:w="890"/>
        <w:gridCol w:w="715"/>
        <w:gridCol w:w="715"/>
        <w:gridCol w:w="715"/>
        <w:gridCol w:w="615"/>
        <w:gridCol w:w="536"/>
        <w:gridCol w:w="510"/>
        <w:gridCol w:w="510"/>
        <w:gridCol w:w="616"/>
        <w:gridCol w:w="7"/>
      </w:tblGrid>
      <w:tr w:rsidR="006C49F5" w14:paraId="66649D33" w14:textId="77777777">
        <w:trPr>
          <w:trHeight w:val="225"/>
        </w:trPr>
        <w:tc>
          <w:tcPr>
            <w:tcW w:w="9859"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23F76EDB"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1Rx RedCap, medium loading (30%&lt;RU&lt;50%)</w:t>
            </w:r>
          </w:p>
        </w:tc>
      </w:tr>
      <w:tr w:rsidR="006C49F5" w:rsidRPr="002F1344" w14:paraId="243DA28F" w14:textId="77777777">
        <w:trPr>
          <w:gridAfter w:val="1"/>
          <w:wAfter w:w="7" w:type="dxa"/>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14:paraId="3CEF9E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8" w:type="dxa"/>
            <w:tcBorders>
              <w:top w:val="nil"/>
              <w:left w:val="nil"/>
              <w:bottom w:val="single" w:sz="4" w:space="0" w:color="auto"/>
              <w:right w:val="single" w:sz="4" w:space="0" w:color="auto"/>
            </w:tcBorders>
            <w:shd w:val="clear" w:color="auto" w:fill="auto"/>
            <w:noWrap/>
            <w:vAlign w:val="center"/>
          </w:tcPr>
          <w:p w14:paraId="4FB26A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35" w:type="dxa"/>
            <w:gridSpan w:val="4"/>
            <w:tcBorders>
              <w:top w:val="single" w:sz="4" w:space="0" w:color="auto"/>
              <w:left w:val="nil"/>
              <w:bottom w:val="single" w:sz="4" w:space="0" w:color="auto"/>
              <w:right w:val="single" w:sz="4" w:space="0" w:color="auto"/>
            </w:tcBorders>
            <w:shd w:val="clear" w:color="auto" w:fill="auto"/>
            <w:noWrap/>
            <w:vAlign w:val="center"/>
          </w:tcPr>
          <w:p w14:paraId="0A9C87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60" w:type="dxa"/>
            <w:gridSpan w:val="4"/>
            <w:tcBorders>
              <w:top w:val="single" w:sz="4" w:space="0" w:color="auto"/>
              <w:left w:val="nil"/>
              <w:bottom w:val="single" w:sz="4" w:space="0" w:color="auto"/>
              <w:right w:val="single" w:sz="4" w:space="0" w:color="auto"/>
            </w:tcBorders>
            <w:shd w:val="clear" w:color="auto" w:fill="auto"/>
            <w:noWrap/>
            <w:vAlign w:val="center"/>
          </w:tcPr>
          <w:p w14:paraId="31FD00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172" w:type="dxa"/>
            <w:gridSpan w:val="4"/>
            <w:tcBorders>
              <w:top w:val="single" w:sz="4" w:space="0" w:color="auto"/>
              <w:left w:val="nil"/>
              <w:bottom w:val="single" w:sz="4" w:space="0" w:color="auto"/>
              <w:right w:val="single" w:sz="4" w:space="0" w:color="auto"/>
            </w:tcBorders>
            <w:shd w:val="clear" w:color="auto" w:fill="auto"/>
            <w:noWrap/>
            <w:vAlign w:val="center"/>
          </w:tcPr>
          <w:p w14:paraId="5201A5AC"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0B7ADE4F" w14:textId="77777777">
        <w:trPr>
          <w:gridAfter w:val="1"/>
          <w:wAfter w:w="7" w:type="dxa"/>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14:paraId="6B921114"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998" w:type="dxa"/>
            <w:tcBorders>
              <w:top w:val="nil"/>
              <w:left w:val="nil"/>
              <w:bottom w:val="single" w:sz="4" w:space="0" w:color="auto"/>
              <w:right w:val="single" w:sz="4" w:space="0" w:color="auto"/>
            </w:tcBorders>
            <w:shd w:val="clear" w:color="auto" w:fill="auto"/>
            <w:noWrap/>
            <w:vAlign w:val="center"/>
          </w:tcPr>
          <w:p w14:paraId="5DA610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15" w:type="dxa"/>
            <w:tcBorders>
              <w:top w:val="nil"/>
              <w:left w:val="nil"/>
              <w:bottom w:val="single" w:sz="4" w:space="0" w:color="auto"/>
              <w:right w:val="single" w:sz="4" w:space="0" w:color="auto"/>
            </w:tcBorders>
            <w:shd w:val="clear" w:color="auto" w:fill="auto"/>
            <w:noWrap/>
            <w:vAlign w:val="center"/>
          </w:tcPr>
          <w:p w14:paraId="46E2F8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14:paraId="0C74B7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14:paraId="74A4F9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90" w:type="dxa"/>
            <w:tcBorders>
              <w:top w:val="nil"/>
              <w:left w:val="nil"/>
              <w:bottom w:val="single" w:sz="4" w:space="0" w:color="auto"/>
              <w:right w:val="single" w:sz="4" w:space="0" w:color="auto"/>
            </w:tcBorders>
            <w:shd w:val="clear" w:color="auto" w:fill="auto"/>
            <w:noWrap/>
            <w:vAlign w:val="center"/>
          </w:tcPr>
          <w:p w14:paraId="77F99D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15" w:type="dxa"/>
            <w:tcBorders>
              <w:top w:val="nil"/>
              <w:left w:val="nil"/>
              <w:bottom w:val="single" w:sz="4" w:space="0" w:color="auto"/>
              <w:right w:val="single" w:sz="4" w:space="0" w:color="auto"/>
            </w:tcBorders>
            <w:shd w:val="clear" w:color="auto" w:fill="auto"/>
            <w:noWrap/>
            <w:vAlign w:val="center"/>
          </w:tcPr>
          <w:p w14:paraId="3E0BE9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14:paraId="6A18EA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14:paraId="58D9E7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15" w:type="dxa"/>
            <w:tcBorders>
              <w:top w:val="nil"/>
              <w:left w:val="nil"/>
              <w:bottom w:val="single" w:sz="4" w:space="0" w:color="auto"/>
              <w:right w:val="single" w:sz="4" w:space="0" w:color="auto"/>
            </w:tcBorders>
            <w:shd w:val="clear" w:color="auto" w:fill="auto"/>
            <w:noWrap/>
            <w:vAlign w:val="center"/>
          </w:tcPr>
          <w:p w14:paraId="3A95BD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1D8492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14:paraId="01EE21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278D5F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16" w:type="dxa"/>
            <w:tcBorders>
              <w:top w:val="nil"/>
              <w:left w:val="nil"/>
              <w:bottom w:val="single" w:sz="4" w:space="0" w:color="auto"/>
              <w:right w:val="single" w:sz="4" w:space="0" w:color="auto"/>
            </w:tcBorders>
            <w:shd w:val="clear" w:color="auto" w:fill="auto"/>
            <w:noWrap/>
            <w:vAlign w:val="center"/>
          </w:tcPr>
          <w:p w14:paraId="75A30E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22AD34BF" w14:textId="77777777">
        <w:trPr>
          <w:gridAfter w:val="1"/>
          <w:wAfter w:w="7" w:type="dxa"/>
          <w:trHeight w:val="289"/>
        </w:trPr>
        <w:tc>
          <w:tcPr>
            <w:tcW w:w="887" w:type="dxa"/>
            <w:vMerge w:val="restart"/>
            <w:tcBorders>
              <w:top w:val="nil"/>
              <w:left w:val="single" w:sz="4" w:space="0" w:color="auto"/>
              <w:bottom w:val="single" w:sz="4" w:space="0" w:color="auto"/>
              <w:right w:val="single" w:sz="4" w:space="0" w:color="auto"/>
            </w:tcBorders>
            <w:shd w:val="clear" w:color="auto" w:fill="auto"/>
            <w:noWrap/>
            <w:vAlign w:val="center"/>
          </w:tcPr>
          <w:p w14:paraId="03AF33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98" w:type="dxa"/>
            <w:tcBorders>
              <w:top w:val="nil"/>
              <w:left w:val="nil"/>
              <w:bottom w:val="single" w:sz="4" w:space="0" w:color="auto"/>
              <w:right w:val="single" w:sz="4" w:space="0" w:color="auto"/>
            </w:tcBorders>
            <w:shd w:val="clear" w:color="auto" w:fill="auto"/>
            <w:noWrap/>
            <w:vAlign w:val="center"/>
          </w:tcPr>
          <w:p w14:paraId="73567A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15" w:type="dxa"/>
            <w:tcBorders>
              <w:top w:val="nil"/>
              <w:left w:val="nil"/>
              <w:bottom w:val="single" w:sz="4" w:space="0" w:color="auto"/>
              <w:right w:val="single" w:sz="4" w:space="0" w:color="auto"/>
            </w:tcBorders>
            <w:shd w:val="clear" w:color="auto" w:fill="auto"/>
            <w:noWrap/>
            <w:vAlign w:val="center"/>
          </w:tcPr>
          <w:p w14:paraId="579FCC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14:paraId="28711D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343.00 </w:t>
            </w:r>
          </w:p>
        </w:tc>
        <w:tc>
          <w:tcPr>
            <w:tcW w:w="715" w:type="dxa"/>
            <w:tcBorders>
              <w:top w:val="nil"/>
              <w:left w:val="nil"/>
              <w:bottom w:val="single" w:sz="4" w:space="0" w:color="auto"/>
              <w:right w:val="single" w:sz="4" w:space="0" w:color="auto"/>
            </w:tcBorders>
            <w:shd w:val="clear" w:color="auto" w:fill="auto"/>
            <w:noWrap/>
            <w:vAlign w:val="center"/>
          </w:tcPr>
          <w:p w14:paraId="1684A2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346.00 </w:t>
            </w:r>
          </w:p>
        </w:tc>
        <w:tc>
          <w:tcPr>
            <w:tcW w:w="890" w:type="dxa"/>
            <w:tcBorders>
              <w:top w:val="nil"/>
              <w:left w:val="nil"/>
              <w:bottom w:val="single" w:sz="4" w:space="0" w:color="auto"/>
              <w:right w:val="single" w:sz="4" w:space="0" w:color="auto"/>
            </w:tcBorders>
            <w:shd w:val="clear" w:color="auto" w:fill="auto"/>
            <w:vAlign w:val="center"/>
          </w:tcPr>
          <w:p w14:paraId="795C84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14:paraId="6D51A3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14:paraId="6FFF94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130.00 </w:t>
            </w:r>
          </w:p>
        </w:tc>
        <w:tc>
          <w:tcPr>
            <w:tcW w:w="715" w:type="dxa"/>
            <w:tcBorders>
              <w:top w:val="nil"/>
              <w:left w:val="nil"/>
              <w:bottom w:val="single" w:sz="4" w:space="0" w:color="auto"/>
              <w:right w:val="single" w:sz="4" w:space="0" w:color="auto"/>
            </w:tcBorders>
            <w:shd w:val="clear" w:color="auto" w:fill="auto"/>
            <w:noWrap/>
            <w:vAlign w:val="center"/>
          </w:tcPr>
          <w:p w14:paraId="3AE68A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132.00 </w:t>
            </w:r>
          </w:p>
        </w:tc>
        <w:tc>
          <w:tcPr>
            <w:tcW w:w="615" w:type="dxa"/>
            <w:tcBorders>
              <w:top w:val="nil"/>
              <w:left w:val="nil"/>
              <w:bottom w:val="single" w:sz="4" w:space="0" w:color="auto"/>
              <w:right w:val="single" w:sz="4" w:space="0" w:color="auto"/>
            </w:tcBorders>
            <w:shd w:val="clear" w:color="auto" w:fill="auto"/>
            <w:noWrap/>
            <w:vAlign w:val="center"/>
          </w:tcPr>
          <w:p w14:paraId="395E2B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6CB5A7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ED99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2473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767FDF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7B1B1CF" w14:textId="77777777">
        <w:trPr>
          <w:gridAfter w:val="1"/>
          <w:wAfter w:w="7" w:type="dxa"/>
          <w:trHeight w:val="289"/>
        </w:trPr>
        <w:tc>
          <w:tcPr>
            <w:tcW w:w="887" w:type="dxa"/>
            <w:vMerge/>
            <w:tcBorders>
              <w:top w:val="nil"/>
              <w:left w:val="single" w:sz="4" w:space="0" w:color="auto"/>
              <w:bottom w:val="single" w:sz="4" w:space="0" w:color="auto"/>
              <w:right w:val="single" w:sz="4" w:space="0" w:color="auto"/>
            </w:tcBorders>
            <w:vAlign w:val="center"/>
          </w:tcPr>
          <w:p w14:paraId="69CD4CB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0405E8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15" w:type="dxa"/>
            <w:tcBorders>
              <w:top w:val="nil"/>
              <w:left w:val="nil"/>
              <w:bottom w:val="single" w:sz="4" w:space="0" w:color="auto"/>
              <w:right w:val="single" w:sz="4" w:space="0" w:color="auto"/>
            </w:tcBorders>
            <w:shd w:val="clear" w:color="auto" w:fill="auto"/>
            <w:noWrap/>
            <w:vAlign w:val="center"/>
          </w:tcPr>
          <w:p w14:paraId="71A991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14:paraId="113E71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171.00 </w:t>
            </w:r>
          </w:p>
        </w:tc>
        <w:tc>
          <w:tcPr>
            <w:tcW w:w="715" w:type="dxa"/>
            <w:tcBorders>
              <w:top w:val="nil"/>
              <w:left w:val="nil"/>
              <w:bottom w:val="single" w:sz="4" w:space="0" w:color="auto"/>
              <w:right w:val="single" w:sz="4" w:space="0" w:color="auto"/>
            </w:tcBorders>
            <w:shd w:val="clear" w:color="auto" w:fill="auto"/>
            <w:noWrap/>
            <w:vAlign w:val="center"/>
          </w:tcPr>
          <w:p w14:paraId="2386AB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171.00 </w:t>
            </w:r>
          </w:p>
        </w:tc>
        <w:tc>
          <w:tcPr>
            <w:tcW w:w="890" w:type="dxa"/>
            <w:tcBorders>
              <w:top w:val="nil"/>
              <w:left w:val="nil"/>
              <w:bottom w:val="single" w:sz="4" w:space="0" w:color="auto"/>
              <w:right w:val="single" w:sz="4" w:space="0" w:color="auto"/>
            </w:tcBorders>
            <w:shd w:val="clear" w:color="auto" w:fill="auto"/>
            <w:noWrap/>
            <w:vAlign w:val="center"/>
          </w:tcPr>
          <w:p w14:paraId="007C5C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14:paraId="3DED20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14:paraId="4D151E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715" w:type="dxa"/>
            <w:tcBorders>
              <w:top w:val="nil"/>
              <w:left w:val="nil"/>
              <w:bottom w:val="single" w:sz="4" w:space="0" w:color="auto"/>
              <w:right w:val="single" w:sz="4" w:space="0" w:color="auto"/>
            </w:tcBorders>
            <w:shd w:val="clear" w:color="auto" w:fill="auto"/>
            <w:noWrap/>
            <w:vAlign w:val="center"/>
          </w:tcPr>
          <w:p w14:paraId="3E2FE5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615" w:type="dxa"/>
            <w:tcBorders>
              <w:top w:val="nil"/>
              <w:left w:val="nil"/>
              <w:bottom w:val="single" w:sz="4" w:space="0" w:color="auto"/>
              <w:right w:val="single" w:sz="4" w:space="0" w:color="auto"/>
            </w:tcBorders>
            <w:shd w:val="clear" w:color="auto" w:fill="auto"/>
            <w:noWrap/>
            <w:vAlign w:val="center"/>
          </w:tcPr>
          <w:p w14:paraId="4E915D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14:paraId="39C161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AC807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E622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75C6D3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14:paraId="22558AB6" w14:textId="77777777">
        <w:trPr>
          <w:gridAfter w:val="1"/>
          <w:wAfter w:w="7" w:type="dxa"/>
          <w:trHeight w:val="289"/>
        </w:trPr>
        <w:tc>
          <w:tcPr>
            <w:tcW w:w="887" w:type="dxa"/>
            <w:vMerge/>
            <w:tcBorders>
              <w:top w:val="nil"/>
              <w:left w:val="single" w:sz="4" w:space="0" w:color="auto"/>
              <w:bottom w:val="single" w:sz="4" w:space="0" w:color="auto"/>
              <w:right w:val="single" w:sz="4" w:space="0" w:color="auto"/>
            </w:tcBorders>
            <w:vAlign w:val="center"/>
          </w:tcPr>
          <w:p w14:paraId="26FF48D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2A991B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15" w:type="dxa"/>
            <w:tcBorders>
              <w:top w:val="nil"/>
              <w:left w:val="nil"/>
              <w:bottom w:val="single" w:sz="4" w:space="0" w:color="auto"/>
              <w:right w:val="single" w:sz="4" w:space="0" w:color="auto"/>
            </w:tcBorders>
            <w:shd w:val="clear" w:color="auto" w:fill="auto"/>
            <w:noWrap/>
            <w:vAlign w:val="center"/>
          </w:tcPr>
          <w:p w14:paraId="4EC658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14:paraId="2A4735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342.00 </w:t>
            </w:r>
          </w:p>
        </w:tc>
        <w:tc>
          <w:tcPr>
            <w:tcW w:w="715" w:type="dxa"/>
            <w:tcBorders>
              <w:top w:val="nil"/>
              <w:left w:val="nil"/>
              <w:bottom w:val="single" w:sz="4" w:space="0" w:color="auto"/>
              <w:right w:val="single" w:sz="4" w:space="0" w:color="auto"/>
            </w:tcBorders>
            <w:shd w:val="clear" w:color="auto" w:fill="auto"/>
            <w:noWrap/>
            <w:vAlign w:val="center"/>
          </w:tcPr>
          <w:p w14:paraId="08E256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342.00 </w:t>
            </w:r>
          </w:p>
        </w:tc>
        <w:tc>
          <w:tcPr>
            <w:tcW w:w="890" w:type="dxa"/>
            <w:tcBorders>
              <w:top w:val="nil"/>
              <w:left w:val="nil"/>
              <w:bottom w:val="single" w:sz="4" w:space="0" w:color="auto"/>
              <w:right w:val="single" w:sz="4" w:space="0" w:color="auto"/>
            </w:tcBorders>
            <w:shd w:val="clear" w:color="auto" w:fill="auto"/>
            <w:noWrap/>
            <w:vAlign w:val="center"/>
          </w:tcPr>
          <w:p w14:paraId="6E1F6E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14:paraId="46D8B0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14:paraId="01F942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128.00 </w:t>
            </w:r>
          </w:p>
        </w:tc>
        <w:tc>
          <w:tcPr>
            <w:tcW w:w="715" w:type="dxa"/>
            <w:tcBorders>
              <w:top w:val="nil"/>
              <w:left w:val="nil"/>
              <w:bottom w:val="single" w:sz="4" w:space="0" w:color="auto"/>
              <w:right w:val="single" w:sz="4" w:space="0" w:color="auto"/>
            </w:tcBorders>
            <w:shd w:val="clear" w:color="auto" w:fill="auto"/>
            <w:noWrap/>
            <w:vAlign w:val="center"/>
          </w:tcPr>
          <w:p w14:paraId="528378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128.00 </w:t>
            </w:r>
          </w:p>
        </w:tc>
        <w:tc>
          <w:tcPr>
            <w:tcW w:w="615" w:type="dxa"/>
            <w:tcBorders>
              <w:top w:val="nil"/>
              <w:left w:val="nil"/>
              <w:bottom w:val="single" w:sz="4" w:space="0" w:color="auto"/>
              <w:right w:val="single" w:sz="4" w:space="0" w:color="auto"/>
            </w:tcBorders>
            <w:shd w:val="clear" w:color="auto" w:fill="auto"/>
            <w:noWrap/>
            <w:vAlign w:val="center"/>
          </w:tcPr>
          <w:p w14:paraId="18C3E6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14:paraId="2E5BC2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10" w:type="dxa"/>
            <w:tcBorders>
              <w:top w:val="nil"/>
              <w:left w:val="nil"/>
              <w:bottom w:val="single" w:sz="4" w:space="0" w:color="auto"/>
              <w:right w:val="single" w:sz="4" w:space="0" w:color="auto"/>
            </w:tcBorders>
            <w:shd w:val="clear" w:color="auto" w:fill="auto"/>
            <w:noWrap/>
            <w:vAlign w:val="center"/>
          </w:tcPr>
          <w:p w14:paraId="114198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 </w:t>
            </w:r>
          </w:p>
        </w:tc>
        <w:tc>
          <w:tcPr>
            <w:tcW w:w="510" w:type="dxa"/>
            <w:tcBorders>
              <w:top w:val="nil"/>
              <w:left w:val="nil"/>
              <w:bottom w:val="single" w:sz="4" w:space="0" w:color="auto"/>
              <w:right w:val="single" w:sz="4" w:space="0" w:color="auto"/>
            </w:tcBorders>
            <w:shd w:val="clear" w:color="auto" w:fill="auto"/>
            <w:noWrap/>
            <w:vAlign w:val="center"/>
          </w:tcPr>
          <w:p w14:paraId="1C7C4F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616" w:type="dxa"/>
            <w:tcBorders>
              <w:top w:val="nil"/>
              <w:left w:val="nil"/>
              <w:bottom w:val="single" w:sz="4" w:space="0" w:color="auto"/>
              <w:right w:val="single" w:sz="4" w:space="0" w:color="auto"/>
            </w:tcBorders>
            <w:shd w:val="clear" w:color="auto" w:fill="auto"/>
            <w:noWrap/>
            <w:vAlign w:val="center"/>
          </w:tcPr>
          <w:p w14:paraId="67FE50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14:paraId="51CDF9A6" w14:textId="77777777">
        <w:trPr>
          <w:gridAfter w:val="1"/>
          <w:wAfter w:w="7" w:type="dxa"/>
          <w:trHeight w:val="289"/>
        </w:trPr>
        <w:tc>
          <w:tcPr>
            <w:tcW w:w="887" w:type="dxa"/>
            <w:vMerge w:val="restart"/>
            <w:tcBorders>
              <w:top w:val="nil"/>
              <w:left w:val="single" w:sz="4" w:space="0" w:color="auto"/>
              <w:bottom w:val="single" w:sz="4" w:space="0" w:color="000000"/>
              <w:right w:val="single" w:sz="4" w:space="0" w:color="auto"/>
            </w:tcBorders>
            <w:shd w:val="clear" w:color="auto" w:fill="auto"/>
            <w:noWrap/>
            <w:vAlign w:val="center"/>
          </w:tcPr>
          <w:p w14:paraId="46B737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98" w:type="dxa"/>
            <w:tcBorders>
              <w:top w:val="nil"/>
              <w:left w:val="nil"/>
              <w:bottom w:val="single" w:sz="4" w:space="0" w:color="auto"/>
              <w:right w:val="single" w:sz="4" w:space="0" w:color="auto"/>
            </w:tcBorders>
            <w:shd w:val="clear" w:color="auto" w:fill="auto"/>
            <w:noWrap/>
            <w:vAlign w:val="center"/>
          </w:tcPr>
          <w:p w14:paraId="7DE617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15" w:type="dxa"/>
            <w:tcBorders>
              <w:top w:val="nil"/>
              <w:left w:val="nil"/>
              <w:bottom w:val="single" w:sz="4" w:space="0" w:color="auto"/>
              <w:right w:val="single" w:sz="4" w:space="0" w:color="auto"/>
            </w:tcBorders>
            <w:shd w:val="clear" w:color="auto" w:fill="auto"/>
            <w:noWrap/>
            <w:vAlign w:val="center"/>
          </w:tcPr>
          <w:p w14:paraId="7F125F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EF9A2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CEE7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14:paraId="219C5C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14:paraId="06891E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6369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DB76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14:paraId="3B51C7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4B6754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1DD1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FEE7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5DF66D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E4FE724" w14:textId="77777777">
        <w:trPr>
          <w:gridAfter w:val="1"/>
          <w:wAfter w:w="7" w:type="dxa"/>
          <w:trHeight w:val="225"/>
        </w:trPr>
        <w:tc>
          <w:tcPr>
            <w:tcW w:w="887" w:type="dxa"/>
            <w:vMerge/>
            <w:tcBorders>
              <w:top w:val="nil"/>
              <w:left w:val="single" w:sz="4" w:space="0" w:color="auto"/>
              <w:bottom w:val="single" w:sz="4" w:space="0" w:color="000000"/>
              <w:right w:val="single" w:sz="4" w:space="0" w:color="auto"/>
            </w:tcBorders>
            <w:vAlign w:val="center"/>
          </w:tcPr>
          <w:p w14:paraId="65EF3AF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25B69B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15" w:type="dxa"/>
            <w:tcBorders>
              <w:top w:val="nil"/>
              <w:left w:val="nil"/>
              <w:bottom w:val="single" w:sz="4" w:space="0" w:color="auto"/>
              <w:right w:val="single" w:sz="4" w:space="0" w:color="auto"/>
            </w:tcBorders>
            <w:shd w:val="clear" w:color="auto" w:fill="auto"/>
            <w:noWrap/>
            <w:vAlign w:val="center"/>
          </w:tcPr>
          <w:p w14:paraId="697F3C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1468F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AF69B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14:paraId="01AD11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14:paraId="67844B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4830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1718D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14:paraId="3C57FD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14:paraId="1697AB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97F1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70851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652B6F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14:paraId="762B89B3" w14:textId="77777777">
        <w:trPr>
          <w:gridAfter w:val="1"/>
          <w:wAfter w:w="7" w:type="dxa"/>
          <w:trHeight w:val="225"/>
        </w:trPr>
        <w:tc>
          <w:tcPr>
            <w:tcW w:w="887" w:type="dxa"/>
            <w:vMerge/>
            <w:tcBorders>
              <w:top w:val="nil"/>
              <w:left w:val="single" w:sz="4" w:space="0" w:color="auto"/>
              <w:bottom w:val="single" w:sz="4" w:space="0" w:color="000000"/>
              <w:right w:val="single" w:sz="4" w:space="0" w:color="auto"/>
            </w:tcBorders>
            <w:vAlign w:val="center"/>
          </w:tcPr>
          <w:p w14:paraId="6A632A5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795D2D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15" w:type="dxa"/>
            <w:tcBorders>
              <w:top w:val="nil"/>
              <w:left w:val="nil"/>
              <w:bottom w:val="single" w:sz="4" w:space="0" w:color="auto"/>
              <w:right w:val="single" w:sz="4" w:space="0" w:color="auto"/>
            </w:tcBorders>
            <w:shd w:val="clear" w:color="auto" w:fill="auto"/>
            <w:noWrap/>
            <w:vAlign w:val="center"/>
          </w:tcPr>
          <w:p w14:paraId="069E70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75786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3CF00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14:paraId="775852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14:paraId="1270E1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8107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0D0E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14:paraId="6401DF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14:paraId="36E550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641F1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C80D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67B718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bl>
    <w:p w14:paraId="7F4E886B" w14:textId="77777777" w:rsidR="006C49F5" w:rsidRDefault="006C49F5">
      <w:pPr>
        <w:jc w:val="both"/>
        <w:rPr>
          <w:lang w:eastAsia="zh-CN"/>
        </w:rPr>
      </w:pPr>
    </w:p>
    <w:p w14:paraId="02D45C66" w14:textId="77777777" w:rsidR="006C49F5" w:rsidRDefault="00A40E96">
      <w:pPr>
        <w:pStyle w:val="ad"/>
        <w:jc w:val="center"/>
        <w:rPr>
          <w:rFonts w:cs="Arial"/>
          <w:b/>
          <w:bCs/>
        </w:rPr>
      </w:pPr>
      <w:r>
        <w:rPr>
          <w:rFonts w:cs="Arial"/>
          <w:b/>
          <w:bCs/>
        </w:rPr>
        <w:t>Table 4-17: Uplink capacity evaluation for burst traffic (28 GHz, low loading)</w:t>
      </w:r>
    </w:p>
    <w:tbl>
      <w:tblPr>
        <w:tblW w:w="9828" w:type="dxa"/>
        <w:tblLook w:val="04A0" w:firstRow="1" w:lastRow="0" w:firstColumn="1" w:lastColumn="0" w:noHBand="0" w:noVBand="1"/>
      </w:tblPr>
      <w:tblGrid>
        <w:gridCol w:w="893"/>
        <w:gridCol w:w="992"/>
        <w:gridCol w:w="598"/>
        <w:gridCol w:w="598"/>
        <w:gridCol w:w="598"/>
        <w:gridCol w:w="847"/>
        <w:gridCol w:w="598"/>
        <w:gridCol w:w="836"/>
        <w:gridCol w:w="836"/>
        <w:gridCol w:w="620"/>
        <w:gridCol w:w="496"/>
        <w:gridCol w:w="786"/>
        <w:gridCol w:w="510"/>
        <w:gridCol w:w="620"/>
      </w:tblGrid>
      <w:tr w:rsidR="006C49F5" w14:paraId="3E6211D8" w14:textId="77777777">
        <w:trPr>
          <w:trHeight w:val="225"/>
        </w:trPr>
        <w:tc>
          <w:tcPr>
            <w:tcW w:w="982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27E95B58"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UL, low loading (RU&lt;30%)</w:t>
            </w:r>
          </w:p>
        </w:tc>
      </w:tr>
      <w:tr w:rsidR="006C49F5" w:rsidRPr="002F1344" w14:paraId="6B33125F" w14:textId="77777777">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14:paraId="535351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2" w:type="dxa"/>
            <w:tcBorders>
              <w:top w:val="nil"/>
              <w:left w:val="nil"/>
              <w:bottom w:val="single" w:sz="4" w:space="0" w:color="auto"/>
              <w:right w:val="single" w:sz="4" w:space="0" w:color="auto"/>
            </w:tcBorders>
            <w:shd w:val="clear" w:color="auto" w:fill="auto"/>
            <w:noWrap/>
            <w:vAlign w:val="center"/>
          </w:tcPr>
          <w:p w14:paraId="3E79DA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41" w:type="dxa"/>
            <w:gridSpan w:val="4"/>
            <w:tcBorders>
              <w:top w:val="single" w:sz="4" w:space="0" w:color="auto"/>
              <w:left w:val="nil"/>
              <w:bottom w:val="single" w:sz="4" w:space="0" w:color="auto"/>
              <w:right w:val="single" w:sz="4" w:space="0" w:color="auto"/>
            </w:tcBorders>
            <w:shd w:val="clear" w:color="auto" w:fill="auto"/>
            <w:noWrap/>
            <w:vAlign w:val="center"/>
          </w:tcPr>
          <w:p w14:paraId="63CE49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90" w:type="dxa"/>
            <w:gridSpan w:val="4"/>
            <w:tcBorders>
              <w:top w:val="single" w:sz="4" w:space="0" w:color="auto"/>
              <w:left w:val="nil"/>
              <w:bottom w:val="single" w:sz="4" w:space="0" w:color="auto"/>
              <w:right w:val="single" w:sz="4" w:space="0" w:color="auto"/>
            </w:tcBorders>
            <w:shd w:val="clear" w:color="auto" w:fill="auto"/>
            <w:noWrap/>
            <w:vAlign w:val="center"/>
          </w:tcPr>
          <w:p w14:paraId="7BDBC9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12" w:type="dxa"/>
            <w:gridSpan w:val="4"/>
            <w:tcBorders>
              <w:top w:val="single" w:sz="4" w:space="0" w:color="auto"/>
              <w:left w:val="nil"/>
              <w:bottom w:val="single" w:sz="4" w:space="0" w:color="auto"/>
              <w:right w:val="single" w:sz="4" w:space="0" w:color="auto"/>
            </w:tcBorders>
            <w:shd w:val="clear" w:color="auto" w:fill="auto"/>
            <w:noWrap/>
            <w:vAlign w:val="center"/>
          </w:tcPr>
          <w:p w14:paraId="39D2E8A0"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1C423EB4" w14:textId="77777777">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14:paraId="2154B4F5"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992" w:type="dxa"/>
            <w:tcBorders>
              <w:top w:val="nil"/>
              <w:left w:val="nil"/>
              <w:bottom w:val="single" w:sz="4" w:space="0" w:color="auto"/>
              <w:right w:val="single" w:sz="4" w:space="0" w:color="auto"/>
            </w:tcBorders>
            <w:shd w:val="clear" w:color="auto" w:fill="auto"/>
            <w:noWrap/>
            <w:vAlign w:val="center"/>
          </w:tcPr>
          <w:p w14:paraId="49AEEA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598" w:type="dxa"/>
            <w:tcBorders>
              <w:top w:val="nil"/>
              <w:left w:val="nil"/>
              <w:bottom w:val="single" w:sz="4" w:space="0" w:color="auto"/>
              <w:right w:val="single" w:sz="4" w:space="0" w:color="auto"/>
            </w:tcBorders>
            <w:shd w:val="clear" w:color="auto" w:fill="auto"/>
            <w:noWrap/>
            <w:vAlign w:val="center"/>
          </w:tcPr>
          <w:p w14:paraId="567865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98" w:type="dxa"/>
            <w:tcBorders>
              <w:top w:val="nil"/>
              <w:left w:val="nil"/>
              <w:bottom w:val="single" w:sz="4" w:space="0" w:color="auto"/>
              <w:right w:val="single" w:sz="4" w:space="0" w:color="auto"/>
            </w:tcBorders>
            <w:shd w:val="clear" w:color="auto" w:fill="auto"/>
            <w:noWrap/>
            <w:vAlign w:val="center"/>
          </w:tcPr>
          <w:p w14:paraId="63CFA8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98" w:type="dxa"/>
            <w:tcBorders>
              <w:top w:val="nil"/>
              <w:left w:val="nil"/>
              <w:bottom w:val="single" w:sz="4" w:space="0" w:color="auto"/>
              <w:right w:val="single" w:sz="4" w:space="0" w:color="auto"/>
            </w:tcBorders>
            <w:shd w:val="clear" w:color="auto" w:fill="auto"/>
            <w:noWrap/>
            <w:vAlign w:val="center"/>
          </w:tcPr>
          <w:p w14:paraId="308F69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08BE0E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98" w:type="dxa"/>
            <w:tcBorders>
              <w:top w:val="nil"/>
              <w:left w:val="nil"/>
              <w:bottom w:val="single" w:sz="4" w:space="0" w:color="auto"/>
              <w:right w:val="single" w:sz="4" w:space="0" w:color="auto"/>
            </w:tcBorders>
            <w:shd w:val="clear" w:color="auto" w:fill="auto"/>
            <w:noWrap/>
            <w:vAlign w:val="center"/>
          </w:tcPr>
          <w:p w14:paraId="7E38C1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36" w:type="dxa"/>
            <w:tcBorders>
              <w:top w:val="nil"/>
              <w:left w:val="nil"/>
              <w:bottom w:val="single" w:sz="4" w:space="0" w:color="auto"/>
              <w:right w:val="single" w:sz="4" w:space="0" w:color="auto"/>
            </w:tcBorders>
            <w:shd w:val="clear" w:color="auto" w:fill="auto"/>
            <w:noWrap/>
            <w:vAlign w:val="center"/>
          </w:tcPr>
          <w:p w14:paraId="625D5C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14:paraId="32C3C1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14:paraId="1ADD62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3A251D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6" w:type="dxa"/>
            <w:tcBorders>
              <w:top w:val="nil"/>
              <w:left w:val="nil"/>
              <w:bottom w:val="single" w:sz="4" w:space="0" w:color="auto"/>
              <w:right w:val="single" w:sz="4" w:space="0" w:color="auto"/>
            </w:tcBorders>
            <w:shd w:val="clear" w:color="auto" w:fill="auto"/>
            <w:noWrap/>
            <w:vAlign w:val="center"/>
          </w:tcPr>
          <w:p w14:paraId="3CE12A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2534A8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14:paraId="702025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4CAA49A6" w14:textId="77777777">
        <w:trPr>
          <w:trHeight w:val="289"/>
        </w:trPr>
        <w:tc>
          <w:tcPr>
            <w:tcW w:w="893" w:type="dxa"/>
            <w:vMerge w:val="restart"/>
            <w:tcBorders>
              <w:top w:val="nil"/>
              <w:left w:val="single" w:sz="4" w:space="0" w:color="auto"/>
              <w:bottom w:val="single" w:sz="4" w:space="0" w:color="auto"/>
              <w:right w:val="single" w:sz="4" w:space="0" w:color="auto"/>
            </w:tcBorders>
            <w:shd w:val="clear" w:color="auto" w:fill="auto"/>
            <w:noWrap/>
            <w:vAlign w:val="center"/>
          </w:tcPr>
          <w:p w14:paraId="346C3E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92" w:type="dxa"/>
            <w:tcBorders>
              <w:top w:val="nil"/>
              <w:left w:val="nil"/>
              <w:bottom w:val="single" w:sz="4" w:space="0" w:color="auto"/>
              <w:right w:val="single" w:sz="4" w:space="0" w:color="auto"/>
            </w:tcBorders>
            <w:shd w:val="clear" w:color="auto" w:fill="auto"/>
            <w:noWrap/>
            <w:vAlign w:val="center"/>
          </w:tcPr>
          <w:p w14:paraId="379D2C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598" w:type="dxa"/>
            <w:tcBorders>
              <w:top w:val="nil"/>
              <w:left w:val="nil"/>
              <w:bottom w:val="single" w:sz="4" w:space="0" w:color="auto"/>
              <w:right w:val="single" w:sz="4" w:space="0" w:color="auto"/>
            </w:tcBorders>
            <w:shd w:val="clear" w:color="auto" w:fill="auto"/>
            <w:noWrap/>
            <w:vAlign w:val="center"/>
          </w:tcPr>
          <w:p w14:paraId="23C742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2E5148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7F6108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847" w:type="dxa"/>
            <w:tcBorders>
              <w:top w:val="nil"/>
              <w:left w:val="nil"/>
              <w:bottom w:val="single" w:sz="4" w:space="0" w:color="auto"/>
              <w:right w:val="single" w:sz="4" w:space="0" w:color="auto"/>
            </w:tcBorders>
            <w:shd w:val="clear" w:color="auto" w:fill="auto"/>
            <w:vAlign w:val="center"/>
          </w:tcPr>
          <w:p w14:paraId="487DCE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98" w:type="dxa"/>
            <w:tcBorders>
              <w:top w:val="nil"/>
              <w:left w:val="nil"/>
              <w:bottom w:val="single" w:sz="4" w:space="0" w:color="auto"/>
              <w:right w:val="single" w:sz="4" w:space="0" w:color="auto"/>
            </w:tcBorders>
            <w:shd w:val="clear" w:color="auto" w:fill="auto"/>
            <w:noWrap/>
            <w:vAlign w:val="center"/>
          </w:tcPr>
          <w:p w14:paraId="1D6077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vAlign w:val="center"/>
          </w:tcPr>
          <w:p w14:paraId="18D747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vAlign w:val="center"/>
          </w:tcPr>
          <w:p w14:paraId="15E557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14:paraId="1A4B03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4ADB69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78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6D95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D0C2C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0" w:type="dxa"/>
            <w:tcBorders>
              <w:top w:val="nil"/>
              <w:left w:val="nil"/>
              <w:bottom w:val="single" w:sz="4" w:space="0" w:color="auto"/>
              <w:right w:val="single" w:sz="4" w:space="0" w:color="auto"/>
            </w:tcBorders>
            <w:shd w:val="clear" w:color="auto" w:fill="auto"/>
            <w:noWrap/>
            <w:vAlign w:val="center"/>
          </w:tcPr>
          <w:p w14:paraId="4720B4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404C103" w14:textId="77777777">
        <w:trPr>
          <w:trHeight w:val="289"/>
        </w:trPr>
        <w:tc>
          <w:tcPr>
            <w:tcW w:w="893" w:type="dxa"/>
            <w:vMerge/>
            <w:tcBorders>
              <w:top w:val="nil"/>
              <w:left w:val="single" w:sz="4" w:space="0" w:color="auto"/>
              <w:bottom w:val="single" w:sz="4" w:space="0" w:color="auto"/>
              <w:right w:val="single" w:sz="4" w:space="0" w:color="auto"/>
            </w:tcBorders>
            <w:vAlign w:val="center"/>
          </w:tcPr>
          <w:p w14:paraId="3BD836F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14:paraId="70C1EE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598" w:type="dxa"/>
            <w:tcBorders>
              <w:top w:val="nil"/>
              <w:left w:val="nil"/>
              <w:bottom w:val="single" w:sz="4" w:space="0" w:color="auto"/>
              <w:right w:val="single" w:sz="4" w:space="0" w:color="auto"/>
            </w:tcBorders>
            <w:shd w:val="clear" w:color="auto" w:fill="auto"/>
            <w:noWrap/>
            <w:vAlign w:val="center"/>
          </w:tcPr>
          <w:p w14:paraId="5ADC5B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98" w:type="dxa"/>
            <w:tcBorders>
              <w:top w:val="nil"/>
              <w:left w:val="nil"/>
              <w:bottom w:val="single" w:sz="4" w:space="0" w:color="auto"/>
              <w:right w:val="single" w:sz="4" w:space="0" w:color="auto"/>
            </w:tcBorders>
            <w:shd w:val="clear" w:color="auto" w:fill="auto"/>
            <w:noWrap/>
            <w:vAlign w:val="center"/>
          </w:tcPr>
          <w:p w14:paraId="52BC39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598" w:type="dxa"/>
            <w:tcBorders>
              <w:top w:val="nil"/>
              <w:left w:val="nil"/>
              <w:bottom w:val="single" w:sz="4" w:space="0" w:color="auto"/>
              <w:right w:val="single" w:sz="4" w:space="0" w:color="auto"/>
            </w:tcBorders>
            <w:shd w:val="clear" w:color="auto" w:fill="auto"/>
            <w:noWrap/>
            <w:vAlign w:val="center"/>
          </w:tcPr>
          <w:p w14:paraId="19EC0B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847" w:type="dxa"/>
            <w:tcBorders>
              <w:top w:val="nil"/>
              <w:left w:val="nil"/>
              <w:bottom w:val="single" w:sz="4" w:space="0" w:color="auto"/>
              <w:right w:val="single" w:sz="4" w:space="0" w:color="auto"/>
            </w:tcBorders>
            <w:shd w:val="clear" w:color="auto" w:fill="auto"/>
            <w:noWrap/>
            <w:vAlign w:val="center"/>
          </w:tcPr>
          <w:p w14:paraId="0F8919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14:paraId="19A272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6" w:type="dxa"/>
            <w:tcBorders>
              <w:top w:val="nil"/>
              <w:left w:val="nil"/>
              <w:bottom w:val="single" w:sz="4" w:space="0" w:color="auto"/>
              <w:right w:val="single" w:sz="4" w:space="0" w:color="auto"/>
            </w:tcBorders>
            <w:shd w:val="clear" w:color="auto" w:fill="auto"/>
            <w:noWrap/>
            <w:vAlign w:val="center"/>
          </w:tcPr>
          <w:p w14:paraId="07FD25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14.00 </w:t>
            </w:r>
          </w:p>
        </w:tc>
        <w:tc>
          <w:tcPr>
            <w:tcW w:w="836" w:type="dxa"/>
            <w:tcBorders>
              <w:top w:val="nil"/>
              <w:left w:val="nil"/>
              <w:bottom w:val="single" w:sz="4" w:space="0" w:color="auto"/>
              <w:right w:val="single" w:sz="4" w:space="0" w:color="auto"/>
            </w:tcBorders>
            <w:shd w:val="clear" w:color="auto" w:fill="auto"/>
            <w:noWrap/>
            <w:vAlign w:val="center"/>
          </w:tcPr>
          <w:p w14:paraId="15A0DA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14.00 </w:t>
            </w:r>
          </w:p>
        </w:tc>
        <w:tc>
          <w:tcPr>
            <w:tcW w:w="620" w:type="dxa"/>
            <w:tcBorders>
              <w:top w:val="nil"/>
              <w:left w:val="nil"/>
              <w:bottom w:val="single" w:sz="4" w:space="0" w:color="auto"/>
              <w:right w:val="single" w:sz="4" w:space="0" w:color="auto"/>
            </w:tcBorders>
            <w:shd w:val="clear" w:color="auto" w:fill="auto"/>
            <w:noWrap/>
            <w:vAlign w:val="center"/>
          </w:tcPr>
          <w:p w14:paraId="56F411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14:paraId="6C606A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6" w:type="dxa"/>
            <w:tcBorders>
              <w:top w:val="single" w:sz="4" w:space="0" w:color="auto"/>
              <w:left w:val="single" w:sz="4" w:space="0" w:color="auto"/>
              <w:bottom w:val="single" w:sz="4" w:space="0" w:color="auto"/>
              <w:right w:val="single" w:sz="4" w:space="0" w:color="auto"/>
            </w:tcBorders>
            <w:shd w:val="clear" w:color="000000" w:fill="E7E6E6"/>
            <w:vAlign w:val="center"/>
          </w:tcPr>
          <w:p w14:paraId="49DC83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B9EE4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0" w:type="dxa"/>
            <w:tcBorders>
              <w:top w:val="nil"/>
              <w:left w:val="nil"/>
              <w:bottom w:val="single" w:sz="4" w:space="0" w:color="auto"/>
              <w:right w:val="single" w:sz="4" w:space="0" w:color="auto"/>
            </w:tcBorders>
            <w:shd w:val="clear" w:color="auto" w:fill="auto"/>
            <w:noWrap/>
            <w:vAlign w:val="center"/>
          </w:tcPr>
          <w:p w14:paraId="09C209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r>
      <w:tr w:rsidR="006C49F5" w14:paraId="412EA3E1" w14:textId="77777777">
        <w:trPr>
          <w:trHeight w:val="289"/>
        </w:trPr>
        <w:tc>
          <w:tcPr>
            <w:tcW w:w="893" w:type="dxa"/>
            <w:vMerge/>
            <w:tcBorders>
              <w:top w:val="nil"/>
              <w:left w:val="single" w:sz="4" w:space="0" w:color="auto"/>
              <w:bottom w:val="single" w:sz="4" w:space="0" w:color="auto"/>
              <w:right w:val="single" w:sz="4" w:space="0" w:color="auto"/>
            </w:tcBorders>
            <w:vAlign w:val="center"/>
          </w:tcPr>
          <w:p w14:paraId="756D751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14:paraId="0331ED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598" w:type="dxa"/>
            <w:tcBorders>
              <w:top w:val="nil"/>
              <w:left w:val="nil"/>
              <w:bottom w:val="single" w:sz="4" w:space="0" w:color="auto"/>
              <w:right w:val="single" w:sz="4" w:space="0" w:color="auto"/>
            </w:tcBorders>
            <w:shd w:val="clear" w:color="auto" w:fill="auto"/>
            <w:noWrap/>
            <w:vAlign w:val="center"/>
          </w:tcPr>
          <w:p w14:paraId="2D7F10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7EA9CB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98" w:type="dxa"/>
            <w:tcBorders>
              <w:top w:val="nil"/>
              <w:left w:val="nil"/>
              <w:bottom w:val="single" w:sz="4" w:space="0" w:color="auto"/>
              <w:right w:val="single" w:sz="4" w:space="0" w:color="auto"/>
            </w:tcBorders>
            <w:shd w:val="clear" w:color="auto" w:fill="auto"/>
            <w:noWrap/>
            <w:vAlign w:val="center"/>
          </w:tcPr>
          <w:p w14:paraId="52EA66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14:paraId="057987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14:paraId="225F6B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41A466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5B01F9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14:paraId="75CA49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14:paraId="6C82CA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786" w:type="dxa"/>
            <w:tcBorders>
              <w:top w:val="nil"/>
              <w:left w:val="nil"/>
              <w:bottom w:val="single" w:sz="4" w:space="0" w:color="auto"/>
              <w:right w:val="single" w:sz="4" w:space="0" w:color="auto"/>
            </w:tcBorders>
            <w:shd w:val="clear" w:color="auto" w:fill="auto"/>
            <w:noWrap/>
            <w:vAlign w:val="center"/>
          </w:tcPr>
          <w:p w14:paraId="70A2AD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510" w:type="dxa"/>
            <w:tcBorders>
              <w:top w:val="nil"/>
              <w:left w:val="nil"/>
              <w:bottom w:val="single" w:sz="4" w:space="0" w:color="auto"/>
              <w:right w:val="single" w:sz="4" w:space="0" w:color="auto"/>
            </w:tcBorders>
            <w:shd w:val="clear" w:color="auto" w:fill="auto"/>
            <w:noWrap/>
            <w:vAlign w:val="center"/>
          </w:tcPr>
          <w:p w14:paraId="2BD53C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620" w:type="dxa"/>
            <w:tcBorders>
              <w:top w:val="nil"/>
              <w:left w:val="nil"/>
              <w:bottom w:val="single" w:sz="4" w:space="0" w:color="auto"/>
              <w:right w:val="single" w:sz="4" w:space="0" w:color="auto"/>
            </w:tcBorders>
            <w:shd w:val="clear" w:color="auto" w:fill="auto"/>
            <w:noWrap/>
            <w:vAlign w:val="center"/>
          </w:tcPr>
          <w:p w14:paraId="2E850C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r>
    </w:tbl>
    <w:p w14:paraId="3551C56E" w14:textId="77777777" w:rsidR="006C49F5" w:rsidRDefault="006C49F5">
      <w:pPr>
        <w:jc w:val="both"/>
        <w:rPr>
          <w:lang w:eastAsia="zh-CN"/>
        </w:rPr>
      </w:pPr>
    </w:p>
    <w:p w14:paraId="1D0FECDF" w14:textId="77777777" w:rsidR="006C49F5" w:rsidRDefault="00A40E96">
      <w:pPr>
        <w:pStyle w:val="ad"/>
        <w:jc w:val="center"/>
        <w:rPr>
          <w:rFonts w:cs="Arial"/>
          <w:b/>
          <w:bCs/>
        </w:rPr>
      </w:pPr>
      <w:r>
        <w:rPr>
          <w:rFonts w:cs="Arial"/>
          <w:b/>
          <w:bCs/>
        </w:rPr>
        <w:t>Table 4-18: Uplink capacity evaluation for burst traffic (28 GHz, medium loading)</w:t>
      </w:r>
    </w:p>
    <w:tbl>
      <w:tblPr>
        <w:tblW w:w="9767" w:type="dxa"/>
        <w:tblLook w:val="04A0" w:firstRow="1" w:lastRow="0" w:firstColumn="1" w:lastColumn="0" w:noHBand="0" w:noVBand="1"/>
      </w:tblPr>
      <w:tblGrid>
        <w:gridCol w:w="913"/>
        <w:gridCol w:w="972"/>
        <w:gridCol w:w="611"/>
        <w:gridCol w:w="611"/>
        <w:gridCol w:w="611"/>
        <w:gridCol w:w="865"/>
        <w:gridCol w:w="496"/>
        <w:gridCol w:w="803"/>
        <w:gridCol w:w="803"/>
        <w:gridCol w:w="633"/>
        <w:gridCol w:w="496"/>
        <w:gridCol w:w="803"/>
        <w:gridCol w:w="510"/>
        <w:gridCol w:w="633"/>
        <w:gridCol w:w="7"/>
      </w:tblGrid>
      <w:tr w:rsidR="006C49F5" w14:paraId="7CF09DF9" w14:textId="77777777">
        <w:trPr>
          <w:trHeight w:val="225"/>
        </w:trPr>
        <w:tc>
          <w:tcPr>
            <w:tcW w:w="9767"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06FEEDAC"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UL, medium loading (30%&lt;RU&lt;50%)</w:t>
            </w:r>
          </w:p>
        </w:tc>
      </w:tr>
      <w:tr w:rsidR="006C49F5" w:rsidRPr="002F1344" w14:paraId="6C127057" w14:textId="77777777">
        <w:trPr>
          <w:gridAfter w:val="1"/>
          <w:wAfter w:w="7" w:type="dxa"/>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14:paraId="35E946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2" w:type="dxa"/>
            <w:tcBorders>
              <w:top w:val="nil"/>
              <w:left w:val="nil"/>
              <w:bottom w:val="single" w:sz="4" w:space="0" w:color="auto"/>
              <w:right w:val="single" w:sz="4" w:space="0" w:color="auto"/>
            </w:tcBorders>
            <w:shd w:val="clear" w:color="auto" w:fill="auto"/>
            <w:noWrap/>
            <w:vAlign w:val="center"/>
          </w:tcPr>
          <w:p w14:paraId="51305C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98" w:type="dxa"/>
            <w:gridSpan w:val="4"/>
            <w:tcBorders>
              <w:top w:val="single" w:sz="4" w:space="0" w:color="auto"/>
              <w:left w:val="nil"/>
              <w:bottom w:val="single" w:sz="4" w:space="0" w:color="auto"/>
              <w:right w:val="single" w:sz="4" w:space="0" w:color="auto"/>
            </w:tcBorders>
            <w:shd w:val="clear" w:color="auto" w:fill="auto"/>
            <w:noWrap/>
            <w:vAlign w:val="center"/>
          </w:tcPr>
          <w:p w14:paraId="474738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35" w:type="dxa"/>
            <w:gridSpan w:val="4"/>
            <w:tcBorders>
              <w:top w:val="single" w:sz="4" w:space="0" w:color="auto"/>
              <w:left w:val="nil"/>
              <w:bottom w:val="single" w:sz="4" w:space="0" w:color="auto"/>
              <w:right w:val="single" w:sz="4" w:space="0" w:color="auto"/>
            </w:tcBorders>
            <w:shd w:val="clear" w:color="auto" w:fill="auto"/>
            <w:noWrap/>
            <w:vAlign w:val="center"/>
          </w:tcPr>
          <w:p w14:paraId="123F58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42" w:type="dxa"/>
            <w:gridSpan w:val="4"/>
            <w:tcBorders>
              <w:top w:val="single" w:sz="4" w:space="0" w:color="auto"/>
              <w:left w:val="nil"/>
              <w:bottom w:val="single" w:sz="4" w:space="0" w:color="auto"/>
              <w:right w:val="single" w:sz="4" w:space="0" w:color="auto"/>
            </w:tcBorders>
            <w:shd w:val="clear" w:color="auto" w:fill="auto"/>
            <w:noWrap/>
            <w:vAlign w:val="center"/>
          </w:tcPr>
          <w:p w14:paraId="23396633"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298841B1" w14:textId="77777777">
        <w:trPr>
          <w:gridAfter w:val="1"/>
          <w:wAfter w:w="7" w:type="dxa"/>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14:paraId="1A6CB431"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972" w:type="dxa"/>
            <w:tcBorders>
              <w:top w:val="nil"/>
              <w:left w:val="nil"/>
              <w:bottom w:val="single" w:sz="4" w:space="0" w:color="auto"/>
              <w:right w:val="single" w:sz="4" w:space="0" w:color="auto"/>
            </w:tcBorders>
            <w:shd w:val="clear" w:color="auto" w:fill="auto"/>
            <w:noWrap/>
            <w:vAlign w:val="center"/>
          </w:tcPr>
          <w:p w14:paraId="574975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11" w:type="dxa"/>
            <w:tcBorders>
              <w:top w:val="nil"/>
              <w:left w:val="nil"/>
              <w:bottom w:val="single" w:sz="4" w:space="0" w:color="auto"/>
              <w:right w:val="single" w:sz="4" w:space="0" w:color="auto"/>
            </w:tcBorders>
            <w:shd w:val="clear" w:color="auto" w:fill="auto"/>
            <w:noWrap/>
            <w:vAlign w:val="center"/>
          </w:tcPr>
          <w:p w14:paraId="38303D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11" w:type="dxa"/>
            <w:tcBorders>
              <w:top w:val="nil"/>
              <w:left w:val="nil"/>
              <w:bottom w:val="single" w:sz="4" w:space="0" w:color="auto"/>
              <w:right w:val="single" w:sz="4" w:space="0" w:color="auto"/>
            </w:tcBorders>
            <w:shd w:val="clear" w:color="auto" w:fill="auto"/>
            <w:noWrap/>
            <w:vAlign w:val="center"/>
          </w:tcPr>
          <w:p w14:paraId="2DB815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11" w:type="dxa"/>
            <w:tcBorders>
              <w:top w:val="nil"/>
              <w:left w:val="nil"/>
              <w:bottom w:val="single" w:sz="4" w:space="0" w:color="auto"/>
              <w:right w:val="single" w:sz="4" w:space="0" w:color="auto"/>
            </w:tcBorders>
            <w:shd w:val="clear" w:color="auto" w:fill="auto"/>
            <w:noWrap/>
            <w:vAlign w:val="center"/>
          </w:tcPr>
          <w:p w14:paraId="0A1B31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65" w:type="dxa"/>
            <w:tcBorders>
              <w:top w:val="nil"/>
              <w:left w:val="nil"/>
              <w:bottom w:val="single" w:sz="4" w:space="0" w:color="auto"/>
              <w:right w:val="single" w:sz="4" w:space="0" w:color="auto"/>
            </w:tcBorders>
            <w:shd w:val="clear" w:color="auto" w:fill="auto"/>
            <w:noWrap/>
            <w:vAlign w:val="center"/>
          </w:tcPr>
          <w:p w14:paraId="503463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04E011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14:paraId="231AA3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3" w:type="dxa"/>
            <w:tcBorders>
              <w:top w:val="nil"/>
              <w:left w:val="nil"/>
              <w:bottom w:val="single" w:sz="4" w:space="0" w:color="auto"/>
              <w:right w:val="single" w:sz="4" w:space="0" w:color="auto"/>
            </w:tcBorders>
            <w:shd w:val="clear" w:color="auto" w:fill="auto"/>
            <w:noWrap/>
            <w:vAlign w:val="center"/>
          </w:tcPr>
          <w:p w14:paraId="4FF1F4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14:paraId="10480F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3777EA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14:paraId="0E6388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1B776C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14:paraId="4F812C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5A51B05" w14:textId="77777777">
        <w:trPr>
          <w:gridAfter w:val="1"/>
          <w:wAfter w:w="7" w:type="dxa"/>
          <w:trHeight w:val="289"/>
        </w:trPr>
        <w:tc>
          <w:tcPr>
            <w:tcW w:w="913" w:type="dxa"/>
            <w:vMerge w:val="restart"/>
            <w:tcBorders>
              <w:top w:val="nil"/>
              <w:left w:val="single" w:sz="4" w:space="0" w:color="auto"/>
              <w:bottom w:val="single" w:sz="4" w:space="0" w:color="auto"/>
              <w:right w:val="single" w:sz="4" w:space="0" w:color="auto"/>
            </w:tcBorders>
            <w:shd w:val="clear" w:color="auto" w:fill="auto"/>
            <w:noWrap/>
            <w:vAlign w:val="center"/>
          </w:tcPr>
          <w:p w14:paraId="6B4CF5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72" w:type="dxa"/>
            <w:tcBorders>
              <w:top w:val="nil"/>
              <w:left w:val="nil"/>
              <w:bottom w:val="single" w:sz="4" w:space="0" w:color="auto"/>
              <w:right w:val="single" w:sz="4" w:space="0" w:color="auto"/>
            </w:tcBorders>
            <w:shd w:val="clear" w:color="auto" w:fill="auto"/>
            <w:noWrap/>
            <w:vAlign w:val="center"/>
          </w:tcPr>
          <w:p w14:paraId="0272EC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11" w:type="dxa"/>
            <w:tcBorders>
              <w:top w:val="nil"/>
              <w:left w:val="nil"/>
              <w:bottom w:val="single" w:sz="4" w:space="0" w:color="auto"/>
              <w:right w:val="single" w:sz="4" w:space="0" w:color="auto"/>
            </w:tcBorders>
            <w:shd w:val="clear" w:color="auto" w:fill="auto"/>
            <w:noWrap/>
            <w:vAlign w:val="center"/>
          </w:tcPr>
          <w:p w14:paraId="0DF8B1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18B658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2672B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865" w:type="dxa"/>
            <w:tcBorders>
              <w:top w:val="nil"/>
              <w:left w:val="nil"/>
              <w:bottom w:val="single" w:sz="4" w:space="0" w:color="auto"/>
              <w:right w:val="single" w:sz="4" w:space="0" w:color="auto"/>
            </w:tcBorders>
            <w:shd w:val="clear" w:color="auto" w:fill="auto"/>
            <w:vAlign w:val="center"/>
          </w:tcPr>
          <w:p w14:paraId="1AB48F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1BE56D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vAlign w:val="center"/>
          </w:tcPr>
          <w:p w14:paraId="4BA455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vAlign w:val="center"/>
          </w:tcPr>
          <w:p w14:paraId="7A6F0E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633" w:type="dxa"/>
            <w:tcBorders>
              <w:top w:val="nil"/>
              <w:left w:val="nil"/>
              <w:bottom w:val="single" w:sz="4" w:space="0" w:color="auto"/>
              <w:right w:val="single" w:sz="4" w:space="0" w:color="auto"/>
            </w:tcBorders>
            <w:shd w:val="clear" w:color="auto" w:fill="auto"/>
            <w:noWrap/>
            <w:vAlign w:val="center"/>
          </w:tcPr>
          <w:p w14:paraId="119E13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784D43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80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7222E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55D0C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3" w:type="dxa"/>
            <w:tcBorders>
              <w:top w:val="nil"/>
              <w:left w:val="nil"/>
              <w:bottom w:val="single" w:sz="4" w:space="0" w:color="auto"/>
              <w:right w:val="single" w:sz="4" w:space="0" w:color="auto"/>
            </w:tcBorders>
            <w:shd w:val="clear" w:color="auto" w:fill="auto"/>
            <w:noWrap/>
            <w:vAlign w:val="center"/>
          </w:tcPr>
          <w:p w14:paraId="5DBB4D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714DDF2" w14:textId="77777777">
        <w:trPr>
          <w:gridAfter w:val="1"/>
          <w:wAfter w:w="7" w:type="dxa"/>
          <w:trHeight w:val="289"/>
        </w:trPr>
        <w:tc>
          <w:tcPr>
            <w:tcW w:w="913" w:type="dxa"/>
            <w:vMerge/>
            <w:tcBorders>
              <w:top w:val="nil"/>
              <w:left w:val="single" w:sz="4" w:space="0" w:color="auto"/>
              <w:bottom w:val="single" w:sz="4" w:space="0" w:color="auto"/>
              <w:right w:val="single" w:sz="4" w:space="0" w:color="auto"/>
            </w:tcBorders>
            <w:vAlign w:val="center"/>
          </w:tcPr>
          <w:p w14:paraId="5A0A95B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14:paraId="631D58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11" w:type="dxa"/>
            <w:tcBorders>
              <w:top w:val="nil"/>
              <w:left w:val="nil"/>
              <w:bottom w:val="single" w:sz="4" w:space="0" w:color="auto"/>
              <w:right w:val="single" w:sz="4" w:space="0" w:color="auto"/>
            </w:tcBorders>
            <w:shd w:val="clear" w:color="auto" w:fill="auto"/>
            <w:noWrap/>
            <w:vAlign w:val="center"/>
          </w:tcPr>
          <w:p w14:paraId="77EB59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11" w:type="dxa"/>
            <w:tcBorders>
              <w:top w:val="nil"/>
              <w:left w:val="nil"/>
              <w:bottom w:val="single" w:sz="4" w:space="0" w:color="auto"/>
              <w:right w:val="single" w:sz="4" w:space="0" w:color="auto"/>
            </w:tcBorders>
            <w:shd w:val="clear" w:color="auto" w:fill="auto"/>
            <w:noWrap/>
            <w:vAlign w:val="center"/>
          </w:tcPr>
          <w:p w14:paraId="1AC4D0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611" w:type="dxa"/>
            <w:tcBorders>
              <w:top w:val="nil"/>
              <w:left w:val="nil"/>
              <w:bottom w:val="single" w:sz="4" w:space="0" w:color="auto"/>
              <w:right w:val="single" w:sz="4" w:space="0" w:color="auto"/>
            </w:tcBorders>
            <w:shd w:val="clear" w:color="auto" w:fill="auto"/>
            <w:noWrap/>
            <w:vAlign w:val="center"/>
          </w:tcPr>
          <w:p w14:paraId="0B88F4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865" w:type="dxa"/>
            <w:tcBorders>
              <w:top w:val="nil"/>
              <w:left w:val="nil"/>
              <w:bottom w:val="single" w:sz="4" w:space="0" w:color="auto"/>
              <w:right w:val="single" w:sz="4" w:space="0" w:color="auto"/>
            </w:tcBorders>
            <w:shd w:val="clear" w:color="auto" w:fill="auto"/>
            <w:noWrap/>
            <w:vAlign w:val="center"/>
          </w:tcPr>
          <w:p w14:paraId="20202B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14:paraId="0D2547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3" w:type="dxa"/>
            <w:tcBorders>
              <w:top w:val="nil"/>
              <w:left w:val="nil"/>
              <w:bottom w:val="single" w:sz="4" w:space="0" w:color="auto"/>
              <w:right w:val="single" w:sz="4" w:space="0" w:color="auto"/>
            </w:tcBorders>
            <w:shd w:val="clear" w:color="auto" w:fill="auto"/>
            <w:noWrap/>
            <w:vAlign w:val="center"/>
          </w:tcPr>
          <w:p w14:paraId="6A2FE2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803" w:type="dxa"/>
            <w:tcBorders>
              <w:top w:val="nil"/>
              <w:left w:val="nil"/>
              <w:bottom w:val="single" w:sz="4" w:space="0" w:color="auto"/>
              <w:right w:val="single" w:sz="4" w:space="0" w:color="auto"/>
            </w:tcBorders>
            <w:shd w:val="clear" w:color="auto" w:fill="auto"/>
            <w:noWrap/>
            <w:vAlign w:val="center"/>
          </w:tcPr>
          <w:p w14:paraId="4A04A9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33" w:type="dxa"/>
            <w:tcBorders>
              <w:top w:val="nil"/>
              <w:left w:val="nil"/>
              <w:bottom w:val="single" w:sz="4" w:space="0" w:color="auto"/>
              <w:right w:val="single" w:sz="4" w:space="0" w:color="auto"/>
            </w:tcBorders>
            <w:shd w:val="clear" w:color="auto" w:fill="auto"/>
            <w:noWrap/>
            <w:vAlign w:val="center"/>
          </w:tcPr>
          <w:p w14:paraId="2FF87B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0.10 </w:t>
            </w:r>
          </w:p>
        </w:tc>
        <w:tc>
          <w:tcPr>
            <w:tcW w:w="496" w:type="dxa"/>
            <w:tcBorders>
              <w:top w:val="nil"/>
              <w:left w:val="nil"/>
              <w:bottom w:val="single" w:sz="4" w:space="0" w:color="auto"/>
              <w:right w:val="single" w:sz="4" w:space="0" w:color="auto"/>
            </w:tcBorders>
            <w:shd w:val="clear" w:color="auto" w:fill="auto"/>
            <w:noWrap/>
            <w:vAlign w:val="center"/>
          </w:tcPr>
          <w:p w14:paraId="6AA064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3" w:type="dxa"/>
            <w:tcBorders>
              <w:top w:val="single" w:sz="4" w:space="0" w:color="auto"/>
              <w:left w:val="single" w:sz="4" w:space="0" w:color="auto"/>
              <w:bottom w:val="single" w:sz="4" w:space="0" w:color="auto"/>
              <w:right w:val="single" w:sz="4" w:space="0" w:color="auto"/>
            </w:tcBorders>
            <w:shd w:val="clear" w:color="000000" w:fill="E7E6E6"/>
            <w:vAlign w:val="center"/>
          </w:tcPr>
          <w:p w14:paraId="263FC0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BE8D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3" w:type="dxa"/>
            <w:tcBorders>
              <w:top w:val="nil"/>
              <w:left w:val="nil"/>
              <w:bottom w:val="single" w:sz="4" w:space="0" w:color="auto"/>
              <w:right w:val="single" w:sz="4" w:space="0" w:color="auto"/>
            </w:tcBorders>
            <w:shd w:val="clear" w:color="auto" w:fill="auto"/>
            <w:noWrap/>
            <w:vAlign w:val="center"/>
          </w:tcPr>
          <w:p w14:paraId="073F6B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 </w:t>
            </w:r>
          </w:p>
        </w:tc>
      </w:tr>
      <w:tr w:rsidR="006C49F5" w14:paraId="46D860F7" w14:textId="77777777">
        <w:trPr>
          <w:gridAfter w:val="1"/>
          <w:wAfter w:w="7" w:type="dxa"/>
          <w:trHeight w:val="289"/>
        </w:trPr>
        <w:tc>
          <w:tcPr>
            <w:tcW w:w="913" w:type="dxa"/>
            <w:vMerge/>
            <w:tcBorders>
              <w:top w:val="nil"/>
              <w:left w:val="single" w:sz="4" w:space="0" w:color="auto"/>
              <w:bottom w:val="single" w:sz="4" w:space="0" w:color="auto"/>
              <w:right w:val="single" w:sz="4" w:space="0" w:color="auto"/>
            </w:tcBorders>
            <w:vAlign w:val="center"/>
          </w:tcPr>
          <w:p w14:paraId="66934DC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14:paraId="3C1C96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11" w:type="dxa"/>
            <w:tcBorders>
              <w:top w:val="nil"/>
              <w:left w:val="nil"/>
              <w:bottom w:val="single" w:sz="4" w:space="0" w:color="auto"/>
              <w:right w:val="single" w:sz="4" w:space="0" w:color="auto"/>
            </w:tcBorders>
            <w:shd w:val="clear" w:color="auto" w:fill="auto"/>
            <w:noWrap/>
            <w:vAlign w:val="center"/>
          </w:tcPr>
          <w:p w14:paraId="2FD3F9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7223B1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5E6AB3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14:paraId="3E70C9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14:paraId="0801AD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43660E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3D4BF1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633" w:type="dxa"/>
            <w:tcBorders>
              <w:top w:val="nil"/>
              <w:left w:val="nil"/>
              <w:bottom w:val="single" w:sz="4" w:space="0" w:color="auto"/>
              <w:right w:val="single" w:sz="4" w:space="0" w:color="auto"/>
            </w:tcBorders>
            <w:shd w:val="clear" w:color="auto" w:fill="auto"/>
            <w:noWrap/>
            <w:vAlign w:val="center"/>
          </w:tcPr>
          <w:p w14:paraId="257DCD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0.10 </w:t>
            </w:r>
          </w:p>
        </w:tc>
        <w:tc>
          <w:tcPr>
            <w:tcW w:w="496" w:type="dxa"/>
            <w:tcBorders>
              <w:top w:val="nil"/>
              <w:left w:val="nil"/>
              <w:bottom w:val="single" w:sz="4" w:space="0" w:color="auto"/>
              <w:right w:val="single" w:sz="4" w:space="0" w:color="auto"/>
            </w:tcBorders>
            <w:shd w:val="clear" w:color="auto" w:fill="auto"/>
            <w:noWrap/>
            <w:vAlign w:val="center"/>
          </w:tcPr>
          <w:p w14:paraId="663B61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803" w:type="dxa"/>
            <w:tcBorders>
              <w:top w:val="nil"/>
              <w:left w:val="nil"/>
              <w:bottom w:val="single" w:sz="4" w:space="0" w:color="auto"/>
              <w:right w:val="single" w:sz="4" w:space="0" w:color="auto"/>
            </w:tcBorders>
            <w:shd w:val="clear" w:color="auto" w:fill="auto"/>
            <w:noWrap/>
            <w:vAlign w:val="center"/>
          </w:tcPr>
          <w:p w14:paraId="0F2269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 </w:t>
            </w:r>
          </w:p>
        </w:tc>
        <w:tc>
          <w:tcPr>
            <w:tcW w:w="510" w:type="dxa"/>
            <w:tcBorders>
              <w:top w:val="nil"/>
              <w:left w:val="nil"/>
              <w:bottom w:val="single" w:sz="4" w:space="0" w:color="auto"/>
              <w:right w:val="single" w:sz="4" w:space="0" w:color="auto"/>
            </w:tcBorders>
            <w:shd w:val="clear" w:color="auto" w:fill="auto"/>
            <w:noWrap/>
            <w:vAlign w:val="center"/>
          </w:tcPr>
          <w:p w14:paraId="3645AA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 </w:t>
            </w:r>
          </w:p>
        </w:tc>
        <w:tc>
          <w:tcPr>
            <w:tcW w:w="633" w:type="dxa"/>
            <w:tcBorders>
              <w:top w:val="nil"/>
              <w:left w:val="nil"/>
              <w:bottom w:val="single" w:sz="4" w:space="0" w:color="auto"/>
              <w:right w:val="single" w:sz="4" w:space="0" w:color="auto"/>
            </w:tcBorders>
            <w:shd w:val="clear" w:color="auto" w:fill="auto"/>
            <w:noWrap/>
            <w:vAlign w:val="center"/>
          </w:tcPr>
          <w:p w14:paraId="29AF58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 </w:t>
            </w:r>
          </w:p>
        </w:tc>
      </w:tr>
    </w:tbl>
    <w:p w14:paraId="760CD0E6" w14:textId="77777777" w:rsidR="006C49F5" w:rsidRDefault="006C49F5">
      <w:pPr>
        <w:pStyle w:val="ad"/>
        <w:rPr>
          <w:rFonts w:cs="Arial"/>
          <w:b/>
          <w:bCs/>
        </w:rPr>
      </w:pPr>
    </w:p>
    <w:p w14:paraId="64B6FA58" w14:textId="77777777" w:rsidR="006C49F5" w:rsidRDefault="00A40E96">
      <w:pPr>
        <w:pStyle w:val="ad"/>
        <w:jc w:val="center"/>
        <w:rPr>
          <w:rFonts w:cs="Arial"/>
          <w:b/>
          <w:bCs/>
        </w:rPr>
      </w:pPr>
      <w:r>
        <w:rPr>
          <w:rFonts w:cs="Arial"/>
          <w:b/>
          <w:bCs/>
        </w:rPr>
        <w:t>Table 4-19: Downlink capacity evaluation for full buffer traffic (2.6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14:paraId="02C5D3C5"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5AAEE64C"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2Rx RedCap, full buffer, total 10 UEs/cell</w:t>
            </w:r>
          </w:p>
        </w:tc>
      </w:tr>
      <w:tr w:rsidR="006C49F5" w:rsidRPr="002F1344" w14:paraId="4BBD66B6"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7A59DE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64AA1B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6CDBEA6E"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0969903B"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3C1A2B8F"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5305E5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244E46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69FC82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17367A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20160F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225044E2" w14:textId="77777777">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31CEEF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6AD8A9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14FDAE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630C93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14.92 </w:t>
            </w:r>
          </w:p>
        </w:tc>
        <w:tc>
          <w:tcPr>
            <w:tcW w:w="847" w:type="dxa"/>
            <w:tcBorders>
              <w:top w:val="nil"/>
              <w:left w:val="nil"/>
              <w:bottom w:val="single" w:sz="4" w:space="0" w:color="auto"/>
              <w:right w:val="single" w:sz="4" w:space="0" w:color="auto"/>
            </w:tcBorders>
            <w:shd w:val="clear" w:color="auto" w:fill="auto"/>
            <w:noWrap/>
            <w:vAlign w:val="center"/>
          </w:tcPr>
          <w:p w14:paraId="747AEC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14.48 </w:t>
            </w:r>
          </w:p>
        </w:tc>
        <w:tc>
          <w:tcPr>
            <w:tcW w:w="877" w:type="dxa"/>
            <w:tcBorders>
              <w:top w:val="nil"/>
              <w:left w:val="nil"/>
              <w:bottom w:val="single" w:sz="4" w:space="0" w:color="auto"/>
              <w:right w:val="single" w:sz="4" w:space="0" w:color="auto"/>
            </w:tcBorders>
            <w:shd w:val="clear" w:color="auto" w:fill="auto"/>
            <w:noWrap/>
            <w:vAlign w:val="center"/>
          </w:tcPr>
          <w:p w14:paraId="2AC9FF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375F10A"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7C6F678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58E335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1F95D2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51BE03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847" w:type="dxa"/>
            <w:tcBorders>
              <w:top w:val="nil"/>
              <w:left w:val="nil"/>
              <w:bottom w:val="single" w:sz="4" w:space="0" w:color="auto"/>
              <w:right w:val="single" w:sz="4" w:space="0" w:color="auto"/>
            </w:tcBorders>
            <w:shd w:val="clear" w:color="auto" w:fill="auto"/>
            <w:noWrap/>
            <w:vAlign w:val="center"/>
          </w:tcPr>
          <w:p w14:paraId="018E2C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9.84 </w:t>
            </w:r>
          </w:p>
        </w:tc>
        <w:tc>
          <w:tcPr>
            <w:tcW w:w="877" w:type="dxa"/>
            <w:tcBorders>
              <w:top w:val="nil"/>
              <w:left w:val="nil"/>
              <w:bottom w:val="single" w:sz="4" w:space="0" w:color="auto"/>
              <w:right w:val="single" w:sz="4" w:space="0" w:color="auto"/>
            </w:tcBorders>
            <w:shd w:val="clear" w:color="auto" w:fill="auto"/>
            <w:noWrap/>
            <w:vAlign w:val="center"/>
          </w:tcPr>
          <w:p w14:paraId="4650C3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10.50 </w:t>
            </w:r>
          </w:p>
        </w:tc>
      </w:tr>
      <w:tr w:rsidR="006C49F5" w14:paraId="27C47153"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7EACDB1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485D95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4934F7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100D64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14:paraId="6CE41A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14:paraId="05CD15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10.50 </w:t>
            </w:r>
          </w:p>
        </w:tc>
      </w:tr>
      <w:tr w:rsidR="006C49F5" w14:paraId="7ECC03C0" w14:textId="77777777">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3C45D5" w14:textId="77777777"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414FDD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2FF3A7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3167A0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14:paraId="6F76DE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14:paraId="3E452C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F96531E"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73B8E2B8"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6DEA4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765406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107B2B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847" w:type="dxa"/>
            <w:tcBorders>
              <w:top w:val="nil"/>
              <w:left w:val="nil"/>
              <w:bottom w:val="single" w:sz="4" w:space="0" w:color="auto"/>
              <w:right w:val="single" w:sz="4" w:space="0" w:color="auto"/>
            </w:tcBorders>
            <w:shd w:val="clear" w:color="auto" w:fill="auto"/>
            <w:noWrap/>
            <w:vAlign w:val="center"/>
          </w:tcPr>
          <w:p w14:paraId="604E0F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 </w:t>
            </w:r>
          </w:p>
        </w:tc>
        <w:tc>
          <w:tcPr>
            <w:tcW w:w="877" w:type="dxa"/>
            <w:tcBorders>
              <w:top w:val="nil"/>
              <w:left w:val="nil"/>
              <w:bottom w:val="single" w:sz="4" w:space="0" w:color="auto"/>
              <w:right w:val="single" w:sz="4" w:space="0" w:color="auto"/>
            </w:tcBorders>
            <w:shd w:val="clear" w:color="auto" w:fill="auto"/>
            <w:noWrap/>
            <w:vAlign w:val="center"/>
          </w:tcPr>
          <w:p w14:paraId="2DAFE2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 </w:t>
            </w:r>
          </w:p>
        </w:tc>
      </w:tr>
      <w:tr w:rsidR="006C49F5" w14:paraId="04D5D1DC"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54FF7FD0"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68D727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107CB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4309B2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4.11 </w:t>
            </w:r>
          </w:p>
        </w:tc>
        <w:tc>
          <w:tcPr>
            <w:tcW w:w="847" w:type="dxa"/>
            <w:tcBorders>
              <w:top w:val="nil"/>
              <w:left w:val="nil"/>
              <w:bottom w:val="single" w:sz="4" w:space="0" w:color="auto"/>
              <w:right w:val="single" w:sz="4" w:space="0" w:color="auto"/>
            </w:tcBorders>
            <w:shd w:val="clear" w:color="auto" w:fill="auto"/>
            <w:noWrap/>
            <w:vAlign w:val="center"/>
          </w:tcPr>
          <w:p w14:paraId="66117A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 </w:t>
            </w:r>
          </w:p>
        </w:tc>
        <w:tc>
          <w:tcPr>
            <w:tcW w:w="877" w:type="dxa"/>
            <w:tcBorders>
              <w:top w:val="nil"/>
              <w:left w:val="nil"/>
              <w:bottom w:val="single" w:sz="4" w:space="0" w:color="auto"/>
              <w:right w:val="single" w:sz="4" w:space="0" w:color="auto"/>
            </w:tcBorders>
            <w:shd w:val="clear" w:color="auto" w:fill="auto"/>
            <w:noWrap/>
            <w:vAlign w:val="center"/>
          </w:tcPr>
          <w:p w14:paraId="479045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 </w:t>
            </w:r>
          </w:p>
        </w:tc>
      </w:tr>
    </w:tbl>
    <w:p w14:paraId="19E0A7D6" w14:textId="77777777" w:rsidR="006C49F5" w:rsidRDefault="006C49F5">
      <w:pPr>
        <w:jc w:val="both"/>
        <w:rPr>
          <w:lang w:eastAsia="zh-CN"/>
        </w:rPr>
      </w:pPr>
    </w:p>
    <w:p w14:paraId="5A937816" w14:textId="77777777" w:rsidR="006C49F5" w:rsidRDefault="00A40E96">
      <w:pPr>
        <w:pStyle w:val="ad"/>
        <w:jc w:val="center"/>
        <w:rPr>
          <w:rFonts w:cs="Arial"/>
          <w:b/>
          <w:bCs/>
        </w:rPr>
      </w:pPr>
      <w:r>
        <w:rPr>
          <w:rFonts w:cs="Arial"/>
          <w:b/>
          <w:bCs/>
        </w:rPr>
        <w:t>Table 4-20: Downlink capacity evaluation for full buffer traffic (2.6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14:paraId="5A1A6F5C"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6672B86F"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 GHz, DL, 1Rx RedCap, full buffer, total 10 UEs/cell</w:t>
            </w:r>
          </w:p>
        </w:tc>
      </w:tr>
      <w:tr w:rsidR="006C49F5" w:rsidRPr="002F1344" w14:paraId="38014E02"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432F11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7FD1CA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2E456A07"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4D2732F2"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251A76CC"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034C42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1F988E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3A91D2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0751A7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629A1B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5B0015E" w14:textId="77777777">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73DA4F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Huawei</w:t>
            </w:r>
          </w:p>
        </w:tc>
        <w:tc>
          <w:tcPr>
            <w:tcW w:w="2457" w:type="dxa"/>
            <w:tcBorders>
              <w:top w:val="nil"/>
              <w:left w:val="nil"/>
              <w:bottom w:val="single" w:sz="4" w:space="0" w:color="auto"/>
              <w:right w:val="single" w:sz="4" w:space="0" w:color="auto"/>
            </w:tcBorders>
            <w:shd w:val="clear" w:color="auto" w:fill="auto"/>
            <w:noWrap/>
            <w:vAlign w:val="center"/>
          </w:tcPr>
          <w:p w14:paraId="19279B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1F83FB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25498F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15.03 </w:t>
            </w:r>
          </w:p>
        </w:tc>
        <w:tc>
          <w:tcPr>
            <w:tcW w:w="847" w:type="dxa"/>
            <w:tcBorders>
              <w:top w:val="nil"/>
              <w:left w:val="nil"/>
              <w:bottom w:val="single" w:sz="4" w:space="0" w:color="auto"/>
              <w:right w:val="single" w:sz="4" w:space="0" w:color="auto"/>
            </w:tcBorders>
            <w:shd w:val="clear" w:color="auto" w:fill="auto"/>
            <w:noWrap/>
            <w:vAlign w:val="center"/>
          </w:tcPr>
          <w:p w14:paraId="12049B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14.87 </w:t>
            </w:r>
          </w:p>
        </w:tc>
        <w:tc>
          <w:tcPr>
            <w:tcW w:w="877" w:type="dxa"/>
            <w:tcBorders>
              <w:top w:val="nil"/>
              <w:left w:val="nil"/>
              <w:bottom w:val="single" w:sz="4" w:space="0" w:color="auto"/>
              <w:right w:val="single" w:sz="4" w:space="0" w:color="auto"/>
            </w:tcBorders>
            <w:shd w:val="clear" w:color="auto" w:fill="auto"/>
            <w:noWrap/>
            <w:vAlign w:val="center"/>
          </w:tcPr>
          <w:p w14:paraId="55C15A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856F20B"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7C31753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06AF2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71D7E7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02E781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7.68 </w:t>
            </w:r>
          </w:p>
        </w:tc>
        <w:tc>
          <w:tcPr>
            <w:tcW w:w="847" w:type="dxa"/>
            <w:tcBorders>
              <w:top w:val="nil"/>
              <w:left w:val="nil"/>
              <w:bottom w:val="single" w:sz="4" w:space="0" w:color="auto"/>
              <w:right w:val="single" w:sz="4" w:space="0" w:color="auto"/>
            </w:tcBorders>
            <w:shd w:val="clear" w:color="auto" w:fill="auto"/>
            <w:noWrap/>
            <w:vAlign w:val="center"/>
          </w:tcPr>
          <w:p w14:paraId="065823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7.80 </w:t>
            </w:r>
          </w:p>
        </w:tc>
        <w:tc>
          <w:tcPr>
            <w:tcW w:w="877" w:type="dxa"/>
            <w:tcBorders>
              <w:top w:val="nil"/>
              <w:left w:val="nil"/>
              <w:bottom w:val="single" w:sz="4" w:space="0" w:color="auto"/>
              <w:right w:val="single" w:sz="4" w:space="0" w:color="auto"/>
            </w:tcBorders>
            <w:shd w:val="clear" w:color="auto" w:fill="auto"/>
            <w:noWrap/>
            <w:vAlign w:val="center"/>
          </w:tcPr>
          <w:p w14:paraId="7E546F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7.87 </w:t>
            </w:r>
          </w:p>
        </w:tc>
      </w:tr>
      <w:tr w:rsidR="006C49F5" w14:paraId="0C7C81E9"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0A904C9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5CD7FA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64BF52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1ACE4D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13.65 </w:t>
            </w:r>
          </w:p>
        </w:tc>
        <w:tc>
          <w:tcPr>
            <w:tcW w:w="847" w:type="dxa"/>
            <w:tcBorders>
              <w:top w:val="nil"/>
              <w:left w:val="nil"/>
              <w:bottom w:val="single" w:sz="4" w:space="0" w:color="auto"/>
              <w:right w:val="single" w:sz="4" w:space="0" w:color="auto"/>
            </w:tcBorders>
            <w:shd w:val="clear" w:color="auto" w:fill="auto"/>
            <w:noWrap/>
            <w:vAlign w:val="center"/>
          </w:tcPr>
          <w:p w14:paraId="7787B6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11.49 </w:t>
            </w:r>
          </w:p>
        </w:tc>
        <w:tc>
          <w:tcPr>
            <w:tcW w:w="877" w:type="dxa"/>
            <w:tcBorders>
              <w:top w:val="nil"/>
              <w:left w:val="nil"/>
              <w:bottom w:val="single" w:sz="4" w:space="0" w:color="auto"/>
              <w:right w:val="single" w:sz="4" w:space="0" w:color="auto"/>
            </w:tcBorders>
            <w:shd w:val="clear" w:color="auto" w:fill="auto"/>
            <w:noWrap/>
            <w:vAlign w:val="center"/>
          </w:tcPr>
          <w:p w14:paraId="2C712A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7.87 </w:t>
            </w:r>
          </w:p>
        </w:tc>
      </w:tr>
      <w:tr w:rsidR="006C49F5" w14:paraId="237B739E" w14:textId="77777777">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9075F4" w14:textId="77777777"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0409CE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075190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5F2B3D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14:paraId="18D83F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14:paraId="3B0AAC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D201721"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520F3C41"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2D876A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3F1BBE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26553A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2.09 </w:t>
            </w:r>
          </w:p>
        </w:tc>
        <w:tc>
          <w:tcPr>
            <w:tcW w:w="847" w:type="dxa"/>
            <w:tcBorders>
              <w:top w:val="nil"/>
              <w:left w:val="nil"/>
              <w:bottom w:val="single" w:sz="4" w:space="0" w:color="auto"/>
              <w:right w:val="single" w:sz="4" w:space="0" w:color="auto"/>
            </w:tcBorders>
            <w:shd w:val="clear" w:color="auto" w:fill="auto"/>
            <w:noWrap/>
            <w:vAlign w:val="center"/>
          </w:tcPr>
          <w:p w14:paraId="2EA3D0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 </w:t>
            </w:r>
          </w:p>
        </w:tc>
        <w:tc>
          <w:tcPr>
            <w:tcW w:w="877" w:type="dxa"/>
            <w:tcBorders>
              <w:top w:val="nil"/>
              <w:left w:val="nil"/>
              <w:bottom w:val="single" w:sz="4" w:space="0" w:color="auto"/>
              <w:right w:val="single" w:sz="4" w:space="0" w:color="auto"/>
            </w:tcBorders>
            <w:shd w:val="clear" w:color="auto" w:fill="auto"/>
            <w:noWrap/>
            <w:vAlign w:val="center"/>
          </w:tcPr>
          <w:p w14:paraId="5D9375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r w:rsidR="006C49F5" w14:paraId="4346236C"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53244DDD"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2CC01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575B0E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5B42D7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3.99 </w:t>
            </w:r>
          </w:p>
        </w:tc>
        <w:tc>
          <w:tcPr>
            <w:tcW w:w="847" w:type="dxa"/>
            <w:tcBorders>
              <w:top w:val="nil"/>
              <w:left w:val="nil"/>
              <w:bottom w:val="single" w:sz="4" w:space="0" w:color="auto"/>
              <w:right w:val="single" w:sz="4" w:space="0" w:color="auto"/>
            </w:tcBorders>
            <w:shd w:val="clear" w:color="auto" w:fill="auto"/>
            <w:noWrap/>
            <w:vAlign w:val="center"/>
          </w:tcPr>
          <w:p w14:paraId="2E4D9D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3.30 </w:t>
            </w:r>
          </w:p>
        </w:tc>
        <w:tc>
          <w:tcPr>
            <w:tcW w:w="877" w:type="dxa"/>
            <w:tcBorders>
              <w:top w:val="nil"/>
              <w:left w:val="nil"/>
              <w:bottom w:val="single" w:sz="4" w:space="0" w:color="auto"/>
              <w:right w:val="single" w:sz="4" w:space="0" w:color="auto"/>
            </w:tcBorders>
            <w:shd w:val="clear" w:color="auto" w:fill="auto"/>
            <w:noWrap/>
            <w:vAlign w:val="center"/>
          </w:tcPr>
          <w:p w14:paraId="728DC1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bl>
    <w:p w14:paraId="74C9B5E1" w14:textId="77777777" w:rsidR="006C49F5" w:rsidRDefault="006C49F5">
      <w:pPr>
        <w:jc w:val="both"/>
        <w:rPr>
          <w:lang w:eastAsia="zh-CN"/>
        </w:rPr>
      </w:pPr>
    </w:p>
    <w:p w14:paraId="79537C29" w14:textId="77777777" w:rsidR="006C49F5" w:rsidRDefault="00A40E96">
      <w:pPr>
        <w:pStyle w:val="ad"/>
        <w:jc w:val="center"/>
        <w:rPr>
          <w:rFonts w:cs="Arial"/>
          <w:b/>
          <w:bCs/>
        </w:rPr>
      </w:pPr>
      <w:r>
        <w:rPr>
          <w:rFonts w:cs="Arial"/>
          <w:b/>
          <w:bCs/>
        </w:rPr>
        <w:t>Table 4-21: Uplink capacity evaluation for full buffer traffic (2.6 GHz)</w:t>
      </w:r>
    </w:p>
    <w:tbl>
      <w:tblPr>
        <w:tblW w:w="7021" w:type="dxa"/>
        <w:jc w:val="center"/>
        <w:tblLook w:val="04A0" w:firstRow="1" w:lastRow="0" w:firstColumn="1" w:lastColumn="0" w:noHBand="0" w:noVBand="1"/>
      </w:tblPr>
      <w:tblGrid>
        <w:gridCol w:w="1227"/>
        <w:gridCol w:w="2630"/>
        <w:gridCol w:w="720"/>
        <w:gridCol w:w="753"/>
        <w:gridCol w:w="753"/>
        <w:gridCol w:w="938"/>
      </w:tblGrid>
      <w:tr w:rsidR="006C49F5" w14:paraId="2F50F836"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14:paraId="12CF21D1"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 GHz, UL, full buffer, total 10 UEs/cell</w:t>
            </w:r>
          </w:p>
        </w:tc>
      </w:tr>
      <w:tr w:rsidR="006C49F5" w:rsidRPr="002F1344" w14:paraId="7C5C4B9A"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504F0C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03A639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14:paraId="1AFD240A"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408D8B45"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7BCD4715"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0D2CDF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14:paraId="0D850B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14:paraId="4408CE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14:paraId="20E112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14:paraId="7593C2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4427CF3C"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124BC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14:paraId="495493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4CB4C8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14:paraId="4E6D4C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753" w:type="dxa"/>
            <w:tcBorders>
              <w:top w:val="nil"/>
              <w:left w:val="nil"/>
              <w:bottom w:val="single" w:sz="4" w:space="0" w:color="auto"/>
              <w:right w:val="single" w:sz="4" w:space="0" w:color="auto"/>
            </w:tcBorders>
            <w:shd w:val="clear" w:color="auto" w:fill="auto"/>
            <w:noWrap/>
            <w:vAlign w:val="center"/>
          </w:tcPr>
          <w:p w14:paraId="52183B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2.61 </w:t>
            </w:r>
          </w:p>
        </w:tc>
        <w:tc>
          <w:tcPr>
            <w:tcW w:w="938" w:type="dxa"/>
            <w:tcBorders>
              <w:top w:val="nil"/>
              <w:left w:val="nil"/>
              <w:bottom w:val="single" w:sz="4" w:space="0" w:color="auto"/>
              <w:right w:val="single" w:sz="4" w:space="0" w:color="auto"/>
            </w:tcBorders>
            <w:shd w:val="clear" w:color="auto" w:fill="auto"/>
            <w:noWrap/>
            <w:vAlign w:val="center"/>
          </w:tcPr>
          <w:p w14:paraId="06B40B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8298B76"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4645FAD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05B45C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7340F6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1E4DAE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 </w:t>
            </w:r>
          </w:p>
        </w:tc>
        <w:tc>
          <w:tcPr>
            <w:tcW w:w="753" w:type="dxa"/>
            <w:tcBorders>
              <w:top w:val="nil"/>
              <w:left w:val="nil"/>
              <w:bottom w:val="single" w:sz="4" w:space="0" w:color="auto"/>
              <w:right w:val="single" w:sz="4" w:space="0" w:color="auto"/>
            </w:tcBorders>
            <w:shd w:val="clear" w:color="auto" w:fill="auto"/>
            <w:noWrap/>
            <w:vAlign w:val="center"/>
          </w:tcPr>
          <w:p w14:paraId="25190F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 </w:t>
            </w:r>
          </w:p>
        </w:tc>
        <w:tc>
          <w:tcPr>
            <w:tcW w:w="938" w:type="dxa"/>
            <w:tcBorders>
              <w:top w:val="nil"/>
              <w:left w:val="nil"/>
              <w:bottom w:val="single" w:sz="4" w:space="0" w:color="auto"/>
              <w:right w:val="single" w:sz="4" w:space="0" w:color="auto"/>
            </w:tcBorders>
            <w:shd w:val="clear" w:color="auto" w:fill="auto"/>
            <w:noWrap/>
            <w:vAlign w:val="center"/>
          </w:tcPr>
          <w:p w14:paraId="4D873C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 </w:t>
            </w:r>
          </w:p>
        </w:tc>
      </w:tr>
      <w:tr w:rsidR="006C49F5" w14:paraId="62F7519B"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4CD8233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1ACB6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092008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14:paraId="2D00C4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14:paraId="11812C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14:paraId="23A3EE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 </w:t>
            </w:r>
          </w:p>
        </w:tc>
      </w:tr>
      <w:tr w:rsidR="006C49F5" w14:paraId="3FEDA5B4"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5029108" w14:textId="77777777"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14:paraId="0E82C5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49CEB2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14:paraId="19A3DC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 </w:t>
            </w:r>
          </w:p>
        </w:tc>
        <w:tc>
          <w:tcPr>
            <w:tcW w:w="753" w:type="dxa"/>
            <w:tcBorders>
              <w:top w:val="nil"/>
              <w:left w:val="nil"/>
              <w:bottom w:val="single" w:sz="4" w:space="0" w:color="auto"/>
              <w:right w:val="single" w:sz="4" w:space="0" w:color="auto"/>
            </w:tcBorders>
            <w:shd w:val="clear" w:color="auto" w:fill="auto"/>
            <w:noWrap/>
            <w:vAlign w:val="center"/>
          </w:tcPr>
          <w:p w14:paraId="3E4862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938" w:type="dxa"/>
            <w:tcBorders>
              <w:top w:val="nil"/>
              <w:left w:val="nil"/>
              <w:bottom w:val="single" w:sz="4" w:space="0" w:color="auto"/>
              <w:right w:val="single" w:sz="4" w:space="0" w:color="auto"/>
            </w:tcBorders>
            <w:shd w:val="clear" w:color="auto" w:fill="auto"/>
            <w:noWrap/>
            <w:vAlign w:val="center"/>
          </w:tcPr>
          <w:p w14:paraId="7A08D5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C157F19"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1AFAB34C"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1EBD3A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5C73B2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5DA35A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753" w:type="dxa"/>
            <w:tcBorders>
              <w:top w:val="nil"/>
              <w:left w:val="nil"/>
              <w:bottom w:val="single" w:sz="4" w:space="0" w:color="auto"/>
              <w:right w:val="single" w:sz="4" w:space="0" w:color="auto"/>
            </w:tcBorders>
            <w:shd w:val="clear" w:color="auto" w:fill="auto"/>
            <w:noWrap/>
            <w:vAlign w:val="center"/>
          </w:tcPr>
          <w:p w14:paraId="5EE41E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1.78 </w:t>
            </w:r>
          </w:p>
        </w:tc>
        <w:tc>
          <w:tcPr>
            <w:tcW w:w="938" w:type="dxa"/>
            <w:tcBorders>
              <w:top w:val="nil"/>
              <w:left w:val="nil"/>
              <w:bottom w:val="single" w:sz="4" w:space="0" w:color="auto"/>
              <w:right w:val="single" w:sz="4" w:space="0" w:color="auto"/>
            </w:tcBorders>
            <w:shd w:val="clear" w:color="auto" w:fill="auto"/>
            <w:noWrap/>
            <w:vAlign w:val="center"/>
          </w:tcPr>
          <w:p w14:paraId="7071E2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r w:rsidR="006C49F5" w14:paraId="27E65140"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3FB9D2B3"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56D4F7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431813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14:paraId="0DC184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 </w:t>
            </w:r>
          </w:p>
        </w:tc>
        <w:tc>
          <w:tcPr>
            <w:tcW w:w="753" w:type="dxa"/>
            <w:tcBorders>
              <w:top w:val="nil"/>
              <w:left w:val="nil"/>
              <w:bottom w:val="single" w:sz="4" w:space="0" w:color="auto"/>
              <w:right w:val="single" w:sz="4" w:space="0" w:color="auto"/>
            </w:tcBorders>
            <w:shd w:val="clear" w:color="auto" w:fill="auto"/>
            <w:noWrap/>
            <w:vAlign w:val="center"/>
          </w:tcPr>
          <w:p w14:paraId="54126E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 </w:t>
            </w:r>
          </w:p>
        </w:tc>
        <w:tc>
          <w:tcPr>
            <w:tcW w:w="938" w:type="dxa"/>
            <w:tcBorders>
              <w:top w:val="nil"/>
              <w:left w:val="nil"/>
              <w:bottom w:val="single" w:sz="4" w:space="0" w:color="auto"/>
              <w:right w:val="single" w:sz="4" w:space="0" w:color="auto"/>
            </w:tcBorders>
            <w:shd w:val="clear" w:color="auto" w:fill="auto"/>
            <w:noWrap/>
            <w:vAlign w:val="center"/>
          </w:tcPr>
          <w:p w14:paraId="6227B2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bl>
    <w:p w14:paraId="49C7C463" w14:textId="77777777" w:rsidR="006C49F5" w:rsidRDefault="006C49F5">
      <w:pPr>
        <w:jc w:val="both"/>
        <w:rPr>
          <w:lang w:eastAsia="zh-CN"/>
        </w:rPr>
      </w:pPr>
    </w:p>
    <w:p w14:paraId="0FC5F664" w14:textId="77777777" w:rsidR="006C49F5" w:rsidRDefault="00A40E96">
      <w:pPr>
        <w:pStyle w:val="ad"/>
        <w:jc w:val="center"/>
        <w:rPr>
          <w:rFonts w:cs="Arial"/>
          <w:b/>
          <w:bCs/>
        </w:rPr>
      </w:pPr>
      <w:r>
        <w:rPr>
          <w:rFonts w:cs="Arial"/>
          <w:b/>
          <w:bCs/>
        </w:rPr>
        <w:t>Table 4-22: Downlink capacity evaluation for full buffer traffic (4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14:paraId="224C1481"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388A0770"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2Rx RedCap, full buffer, total 10 UEs/cell</w:t>
            </w:r>
          </w:p>
        </w:tc>
      </w:tr>
      <w:tr w:rsidR="006C49F5" w:rsidRPr="002F1344" w14:paraId="3D5DCDAB"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5BBB50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3C1BCF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11EFF384"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21D064E6"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52A7F43C"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105176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2048F6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2A187D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08A0F0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2142FC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663BC4DC" w14:textId="77777777">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52BB81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7E5B63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130C9A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659E5C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13.96 </w:t>
            </w:r>
          </w:p>
        </w:tc>
        <w:tc>
          <w:tcPr>
            <w:tcW w:w="847" w:type="dxa"/>
            <w:tcBorders>
              <w:top w:val="nil"/>
              <w:left w:val="nil"/>
              <w:bottom w:val="single" w:sz="4" w:space="0" w:color="auto"/>
              <w:right w:val="single" w:sz="4" w:space="0" w:color="auto"/>
            </w:tcBorders>
            <w:shd w:val="clear" w:color="auto" w:fill="auto"/>
            <w:noWrap/>
            <w:vAlign w:val="center"/>
          </w:tcPr>
          <w:p w14:paraId="075F59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13.66 </w:t>
            </w:r>
          </w:p>
        </w:tc>
        <w:tc>
          <w:tcPr>
            <w:tcW w:w="877" w:type="dxa"/>
            <w:tcBorders>
              <w:top w:val="nil"/>
              <w:left w:val="nil"/>
              <w:bottom w:val="single" w:sz="4" w:space="0" w:color="auto"/>
              <w:right w:val="single" w:sz="4" w:space="0" w:color="auto"/>
            </w:tcBorders>
            <w:shd w:val="clear" w:color="auto" w:fill="auto"/>
            <w:noWrap/>
            <w:vAlign w:val="center"/>
          </w:tcPr>
          <w:p w14:paraId="6FECB0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D39A792"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1DFC2C2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6E3599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1946D2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4CF318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9.14 </w:t>
            </w:r>
          </w:p>
        </w:tc>
        <w:tc>
          <w:tcPr>
            <w:tcW w:w="847" w:type="dxa"/>
            <w:tcBorders>
              <w:top w:val="nil"/>
              <w:left w:val="nil"/>
              <w:bottom w:val="single" w:sz="4" w:space="0" w:color="auto"/>
              <w:right w:val="single" w:sz="4" w:space="0" w:color="auto"/>
            </w:tcBorders>
            <w:shd w:val="clear" w:color="auto" w:fill="auto"/>
            <w:noWrap/>
            <w:vAlign w:val="center"/>
          </w:tcPr>
          <w:p w14:paraId="24F814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9.43 </w:t>
            </w:r>
          </w:p>
        </w:tc>
        <w:tc>
          <w:tcPr>
            <w:tcW w:w="877" w:type="dxa"/>
            <w:tcBorders>
              <w:top w:val="nil"/>
              <w:left w:val="nil"/>
              <w:bottom w:val="single" w:sz="4" w:space="0" w:color="auto"/>
              <w:right w:val="single" w:sz="4" w:space="0" w:color="auto"/>
            </w:tcBorders>
            <w:shd w:val="clear" w:color="auto" w:fill="auto"/>
            <w:noWrap/>
            <w:vAlign w:val="center"/>
          </w:tcPr>
          <w:p w14:paraId="5C3EB8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9.68 </w:t>
            </w:r>
          </w:p>
        </w:tc>
      </w:tr>
      <w:tr w:rsidR="006C49F5" w14:paraId="638CCAFB"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57DE836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0E63C7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4EA80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5349DA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14:paraId="535AC9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14:paraId="5D0352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9.68 </w:t>
            </w:r>
          </w:p>
        </w:tc>
      </w:tr>
      <w:tr w:rsidR="006C49F5" w14:paraId="5E611F64" w14:textId="77777777">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53DBB9" w14:textId="77777777"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4B2108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4D4444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4F0A70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14:paraId="5E782F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14:paraId="43D1B0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B73482A"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4EFE2621"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0709A1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17959D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61D084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847" w:type="dxa"/>
            <w:tcBorders>
              <w:top w:val="nil"/>
              <w:left w:val="nil"/>
              <w:bottom w:val="single" w:sz="4" w:space="0" w:color="auto"/>
              <w:right w:val="single" w:sz="4" w:space="0" w:color="auto"/>
            </w:tcBorders>
            <w:shd w:val="clear" w:color="auto" w:fill="auto"/>
            <w:noWrap/>
            <w:vAlign w:val="center"/>
          </w:tcPr>
          <w:p w14:paraId="1778B2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c>
          <w:tcPr>
            <w:tcW w:w="877" w:type="dxa"/>
            <w:tcBorders>
              <w:top w:val="nil"/>
              <w:left w:val="nil"/>
              <w:bottom w:val="single" w:sz="4" w:space="0" w:color="auto"/>
              <w:right w:val="single" w:sz="4" w:space="0" w:color="auto"/>
            </w:tcBorders>
            <w:shd w:val="clear" w:color="auto" w:fill="auto"/>
            <w:noWrap/>
            <w:vAlign w:val="center"/>
          </w:tcPr>
          <w:p w14:paraId="0C6A0C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r>
      <w:tr w:rsidR="006C49F5" w14:paraId="28C3D409"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70A45EA1"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6CCF2B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62C454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20FA94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4.38 </w:t>
            </w:r>
          </w:p>
        </w:tc>
        <w:tc>
          <w:tcPr>
            <w:tcW w:w="847" w:type="dxa"/>
            <w:tcBorders>
              <w:top w:val="nil"/>
              <w:left w:val="nil"/>
              <w:bottom w:val="single" w:sz="4" w:space="0" w:color="auto"/>
              <w:right w:val="single" w:sz="4" w:space="0" w:color="auto"/>
            </w:tcBorders>
            <w:shd w:val="clear" w:color="auto" w:fill="auto"/>
            <w:noWrap/>
            <w:vAlign w:val="center"/>
          </w:tcPr>
          <w:p w14:paraId="48240B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3.82 </w:t>
            </w:r>
          </w:p>
        </w:tc>
        <w:tc>
          <w:tcPr>
            <w:tcW w:w="877" w:type="dxa"/>
            <w:tcBorders>
              <w:top w:val="nil"/>
              <w:left w:val="nil"/>
              <w:bottom w:val="single" w:sz="4" w:space="0" w:color="auto"/>
              <w:right w:val="single" w:sz="4" w:space="0" w:color="auto"/>
            </w:tcBorders>
            <w:shd w:val="clear" w:color="auto" w:fill="auto"/>
            <w:noWrap/>
            <w:vAlign w:val="center"/>
          </w:tcPr>
          <w:p w14:paraId="29D343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r>
    </w:tbl>
    <w:p w14:paraId="7BAA1ED4" w14:textId="77777777" w:rsidR="006C49F5" w:rsidRDefault="006C49F5">
      <w:pPr>
        <w:jc w:val="both"/>
        <w:rPr>
          <w:lang w:eastAsia="zh-CN"/>
        </w:rPr>
      </w:pPr>
    </w:p>
    <w:p w14:paraId="486DA8BF" w14:textId="77777777" w:rsidR="006C49F5" w:rsidRDefault="00A40E96">
      <w:pPr>
        <w:pStyle w:val="ad"/>
        <w:jc w:val="center"/>
        <w:rPr>
          <w:rFonts w:cs="Arial"/>
          <w:b/>
          <w:bCs/>
        </w:rPr>
      </w:pPr>
      <w:r>
        <w:rPr>
          <w:rFonts w:cs="Arial"/>
          <w:b/>
          <w:bCs/>
        </w:rPr>
        <w:t>Table 4-23: Downlink capacity evaluation for full buffer traffic (4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14:paraId="4B126D31"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31EF796F"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1Rx RedCap, full buffer, total 10 UEs/cell</w:t>
            </w:r>
          </w:p>
        </w:tc>
      </w:tr>
      <w:tr w:rsidR="006C49F5" w:rsidRPr="002F1344" w14:paraId="20DE016F"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1CF3D0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509D7C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44C3A6AD"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1E5A6A8A"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7FE9B6D8"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44186D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78209E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167DCC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731D31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41F2E5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45E3D0D1" w14:textId="77777777">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0DB5F5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188D2A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7AB5A2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252E2D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13.88 </w:t>
            </w:r>
          </w:p>
        </w:tc>
        <w:tc>
          <w:tcPr>
            <w:tcW w:w="847" w:type="dxa"/>
            <w:tcBorders>
              <w:top w:val="nil"/>
              <w:left w:val="nil"/>
              <w:bottom w:val="single" w:sz="4" w:space="0" w:color="auto"/>
              <w:right w:val="single" w:sz="4" w:space="0" w:color="auto"/>
            </w:tcBorders>
            <w:shd w:val="clear" w:color="auto" w:fill="auto"/>
            <w:noWrap/>
            <w:vAlign w:val="center"/>
          </w:tcPr>
          <w:p w14:paraId="778C98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13.65 </w:t>
            </w:r>
          </w:p>
        </w:tc>
        <w:tc>
          <w:tcPr>
            <w:tcW w:w="877" w:type="dxa"/>
            <w:tcBorders>
              <w:top w:val="nil"/>
              <w:left w:val="nil"/>
              <w:bottom w:val="single" w:sz="4" w:space="0" w:color="auto"/>
              <w:right w:val="single" w:sz="4" w:space="0" w:color="auto"/>
            </w:tcBorders>
            <w:shd w:val="clear" w:color="auto" w:fill="auto"/>
            <w:noWrap/>
            <w:vAlign w:val="center"/>
          </w:tcPr>
          <w:p w14:paraId="67D087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0E1FBE4"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4FCECA1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4B2B27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518AAE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5063DD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6.76 </w:t>
            </w:r>
          </w:p>
        </w:tc>
        <w:tc>
          <w:tcPr>
            <w:tcW w:w="847" w:type="dxa"/>
            <w:tcBorders>
              <w:top w:val="nil"/>
              <w:left w:val="nil"/>
              <w:bottom w:val="single" w:sz="4" w:space="0" w:color="auto"/>
              <w:right w:val="single" w:sz="4" w:space="0" w:color="auto"/>
            </w:tcBorders>
            <w:shd w:val="clear" w:color="auto" w:fill="auto"/>
            <w:noWrap/>
            <w:vAlign w:val="center"/>
          </w:tcPr>
          <w:p w14:paraId="222825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6.92 </w:t>
            </w:r>
          </w:p>
        </w:tc>
        <w:tc>
          <w:tcPr>
            <w:tcW w:w="877" w:type="dxa"/>
            <w:tcBorders>
              <w:top w:val="nil"/>
              <w:left w:val="nil"/>
              <w:bottom w:val="single" w:sz="4" w:space="0" w:color="auto"/>
              <w:right w:val="single" w:sz="4" w:space="0" w:color="auto"/>
            </w:tcBorders>
            <w:shd w:val="clear" w:color="auto" w:fill="auto"/>
            <w:noWrap/>
            <w:vAlign w:val="center"/>
          </w:tcPr>
          <w:p w14:paraId="7927A4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7.14 </w:t>
            </w:r>
          </w:p>
        </w:tc>
      </w:tr>
      <w:tr w:rsidR="006C49F5" w14:paraId="6E675322"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788914C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DEFAE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EF5FD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2E136E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12.91 </w:t>
            </w:r>
          </w:p>
        </w:tc>
        <w:tc>
          <w:tcPr>
            <w:tcW w:w="847" w:type="dxa"/>
            <w:tcBorders>
              <w:top w:val="nil"/>
              <w:left w:val="nil"/>
              <w:bottom w:val="single" w:sz="4" w:space="0" w:color="auto"/>
              <w:right w:val="single" w:sz="4" w:space="0" w:color="auto"/>
            </w:tcBorders>
            <w:shd w:val="clear" w:color="auto" w:fill="auto"/>
            <w:noWrap/>
            <w:vAlign w:val="center"/>
          </w:tcPr>
          <w:p w14:paraId="3A8261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10.75 </w:t>
            </w:r>
          </w:p>
        </w:tc>
        <w:tc>
          <w:tcPr>
            <w:tcW w:w="877" w:type="dxa"/>
            <w:tcBorders>
              <w:top w:val="nil"/>
              <w:left w:val="nil"/>
              <w:bottom w:val="single" w:sz="4" w:space="0" w:color="auto"/>
              <w:right w:val="single" w:sz="4" w:space="0" w:color="auto"/>
            </w:tcBorders>
            <w:shd w:val="clear" w:color="auto" w:fill="auto"/>
            <w:noWrap/>
            <w:vAlign w:val="center"/>
          </w:tcPr>
          <w:p w14:paraId="36E0F0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7.14 </w:t>
            </w:r>
          </w:p>
        </w:tc>
      </w:tr>
      <w:tr w:rsidR="006C49F5" w14:paraId="7914FC5B" w14:textId="77777777">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ED22B6" w14:textId="77777777"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00594E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7D19C9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61489F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14:paraId="3A0C1D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14:paraId="7DD1EA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4E2D5E2"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35221E2E"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78EC8C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25D9B0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2B4C7B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2.25 </w:t>
            </w:r>
          </w:p>
        </w:tc>
        <w:tc>
          <w:tcPr>
            <w:tcW w:w="847" w:type="dxa"/>
            <w:tcBorders>
              <w:top w:val="nil"/>
              <w:left w:val="nil"/>
              <w:bottom w:val="single" w:sz="4" w:space="0" w:color="auto"/>
              <w:right w:val="single" w:sz="4" w:space="0" w:color="auto"/>
            </w:tcBorders>
            <w:shd w:val="clear" w:color="auto" w:fill="auto"/>
            <w:noWrap/>
            <w:vAlign w:val="center"/>
          </w:tcPr>
          <w:p w14:paraId="303319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 </w:t>
            </w:r>
          </w:p>
        </w:tc>
        <w:tc>
          <w:tcPr>
            <w:tcW w:w="877" w:type="dxa"/>
            <w:tcBorders>
              <w:top w:val="nil"/>
              <w:left w:val="nil"/>
              <w:bottom w:val="single" w:sz="4" w:space="0" w:color="auto"/>
              <w:right w:val="single" w:sz="4" w:space="0" w:color="auto"/>
            </w:tcBorders>
            <w:shd w:val="clear" w:color="auto" w:fill="auto"/>
            <w:noWrap/>
            <w:vAlign w:val="center"/>
          </w:tcPr>
          <w:p w14:paraId="335AFE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r w:rsidR="006C49F5" w14:paraId="5AF2656F"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4D342754"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64D58E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6FC47A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5F8D27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 </w:t>
            </w:r>
          </w:p>
        </w:tc>
        <w:tc>
          <w:tcPr>
            <w:tcW w:w="847" w:type="dxa"/>
            <w:tcBorders>
              <w:top w:val="nil"/>
              <w:left w:val="nil"/>
              <w:bottom w:val="single" w:sz="4" w:space="0" w:color="auto"/>
              <w:right w:val="single" w:sz="4" w:space="0" w:color="auto"/>
            </w:tcBorders>
            <w:shd w:val="clear" w:color="auto" w:fill="auto"/>
            <w:noWrap/>
            <w:vAlign w:val="center"/>
          </w:tcPr>
          <w:p w14:paraId="452729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 </w:t>
            </w:r>
          </w:p>
        </w:tc>
        <w:tc>
          <w:tcPr>
            <w:tcW w:w="877" w:type="dxa"/>
            <w:tcBorders>
              <w:top w:val="nil"/>
              <w:left w:val="nil"/>
              <w:bottom w:val="single" w:sz="4" w:space="0" w:color="auto"/>
              <w:right w:val="single" w:sz="4" w:space="0" w:color="auto"/>
            </w:tcBorders>
            <w:shd w:val="clear" w:color="auto" w:fill="auto"/>
            <w:noWrap/>
            <w:vAlign w:val="center"/>
          </w:tcPr>
          <w:p w14:paraId="0A6836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bl>
    <w:p w14:paraId="202A496A" w14:textId="77777777" w:rsidR="006C49F5" w:rsidRDefault="006C49F5">
      <w:pPr>
        <w:pStyle w:val="ad"/>
        <w:jc w:val="center"/>
        <w:rPr>
          <w:rFonts w:cs="Arial"/>
          <w:b/>
          <w:bCs/>
        </w:rPr>
      </w:pPr>
    </w:p>
    <w:p w14:paraId="114F252D" w14:textId="77777777" w:rsidR="006C49F5" w:rsidRDefault="00A40E96">
      <w:pPr>
        <w:pStyle w:val="ad"/>
        <w:jc w:val="center"/>
        <w:rPr>
          <w:rFonts w:cs="Arial"/>
          <w:b/>
          <w:bCs/>
        </w:rPr>
      </w:pPr>
      <w:r>
        <w:rPr>
          <w:rFonts w:cs="Arial"/>
          <w:b/>
          <w:bCs/>
        </w:rPr>
        <w:t>Table 4-24: Uplink capacity evaluation for full buffer traffic (4 GHz)</w:t>
      </w:r>
    </w:p>
    <w:tbl>
      <w:tblPr>
        <w:tblW w:w="7021" w:type="dxa"/>
        <w:jc w:val="center"/>
        <w:tblLook w:val="04A0" w:firstRow="1" w:lastRow="0" w:firstColumn="1" w:lastColumn="0" w:noHBand="0" w:noVBand="1"/>
      </w:tblPr>
      <w:tblGrid>
        <w:gridCol w:w="1227"/>
        <w:gridCol w:w="2630"/>
        <w:gridCol w:w="720"/>
        <w:gridCol w:w="753"/>
        <w:gridCol w:w="753"/>
        <w:gridCol w:w="938"/>
      </w:tblGrid>
      <w:tr w:rsidR="006C49F5" w14:paraId="774909DC"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14:paraId="2451F5A2"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full buffer, total 10 UEs/cell</w:t>
            </w:r>
          </w:p>
        </w:tc>
      </w:tr>
      <w:tr w:rsidR="006C49F5" w:rsidRPr="002F1344" w14:paraId="5A6B7FDC"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480C3E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18B724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14:paraId="45048B94"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3049421E"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6915059E"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668571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14:paraId="285CC2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14:paraId="0999D9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14:paraId="6E27E0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14:paraId="0AEC8F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5DFA4485"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57A49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Huawei</w:t>
            </w:r>
          </w:p>
        </w:tc>
        <w:tc>
          <w:tcPr>
            <w:tcW w:w="2630" w:type="dxa"/>
            <w:tcBorders>
              <w:top w:val="nil"/>
              <w:left w:val="nil"/>
              <w:bottom w:val="single" w:sz="4" w:space="0" w:color="auto"/>
              <w:right w:val="single" w:sz="4" w:space="0" w:color="auto"/>
            </w:tcBorders>
            <w:shd w:val="clear" w:color="auto" w:fill="auto"/>
            <w:noWrap/>
            <w:vAlign w:val="center"/>
          </w:tcPr>
          <w:p w14:paraId="3F749D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77C9A7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14:paraId="0E1AD9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753" w:type="dxa"/>
            <w:tcBorders>
              <w:top w:val="nil"/>
              <w:left w:val="nil"/>
              <w:bottom w:val="single" w:sz="4" w:space="0" w:color="auto"/>
              <w:right w:val="single" w:sz="4" w:space="0" w:color="auto"/>
            </w:tcBorders>
            <w:shd w:val="clear" w:color="auto" w:fill="auto"/>
            <w:noWrap/>
            <w:vAlign w:val="center"/>
          </w:tcPr>
          <w:p w14:paraId="371977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 </w:t>
            </w:r>
          </w:p>
        </w:tc>
        <w:tc>
          <w:tcPr>
            <w:tcW w:w="938" w:type="dxa"/>
            <w:tcBorders>
              <w:top w:val="nil"/>
              <w:left w:val="nil"/>
              <w:bottom w:val="single" w:sz="4" w:space="0" w:color="auto"/>
              <w:right w:val="single" w:sz="4" w:space="0" w:color="auto"/>
            </w:tcBorders>
            <w:shd w:val="clear" w:color="auto" w:fill="auto"/>
            <w:noWrap/>
            <w:vAlign w:val="center"/>
          </w:tcPr>
          <w:p w14:paraId="6719A5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0B29569"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6523921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20A916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11C9C2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042DB3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 </w:t>
            </w:r>
          </w:p>
        </w:tc>
        <w:tc>
          <w:tcPr>
            <w:tcW w:w="753" w:type="dxa"/>
            <w:tcBorders>
              <w:top w:val="nil"/>
              <w:left w:val="nil"/>
              <w:bottom w:val="single" w:sz="4" w:space="0" w:color="auto"/>
              <w:right w:val="single" w:sz="4" w:space="0" w:color="auto"/>
            </w:tcBorders>
            <w:shd w:val="clear" w:color="auto" w:fill="auto"/>
            <w:noWrap/>
            <w:vAlign w:val="center"/>
          </w:tcPr>
          <w:p w14:paraId="685742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 </w:t>
            </w:r>
          </w:p>
        </w:tc>
        <w:tc>
          <w:tcPr>
            <w:tcW w:w="938" w:type="dxa"/>
            <w:tcBorders>
              <w:top w:val="nil"/>
              <w:left w:val="nil"/>
              <w:bottom w:val="single" w:sz="4" w:space="0" w:color="auto"/>
              <w:right w:val="single" w:sz="4" w:space="0" w:color="auto"/>
            </w:tcBorders>
            <w:shd w:val="clear" w:color="auto" w:fill="auto"/>
            <w:noWrap/>
            <w:vAlign w:val="center"/>
          </w:tcPr>
          <w:p w14:paraId="769DD9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 </w:t>
            </w:r>
          </w:p>
        </w:tc>
      </w:tr>
      <w:tr w:rsidR="006C49F5" w14:paraId="31AC24C9"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7E1A9F4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5E5E5C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64FF8F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14:paraId="3B2E6E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14:paraId="7F4611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14:paraId="3E1E76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 </w:t>
            </w:r>
          </w:p>
        </w:tc>
      </w:tr>
      <w:tr w:rsidR="006C49F5" w14:paraId="3F883BFC"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0C0631" w14:textId="77777777"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14:paraId="4C5651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267241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14:paraId="084179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1.93 </w:t>
            </w:r>
          </w:p>
        </w:tc>
        <w:tc>
          <w:tcPr>
            <w:tcW w:w="753" w:type="dxa"/>
            <w:tcBorders>
              <w:top w:val="nil"/>
              <w:left w:val="nil"/>
              <w:bottom w:val="single" w:sz="4" w:space="0" w:color="auto"/>
              <w:right w:val="single" w:sz="4" w:space="0" w:color="auto"/>
            </w:tcBorders>
            <w:shd w:val="clear" w:color="auto" w:fill="auto"/>
            <w:noWrap/>
            <w:vAlign w:val="center"/>
          </w:tcPr>
          <w:p w14:paraId="52EC72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1.93 </w:t>
            </w:r>
          </w:p>
        </w:tc>
        <w:tc>
          <w:tcPr>
            <w:tcW w:w="938" w:type="dxa"/>
            <w:tcBorders>
              <w:top w:val="nil"/>
              <w:left w:val="nil"/>
              <w:bottom w:val="single" w:sz="4" w:space="0" w:color="auto"/>
              <w:right w:val="single" w:sz="4" w:space="0" w:color="auto"/>
            </w:tcBorders>
            <w:shd w:val="clear" w:color="auto" w:fill="auto"/>
            <w:noWrap/>
            <w:vAlign w:val="center"/>
          </w:tcPr>
          <w:p w14:paraId="53F02A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60C3118"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6872014B"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78A896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76AD25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6B8F73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 </w:t>
            </w:r>
          </w:p>
        </w:tc>
        <w:tc>
          <w:tcPr>
            <w:tcW w:w="753" w:type="dxa"/>
            <w:tcBorders>
              <w:top w:val="nil"/>
              <w:left w:val="nil"/>
              <w:bottom w:val="single" w:sz="4" w:space="0" w:color="auto"/>
              <w:right w:val="single" w:sz="4" w:space="0" w:color="auto"/>
            </w:tcBorders>
            <w:shd w:val="clear" w:color="auto" w:fill="auto"/>
            <w:noWrap/>
            <w:vAlign w:val="center"/>
          </w:tcPr>
          <w:p w14:paraId="79529D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 </w:t>
            </w:r>
          </w:p>
        </w:tc>
        <w:tc>
          <w:tcPr>
            <w:tcW w:w="938" w:type="dxa"/>
            <w:tcBorders>
              <w:top w:val="nil"/>
              <w:left w:val="nil"/>
              <w:bottom w:val="single" w:sz="4" w:space="0" w:color="auto"/>
              <w:right w:val="single" w:sz="4" w:space="0" w:color="auto"/>
            </w:tcBorders>
            <w:shd w:val="clear" w:color="auto" w:fill="auto"/>
            <w:noWrap/>
            <w:vAlign w:val="center"/>
          </w:tcPr>
          <w:p w14:paraId="717EBC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r>
      <w:tr w:rsidR="006C49F5" w14:paraId="2501DC39"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3CC43751"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4E8AF0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434687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14:paraId="03BCBB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c>
          <w:tcPr>
            <w:tcW w:w="753" w:type="dxa"/>
            <w:tcBorders>
              <w:top w:val="nil"/>
              <w:left w:val="nil"/>
              <w:bottom w:val="single" w:sz="4" w:space="0" w:color="auto"/>
              <w:right w:val="single" w:sz="4" w:space="0" w:color="auto"/>
            </w:tcBorders>
            <w:shd w:val="clear" w:color="auto" w:fill="auto"/>
            <w:noWrap/>
            <w:vAlign w:val="center"/>
          </w:tcPr>
          <w:p w14:paraId="7A6230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1.84 </w:t>
            </w:r>
          </w:p>
        </w:tc>
        <w:tc>
          <w:tcPr>
            <w:tcW w:w="938" w:type="dxa"/>
            <w:tcBorders>
              <w:top w:val="nil"/>
              <w:left w:val="nil"/>
              <w:bottom w:val="single" w:sz="4" w:space="0" w:color="auto"/>
              <w:right w:val="single" w:sz="4" w:space="0" w:color="auto"/>
            </w:tcBorders>
            <w:shd w:val="clear" w:color="auto" w:fill="auto"/>
            <w:noWrap/>
            <w:vAlign w:val="center"/>
          </w:tcPr>
          <w:p w14:paraId="23F910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r>
    </w:tbl>
    <w:p w14:paraId="536A3798" w14:textId="77777777" w:rsidR="006C49F5" w:rsidRDefault="006C49F5">
      <w:pPr>
        <w:jc w:val="both"/>
        <w:rPr>
          <w:lang w:eastAsia="zh-CN"/>
        </w:rPr>
      </w:pPr>
    </w:p>
    <w:p w14:paraId="2CE3A799" w14:textId="77777777" w:rsidR="006C49F5" w:rsidRDefault="00A40E96">
      <w:pPr>
        <w:jc w:val="both"/>
        <w:rPr>
          <w:b/>
          <w:bCs/>
        </w:rPr>
      </w:pPr>
      <w:r>
        <w:rPr>
          <w:b/>
          <w:bCs/>
          <w:highlight w:val="yellow"/>
        </w:rPr>
        <w:t xml:space="preserve">Question 4-1: Can the SLS evaluation results in Table 4-1 to Table 4-24 be captured to TR 38.875? (Companies are invited for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48124EC5" w14:textId="77777777">
        <w:tc>
          <w:tcPr>
            <w:tcW w:w="1493" w:type="dxa"/>
            <w:shd w:val="clear" w:color="auto" w:fill="D9D9D9"/>
            <w:tcMar>
              <w:top w:w="0" w:type="dxa"/>
              <w:left w:w="108" w:type="dxa"/>
              <w:bottom w:w="0" w:type="dxa"/>
              <w:right w:w="108" w:type="dxa"/>
            </w:tcMar>
          </w:tcPr>
          <w:p w14:paraId="34A16935" w14:textId="77777777" w:rsidR="006C49F5" w:rsidRDefault="00A40E96">
            <w:pPr>
              <w:rPr>
                <w:b/>
                <w:bCs/>
                <w:lang w:eastAsia="sv-SE"/>
              </w:rPr>
            </w:pPr>
            <w:r>
              <w:rPr>
                <w:b/>
                <w:bCs/>
                <w:lang w:eastAsia="sv-SE"/>
              </w:rPr>
              <w:t>Company</w:t>
            </w:r>
          </w:p>
        </w:tc>
        <w:tc>
          <w:tcPr>
            <w:tcW w:w="1922" w:type="dxa"/>
            <w:shd w:val="clear" w:color="auto" w:fill="D9D9D9"/>
          </w:tcPr>
          <w:p w14:paraId="2F4DDAD1"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58D03F1E" w14:textId="77777777" w:rsidR="006C49F5" w:rsidRDefault="00A40E96">
            <w:pPr>
              <w:rPr>
                <w:b/>
                <w:bCs/>
                <w:lang w:eastAsia="sv-SE"/>
              </w:rPr>
            </w:pPr>
            <w:r>
              <w:rPr>
                <w:b/>
                <w:bCs/>
                <w:color w:val="000000"/>
                <w:lang w:eastAsia="sv-SE"/>
              </w:rPr>
              <w:t>Comments</w:t>
            </w:r>
          </w:p>
        </w:tc>
      </w:tr>
      <w:tr w:rsidR="006C49F5" w14:paraId="72514572" w14:textId="77777777">
        <w:tc>
          <w:tcPr>
            <w:tcW w:w="1493" w:type="dxa"/>
            <w:tcMar>
              <w:top w:w="0" w:type="dxa"/>
              <w:left w:w="108" w:type="dxa"/>
              <w:bottom w:w="0" w:type="dxa"/>
              <w:right w:w="108" w:type="dxa"/>
            </w:tcMar>
          </w:tcPr>
          <w:p w14:paraId="0164B27D" w14:textId="77777777" w:rsidR="006C49F5" w:rsidRDefault="00A40E96">
            <w:pPr>
              <w:rPr>
                <w:lang w:eastAsia="zh-CN"/>
              </w:rPr>
            </w:pPr>
            <w:r>
              <w:rPr>
                <w:rFonts w:hint="eastAsia"/>
                <w:lang w:eastAsia="zh-CN"/>
              </w:rPr>
              <w:t>v</w:t>
            </w:r>
            <w:r>
              <w:rPr>
                <w:lang w:eastAsia="zh-CN"/>
              </w:rPr>
              <w:t>ivo</w:t>
            </w:r>
          </w:p>
        </w:tc>
        <w:tc>
          <w:tcPr>
            <w:tcW w:w="1922" w:type="dxa"/>
          </w:tcPr>
          <w:p w14:paraId="0F200D80" w14:textId="77777777" w:rsidR="006C49F5" w:rsidRDefault="006C49F5">
            <w:pPr>
              <w:rPr>
                <w:lang w:eastAsia="sv-SE"/>
              </w:rPr>
            </w:pPr>
          </w:p>
        </w:tc>
        <w:tc>
          <w:tcPr>
            <w:tcW w:w="5670" w:type="dxa"/>
            <w:tcMar>
              <w:top w:w="0" w:type="dxa"/>
              <w:left w:w="108" w:type="dxa"/>
              <w:bottom w:w="0" w:type="dxa"/>
              <w:right w:w="108" w:type="dxa"/>
            </w:tcMar>
          </w:tcPr>
          <w:p w14:paraId="5BB2A1CB" w14:textId="77777777" w:rsidR="006C49F5" w:rsidRDefault="00A40E96">
            <w:pPr>
              <w:rPr>
                <w:lang w:eastAsia="zh-CN"/>
              </w:rPr>
            </w:pPr>
            <w:r>
              <w:rPr>
                <w:lang w:eastAsia="zh-CN"/>
              </w:rPr>
              <w:t xml:space="preserve">We would like to have some discussion on the different simulation assumptions used in the evaluation first. </w:t>
            </w:r>
          </w:p>
          <w:p w14:paraId="6EF5DA39" w14:textId="77777777" w:rsidR="006C49F5" w:rsidRDefault="00A40E96">
            <w:pPr>
              <w:rPr>
                <w:lang w:eastAsia="zh-CN"/>
              </w:rPr>
            </w:pPr>
            <w:r>
              <w:rPr>
                <w:lang w:eastAsia="zh-CN"/>
              </w:rPr>
              <w:t xml:space="preserve">For example, we found that some agreed evaluation assumption </w:t>
            </w:r>
            <w:proofErr w:type="gramStart"/>
            <w:r>
              <w:rPr>
                <w:lang w:eastAsia="zh-CN"/>
              </w:rPr>
              <w:t>were</w:t>
            </w:r>
            <w:proofErr w:type="gramEnd"/>
            <w:r>
              <w:rPr>
                <w:lang w:eastAsia="zh-CN"/>
              </w:rPr>
              <w:t xml:space="preserve"> not followed by companies</w:t>
            </w:r>
          </w:p>
          <w:p w14:paraId="68C1AD66" w14:textId="77777777" w:rsidR="006C49F5" w:rsidRDefault="00A40E96">
            <w:pPr>
              <w:pStyle w:val="affb"/>
              <w:numPr>
                <w:ilvl w:val="0"/>
                <w:numId w:val="26"/>
              </w:numPr>
              <w:rPr>
                <w:lang w:eastAsia="zh-CN"/>
              </w:rPr>
            </w:pPr>
            <w:r>
              <w:rPr>
                <w:rFonts w:eastAsiaTheme="minorEastAsia" w:hint="eastAsia"/>
                <w:lang w:eastAsia="zh-CN"/>
              </w:rPr>
              <w:t>F</w:t>
            </w:r>
            <w:r>
              <w:rPr>
                <w:rFonts w:eastAsiaTheme="minorEastAsia"/>
                <w:lang w:eastAsia="zh-CN"/>
              </w:rPr>
              <w:t xml:space="preserve">or traffic model, it was agreed to use IM traffic </w:t>
            </w:r>
            <w:proofErr w:type="gramStart"/>
            <w:r>
              <w:rPr>
                <w:rFonts w:eastAsiaTheme="minorEastAsia"/>
                <w:lang w:eastAsia="zh-CN"/>
              </w:rPr>
              <w:t>model  (</w:t>
            </w:r>
            <w:proofErr w:type="gramEnd"/>
            <w:r>
              <w:rPr>
                <w:rFonts w:eastAsiaTheme="minorEastAsia"/>
                <w:lang w:eastAsia="zh-CN"/>
              </w:rPr>
              <w:t>TR38.840) for RedCap UEs, however, different traffic model were used, e.g. in Huawei’s evaluation</w:t>
            </w:r>
          </w:p>
          <w:p w14:paraId="69260316" w14:textId="77777777" w:rsidR="006C49F5" w:rsidRDefault="00A40E96">
            <w:pPr>
              <w:pStyle w:val="affb"/>
              <w:numPr>
                <w:ilvl w:val="0"/>
                <w:numId w:val="26"/>
              </w:numPr>
              <w:rPr>
                <w:lang w:eastAsia="zh-CN"/>
              </w:rPr>
            </w:pPr>
            <w:r>
              <w:rPr>
                <w:rFonts w:eastAsiaTheme="minorEastAsia" w:hint="eastAsia"/>
                <w:lang w:eastAsia="zh-CN"/>
              </w:rPr>
              <w:t>F</w:t>
            </w:r>
            <w:r>
              <w:rPr>
                <w:rFonts w:eastAsiaTheme="minorEastAsia"/>
                <w:lang w:eastAsia="zh-CN"/>
              </w:rPr>
              <w:t xml:space="preserve">or simulated BW, it was agreed to simulate 100MHz for eMBB UEs and 20MHz for RedCap UEs in FR1, however, different BW assumptions were used, e.g. in Huawei’s evaluation, 20MHz was used for both eMBB and RedCap UEs. </w:t>
            </w:r>
          </w:p>
        </w:tc>
      </w:tr>
      <w:tr w:rsidR="006C49F5" w14:paraId="09C7D4EC" w14:textId="77777777">
        <w:tc>
          <w:tcPr>
            <w:tcW w:w="1493" w:type="dxa"/>
            <w:tcMar>
              <w:top w:w="0" w:type="dxa"/>
              <w:left w:w="108" w:type="dxa"/>
              <w:bottom w:w="0" w:type="dxa"/>
              <w:right w:w="108" w:type="dxa"/>
            </w:tcMar>
          </w:tcPr>
          <w:p w14:paraId="32E21A2E" w14:textId="77777777" w:rsidR="006C49F5" w:rsidRDefault="00212434">
            <w:pPr>
              <w:rPr>
                <w:lang w:eastAsia="sv-SE"/>
              </w:rPr>
            </w:pPr>
            <w:r>
              <w:rPr>
                <w:lang w:eastAsia="sv-SE"/>
              </w:rPr>
              <w:t>Futurewei</w:t>
            </w:r>
          </w:p>
        </w:tc>
        <w:tc>
          <w:tcPr>
            <w:tcW w:w="1922" w:type="dxa"/>
          </w:tcPr>
          <w:p w14:paraId="2713229D" w14:textId="77777777" w:rsidR="006C49F5" w:rsidRDefault="005A0393" w:rsidP="005A0393">
            <w:pPr>
              <w:jc w:val="center"/>
              <w:rPr>
                <w:lang w:eastAsia="sv-SE"/>
              </w:rPr>
            </w:pPr>
            <w:r>
              <w:rPr>
                <w:lang w:eastAsia="sv-SE"/>
              </w:rPr>
              <w:t>Y</w:t>
            </w:r>
          </w:p>
        </w:tc>
        <w:tc>
          <w:tcPr>
            <w:tcW w:w="5670" w:type="dxa"/>
            <w:tcMar>
              <w:top w:w="0" w:type="dxa"/>
              <w:left w:w="108" w:type="dxa"/>
              <w:bottom w:w="0" w:type="dxa"/>
              <w:right w:w="108" w:type="dxa"/>
            </w:tcMar>
          </w:tcPr>
          <w:p w14:paraId="2423BAF3" w14:textId="77777777" w:rsidR="006C49F5" w:rsidRDefault="00592BAC">
            <w:pPr>
              <w:rPr>
                <w:lang w:eastAsia="sv-SE"/>
              </w:rPr>
            </w:pPr>
            <w:r>
              <w:rPr>
                <w:rFonts w:cs="Calibri"/>
                <w:color w:val="000000"/>
                <w:shd w:val="clear" w:color="auto" w:fill="FFFFFF"/>
              </w:rPr>
              <w:t>I</w:t>
            </w:r>
            <w:r>
              <w:rPr>
                <w:lang w:eastAsia="zh-CN"/>
              </w:rPr>
              <w:t>t is important to capture the results to address the operator concerns. </w:t>
            </w:r>
          </w:p>
        </w:tc>
      </w:tr>
      <w:tr w:rsidR="009A7DCD" w14:paraId="7E6D3118" w14:textId="77777777">
        <w:tc>
          <w:tcPr>
            <w:tcW w:w="1493" w:type="dxa"/>
            <w:tcMar>
              <w:top w:w="0" w:type="dxa"/>
              <w:left w:w="108" w:type="dxa"/>
              <w:bottom w:w="0" w:type="dxa"/>
              <w:right w:w="108" w:type="dxa"/>
            </w:tcMar>
          </w:tcPr>
          <w:p w14:paraId="524010A4" w14:textId="77777777" w:rsidR="009A7DCD" w:rsidRPr="009F1F6E" w:rsidRDefault="009A7DCD" w:rsidP="009A7DCD">
            <w:pPr>
              <w:rPr>
                <w:lang w:eastAsia="sv-SE"/>
              </w:rPr>
            </w:pPr>
            <w:r>
              <w:rPr>
                <w:lang w:eastAsia="sv-SE"/>
              </w:rPr>
              <w:t>Ericsson</w:t>
            </w:r>
          </w:p>
        </w:tc>
        <w:tc>
          <w:tcPr>
            <w:tcW w:w="1922" w:type="dxa"/>
          </w:tcPr>
          <w:p w14:paraId="7ECB322D"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5450D6F1" w14:textId="77777777" w:rsidR="009A7DCD" w:rsidRDefault="009A7DCD" w:rsidP="009A7DCD">
            <w:pPr>
              <w:rPr>
                <w:lang w:eastAsia="sv-SE"/>
              </w:rPr>
            </w:pPr>
            <w:r>
              <w:rPr>
                <w:lang w:eastAsia="sv-SE"/>
              </w:rPr>
              <w:t>We think we can give more time for companies to update the results. Ericsson plans to update our results based on more sufficient collection of statistics.</w:t>
            </w:r>
          </w:p>
          <w:p w14:paraId="3C52B949" w14:textId="77777777" w:rsidR="009A7DCD" w:rsidRDefault="009A7DCD" w:rsidP="009A7DCD">
            <w:pPr>
              <w:rPr>
                <w:lang w:eastAsia="sv-SE"/>
              </w:rPr>
            </w:pPr>
            <w:r>
              <w:rPr>
                <w:lang w:eastAsia="sv-SE"/>
              </w:rPr>
              <w:t xml:space="preserve">We note that in the </w:t>
            </w:r>
            <w:r w:rsidRPr="009278C1">
              <w:rPr>
                <w:lang w:eastAsia="sv-SE"/>
              </w:rPr>
              <w:t>50% UPT (Mbps)</w:t>
            </w:r>
            <w:r>
              <w:rPr>
                <w:lang w:eastAsia="sv-SE"/>
              </w:rPr>
              <w:t xml:space="preserve"> results reported by most companies are quite low for the eMBB UEs. Note that in FR1 the eMBB UEs has 100 MHz BW, 256QAM and MIMO so that the peak data rate is &gt; 1 Gbps. </w:t>
            </w:r>
          </w:p>
          <w:p w14:paraId="4C9B0846" w14:textId="77777777" w:rsidR="009A7DCD" w:rsidRDefault="009A7DCD" w:rsidP="009A7DCD">
            <w:pPr>
              <w:rPr>
                <w:lang w:eastAsia="sv-SE"/>
              </w:rPr>
            </w:pPr>
            <w:r>
              <w:rPr>
                <w:lang w:eastAsia="sv-SE"/>
              </w:rPr>
              <w:t>In the tables “</w:t>
            </w:r>
            <w:r w:rsidRPr="00E0017D">
              <w:rPr>
                <w:lang w:eastAsia="sv-SE"/>
              </w:rPr>
              <w:t>Redap</w:t>
            </w:r>
            <w:r>
              <w:rPr>
                <w:lang w:eastAsia="sv-SE"/>
              </w:rPr>
              <w:t>” should be changed to “RedCap”.</w:t>
            </w:r>
          </w:p>
          <w:p w14:paraId="72994EB4" w14:textId="77777777" w:rsidR="009A7DCD" w:rsidRPr="009F1F6E" w:rsidRDefault="009A7DCD" w:rsidP="009A7DCD">
            <w:pPr>
              <w:rPr>
                <w:lang w:eastAsia="sv-SE"/>
              </w:rPr>
            </w:pPr>
            <w:r>
              <w:rPr>
                <w:lang w:eastAsia="sv-SE"/>
              </w:rPr>
              <w:t>It might be better to have separate tables for different traffic assumptions (or add a clarifying note on this).</w:t>
            </w:r>
          </w:p>
        </w:tc>
      </w:tr>
      <w:tr w:rsidR="00685FA9" w14:paraId="36287480" w14:textId="77777777">
        <w:tc>
          <w:tcPr>
            <w:tcW w:w="1493" w:type="dxa"/>
            <w:tcMar>
              <w:top w:w="0" w:type="dxa"/>
              <w:left w:w="108" w:type="dxa"/>
              <w:bottom w:w="0" w:type="dxa"/>
              <w:right w:w="108" w:type="dxa"/>
            </w:tcMar>
          </w:tcPr>
          <w:p w14:paraId="3E016087" w14:textId="77777777" w:rsidR="00685FA9" w:rsidRPr="00D733C4" w:rsidRDefault="00685FA9" w:rsidP="00685FA9">
            <w:pPr>
              <w:rPr>
                <w:lang w:eastAsia="sv-SE"/>
              </w:rPr>
            </w:pPr>
            <w:r w:rsidRPr="00D733C4">
              <w:rPr>
                <w:rFonts w:eastAsia="Malgun Gothic"/>
                <w:lang w:eastAsia="ko-KR"/>
              </w:rPr>
              <w:t>Samsung</w:t>
            </w:r>
          </w:p>
        </w:tc>
        <w:tc>
          <w:tcPr>
            <w:tcW w:w="1922" w:type="dxa"/>
          </w:tcPr>
          <w:p w14:paraId="55E0E9CB" w14:textId="77777777" w:rsidR="00685FA9" w:rsidRPr="00D733C4" w:rsidRDefault="00685FA9" w:rsidP="00685FA9">
            <w:pPr>
              <w:rPr>
                <w:lang w:eastAsia="sv-SE"/>
              </w:rPr>
            </w:pPr>
          </w:p>
        </w:tc>
        <w:tc>
          <w:tcPr>
            <w:tcW w:w="5670" w:type="dxa"/>
            <w:tcMar>
              <w:top w:w="0" w:type="dxa"/>
              <w:left w:w="108" w:type="dxa"/>
              <w:bottom w:w="0" w:type="dxa"/>
              <w:right w:w="108" w:type="dxa"/>
            </w:tcMar>
          </w:tcPr>
          <w:p w14:paraId="3075E6EA" w14:textId="77777777" w:rsidR="00685FA9" w:rsidRPr="002D1EB0" w:rsidRDefault="00685FA9" w:rsidP="00685FA9">
            <w:pPr>
              <w:rPr>
                <w:rFonts w:eastAsia="Malgun Gothic"/>
                <w:lang w:eastAsia="ko-KR"/>
              </w:rPr>
            </w:pPr>
            <w:r>
              <w:rPr>
                <w:rFonts w:eastAsia="Malgun Gothic" w:hint="eastAsia"/>
                <w:lang w:eastAsia="ko-KR"/>
              </w:rPr>
              <w:t xml:space="preserve">It should be clearly stated </w:t>
            </w:r>
            <w:r>
              <w:rPr>
                <w:rFonts w:eastAsia="Malgun Gothic"/>
                <w:lang w:eastAsia="ko-KR"/>
              </w:rPr>
              <w:t>if</w:t>
            </w:r>
            <w:r>
              <w:rPr>
                <w:rFonts w:eastAsia="Malgun Gothic" w:hint="eastAsia"/>
                <w:lang w:eastAsia="ko-KR"/>
              </w:rPr>
              <w:t xml:space="preserve"> simulation assumptions different </w:t>
            </w:r>
            <w:r>
              <w:rPr>
                <w:rFonts w:eastAsia="Malgun Gothic"/>
                <w:lang w:eastAsia="ko-KR"/>
              </w:rPr>
              <w:t xml:space="preserve">than what was </w:t>
            </w:r>
            <w:r>
              <w:rPr>
                <w:rFonts w:eastAsia="Malgun Gothic" w:hint="eastAsia"/>
                <w:lang w:eastAsia="ko-KR"/>
              </w:rPr>
              <w:t>agreed</w:t>
            </w:r>
            <w:r>
              <w:rPr>
                <w:rFonts w:eastAsia="Malgun Gothic"/>
                <w:lang w:eastAsia="ko-KR"/>
              </w:rPr>
              <w:t xml:space="preserve"> are used for some simulation results.</w:t>
            </w:r>
          </w:p>
        </w:tc>
      </w:tr>
    </w:tbl>
    <w:p w14:paraId="490A3601" w14:textId="77777777" w:rsidR="006C49F5" w:rsidRPr="00685FA9" w:rsidRDefault="006C49F5">
      <w:pPr>
        <w:jc w:val="both"/>
        <w:rPr>
          <w:lang w:eastAsia="zh-CN"/>
        </w:rPr>
      </w:pPr>
    </w:p>
    <w:p w14:paraId="27C6A699" w14:textId="77777777" w:rsidR="006C49F5" w:rsidRDefault="00A40E96">
      <w:pPr>
        <w:jc w:val="both"/>
        <w:rPr>
          <w:b/>
          <w:i/>
          <w:u w:val="single"/>
          <w:lang w:val="en-GB" w:eastAsia="zh-CN"/>
        </w:rPr>
      </w:pPr>
      <w:r>
        <w:rPr>
          <w:b/>
          <w:i/>
          <w:u w:val="single"/>
          <w:lang w:val="en-GB" w:eastAsia="zh-CN"/>
        </w:rPr>
        <w:t>Summary of observations:</w:t>
      </w:r>
    </w:p>
    <w:p w14:paraId="0AF1F415" w14:textId="77777777" w:rsidR="006C49F5" w:rsidRDefault="00A40E96">
      <w:pPr>
        <w:jc w:val="both"/>
        <w:rPr>
          <w:lang w:eastAsia="zh-CN"/>
        </w:rPr>
      </w:pPr>
      <w:r>
        <w:rPr>
          <w:lang w:eastAsia="zh-CN"/>
        </w:rPr>
        <w:t xml:space="preserve">For burst traffic evaluation, the assumed traffic model for RedCap UE is different by companies. In contributions [1, 4, 24], the IM model as defined in TR 38.840 is used and the averaged traffic ratio between the reference eMBB and RedCap UEs is relatively small, e.g. less than 2%. The very low data volume in the downlink is corresponding to some RedCap user cases </w:t>
      </w:r>
      <w:r>
        <w:rPr>
          <w:lang w:eastAsia="zh-CN"/>
        </w:rPr>
        <w:lastRenderedPageBreak/>
        <w:t xml:space="preserve">with UL dominant traffic, e.g. video surveillance and industrial wireless sensor. In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FTP model 3 is used for both eMBB and RedCap UEs by considering some video applications for wearable and video surveillance use cases. </w:t>
      </w:r>
    </w:p>
    <w:p w14:paraId="7F2D7B74" w14:textId="77777777" w:rsidR="006C49F5" w:rsidRDefault="00A40E96">
      <w:pPr>
        <w:jc w:val="both"/>
        <w:rPr>
          <w:lang w:val="de-DE" w:eastAsia="ja-JP"/>
        </w:rPr>
      </w:pPr>
      <w:r>
        <w:rPr>
          <w:lang w:eastAsia="zh-CN"/>
        </w:rPr>
        <w:t xml:space="preserve">With different assumption of traffic model for RedCap, the impact of UE complexity reduction on network capacity and spectrum efficiency could be different. The contributions [1, 4] have noted that RedCap UE may experience degraded performance due to cost reduction features, but there is little impact on the reference eMBB UE performance. The contribution </w:t>
      </w:r>
      <w:r>
        <w:rPr>
          <w:lang w:eastAsia="zh-CN"/>
        </w:rPr>
        <w:fldChar w:fldCharType="begin"/>
      </w:r>
      <w:r>
        <w:rPr>
          <w:lang w:eastAsia="zh-CN"/>
        </w:rPr>
        <w:instrText xml:space="preserve"> REF _Ref54382527 \r \h </w:instrText>
      </w:r>
      <w:r>
        <w:rPr>
          <w:lang w:eastAsia="zh-CN"/>
        </w:rPr>
      </w:r>
      <w:r>
        <w:rPr>
          <w:lang w:eastAsia="zh-CN"/>
        </w:rPr>
        <w:fldChar w:fldCharType="separate"/>
      </w:r>
      <w:r>
        <w:rPr>
          <w:lang w:eastAsia="zh-CN"/>
        </w:rPr>
        <w:t>[1]</w:t>
      </w:r>
      <w:r>
        <w:rPr>
          <w:lang w:eastAsia="zh-CN"/>
        </w:rPr>
        <w:fldChar w:fldCharType="end"/>
      </w:r>
      <w:r>
        <w:rPr>
          <w:lang w:eastAsia="zh-CN"/>
        </w:rPr>
        <w:t xml:space="preserve"> stated that </w:t>
      </w:r>
      <w:r>
        <w:rPr>
          <w:lang w:val="de-DE" w:eastAsia="ja-JP"/>
        </w:rPr>
        <w:t>the spectral efficiency in DL has a minor degradation with the introduction of small RedCap data volume</w:t>
      </w:r>
      <w:r>
        <w:rPr>
          <w:lang w:eastAsia="zh-CN"/>
        </w:rPr>
        <w:t xml:space="preserve"> even with a 50% fraction of RedCap users, and </w:t>
      </w:r>
      <w:r>
        <w:rPr>
          <w:lang w:val="de-DE" w:eastAsia="ja-JP"/>
        </w:rPr>
        <w:t xml:space="preserve">the spectral efficiency in UL is essentially unchanged. The contribution </w:t>
      </w:r>
      <w:r>
        <w:rPr>
          <w:lang w:val="de-DE" w:eastAsia="ja-JP"/>
        </w:rPr>
        <w:fldChar w:fldCharType="begin"/>
      </w:r>
      <w:r>
        <w:rPr>
          <w:lang w:val="de-DE" w:eastAsia="ja-JP"/>
        </w:rPr>
        <w:instrText xml:space="preserve"> REF _Ref54382468 \r \h </w:instrText>
      </w:r>
      <w:r>
        <w:rPr>
          <w:lang w:val="de-DE" w:eastAsia="ja-JP"/>
        </w:rPr>
      </w:r>
      <w:r>
        <w:rPr>
          <w:lang w:val="de-DE" w:eastAsia="ja-JP"/>
        </w:rPr>
        <w:fldChar w:fldCharType="separate"/>
      </w:r>
      <w:r>
        <w:rPr>
          <w:lang w:val="de-DE" w:eastAsia="ja-JP"/>
        </w:rPr>
        <w:t>[4]</w:t>
      </w:r>
      <w:r>
        <w:rPr>
          <w:lang w:val="de-DE" w:eastAsia="ja-JP"/>
        </w:rPr>
        <w:fldChar w:fldCharType="end"/>
      </w:r>
      <w:r>
        <w:rPr>
          <w:lang w:val="de-DE" w:eastAsia="ja-JP"/>
        </w:rPr>
        <w:t xml:space="preserve"> noted that the introduction of RedCap</w:t>
      </w:r>
      <w:r>
        <w:rPr>
          <w:rFonts w:hint="eastAsia"/>
          <w:lang w:val="de-DE" w:eastAsia="ja-JP"/>
        </w:rPr>
        <w:t xml:space="preserve"> </w:t>
      </w:r>
      <w:r>
        <w:rPr>
          <w:lang w:val="de-DE" w:eastAsia="ja-JP"/>
        </w:rPr>
        <w:t>UEs has little impact to the co-existing eMBB UEs in the system and the cell capacity (cell served throughput) is increased due to the introduction of RedCap UEs to the system. The contributions [1, 24] also noted that for the impact of UE complexity reduction, the 1 Rx antenna does not make an appreciable change on the user throughput performance of the eMBB UE compared to the 2 Rx antenna.</w:t>
      </w:r>
    </w:p>
    <w:p w14:paraId="0EE60954" w14:textId="77777777" w:rsidR="006C49F5" w:rsidRDefault="00A40E96">
      <w:pPr>
        <w:jc w:val="both"/>
        <w:rPr>
          <w:lang w:val="de-DE" w:eastAsia="ja-JP"/>
        </w:rPr>
      </w:pPr>
      <w:r>
        <w:rPr>
          <w:lang w:val="de-DE" w:eastAsia="ja-JP"/>
        </w:rPr>
        <w:t xml:space="preserve">With FTP model 3 for RedCap UE, the contribution </w:t>
      </w:r>
      <w:r>
        <w:rPr>
          <w:lang w:val="de-DE" w:eastAsia="ja-JP"/>
        </w:rPr>
        <w:fldChar w:fldCharType="begin"/>
      </w:r>
      <w:r>
        <w:rPr>
          <w:lang w:val="de-DE" w:eastAsia="ja-JP"/>
        </w:rPr>
        <w:instrText xml:space="preserve"> REF _Ref54382432 \r \h </w:instrText>
      </w:r>
      <w:r>
        <w:rPr>
          <w:lang w:val="de-DE" w:eastAsia="ja-JP"/>
        </w:rPr>
      </w:r>
      <w:r>
        <w:rPr>
          <w:lang w:val="de-DE" w:eastAsia="ja-JP"/>
        </w:rPr>
        <w:fldChar w:fldCharType="separate"/>
      </w:r>
      <w:r>
        <w:rPr>
          <w:lang w:val="de-DE" w:eastAsia="ja-JP"/>
        </w:rPr>
        <w:t>[3]</w:t>
      </w:r>
      <w:r>
        <w:rPr>
          <w:lang w:val="de-DE" w:eastAsia="ja-JP"/>
        </w:rPr>
        <w:fldChar w:fldCharType="end"/>
      </w:r>
      <w:r>
        <w:rPr>
          <w:lang w:val="de-DE" w:eastAsia="ja-JP"/>
        </w:rPr>
        <w:t xml:space="preserve"> stated that the loss of downlink SE is about 54% and RU is increased by 104% for 2 Rx RedCap UE and the SE loss will be up to 70% and RU will be increased by 166% if UE Rx antenna is further reduced to 1Rx for the assumption of 100% RedCap UE in network. </w:t>
      </w:r>
    </w:p>
    <w:p w14:paraId="2A009C7B" w14:textId="77777777" w:rsidR="006C49F5" w:rsidRDefault="00A40E96">
      <w:pPr>
        <w:rPr>
          <w:lang w:eastAsia="zh-CN"/>
        </w:rPr>
      </w:pPr>
      <w:r>
        <w:rPr>
          <w:lang w:eastAsia="zh-CN"/>
        </w:rPr>
        <w:t xml:space="preserve">Based on the SLS evaluation results in Table 4-1 to Table 4-24 and companies’ observations, </w:t>
      </w:r>
      <w:r>
        <w:rPr>
          <w:lang w:val="en-GB" w:eastAsia="zh-CN"/>
        </w:rPr>
        <w:t>the following observations are proposed for discussion for the TP drafting for TR 38.875</w:t>
      </w:r>
      <w:r>
        <w:rPr>
          <w:lang w:eastAsia="zh-CN"/>
        </w:rPr>
        <w:t>.</w:t>
      </w:r>
    </w:p>
    <w:p w14:paraId="747FE0AA" w14:textId="77777777" w:rsidR="006C49F5" w:rsidRDefault="00A40E96">
      <w:pPr>
        <w:rPr>
          <w:b/>
          <w:highlight w:val="yellow"/>
          <w:u w:val="single"/>
        </w:rPr>
      </w:pPr>
      <w:r>
        <w:rPr>
          <w:b/>
          <w:highlight w:val="yellow"/>
          <w:u w:val="single"/>
        </w:rPr>
        <w:t>Moderator’s observation</w:t>
      </w:r>
    </w:p>
    <w:p w14:paraId="68DACC9F" w14:textId="77777777" w:rsidR="006C49F5" w:rsidRDefault="00A40E96">
      <w:pPr>
        <w:pStyle w:val="affb"/>
        <w:numPr>
          <w:ilvl w:val="0"/>
          <w:numId w:val="18"/>
        </w:numPr>
        <w:spacing w:after="120"/>
        <w:jc w:val="both"/>
        <w:rPr>
          <w:lang w:val="en-GB" w:eastAsia="zh-CN"/>
        </w:rPr>
      </w:pPr>
      <w:r>
        <w:rPr>
          <w:rFonts w:ascii="Times New Roman" w:eastAsia="宋体" w:hAnsi="Times New Roman"/>
          <w:sz w:val="20"/>
          <w:szCs w:val="20"/>
          <w:highlight w:val="yellow"/>
          <w:lang w:val="en-GB" w:eastAsia="zh-CN"/>
        </w:rPr>
        <w:t>P1: When the RedCap traffic volume is low (e.g. under the assumption of the IM model as defined in TR 38.840), there is little impact on eMBB UE performance and little impact on cell-average spectral efficiency</w:t>
      </w:r>
    </w:p>
    <w:p w14:paraId="2CE8DB23" w14:textId="77777777" w:rsidR="006C49F5" w:rsidRDefault="00A40E96">
      <w:pPr>
        <w:pStyle w:val="affb"/>
        <w:numPr>
          <w:ilvl w:val="0"/>
          <w:numId w:val="18"/>
        </w:numPr>
        <w:spacing w:after="120"/>
        <w:jc w:val="both"/>
        <w:rPr>
          <w:lang w:val="en-GB" w:eastAsia="zh-CN"/>
        </w:rPr>
      </w:pPr>
      <w:r>
        <w:rPr>
          <w:rFonts w:ascii="Times New Roman" w:eastAsia="宋体" w:hAnsi="Times New Roman"/>
          <w:sz w:val="20"/>
          <w:szCs w:val="20"/>
          <w:highlight w:val="yellow"/>
          <w:lang w:val="en-GB" w:eastAsia="zh-CN"/>
        </w:rPr>
        <w:t>P2: When the RedCap traffic volume is high (e.g. under the assumption of FTP model 3), there is a considerable degradation of cell-average spectral efficiency in downlink, especially for 1 Rx antenna</w:t>
      </w:r>
    </w:p>
    <w:p w14:paraId="7C2B8C5A" w14:textId="77777777" w:rsidR="006C49F5" w:rsidRDefault="00A40E96">
      <w:pPr>
        <w:pStyle w:val="affb"/>
        <w:numPr>
          <w:ilvl w:val="0"/>
          <w:numId w:val="18"/>
        </w:numPr>
        <w:spacing w:after="120"/>
        <w:jc w:val="both"/>
        <w:rPr>
          <w:lang w:val="en-GB" w:eastAsia="zh-CN"/>
        </w:rPr>
      </w:pPr>
      <w:r>
        <w:rPr>
          <w:rFonts w:ascii="Times New Roman" w:eastAsia="宋体" w:hAnsi="Times New Roman"/>
          <w:sz w:val="20"/>
          <w:szCs w:val="20"/>
          <w:highlight w:val="yellow"/>
          <w:lang w:val="en-GB" w:eastAsia="zh-CN"/>
        </w:rPr>
        <w:t>P3: The loss of uplink capacity performance is much lower than in the downlink</w:t>
      </w:r>
    </w:p>
    <w:p w14:paraId="2DB45334" w14:textId="77777777" w:rsidR="006C49F5" w:rsidRDefault="006C49F5">
      <w:pPr>
        <w:spacing w:after="120"/>
        <w:jc w:val="both"/>
        <w:rPr>
          <w:lang w:val="en-GB" w:eastAsia="zh-CN"/>
        </w:rPr>
      </w:pPr>
    </w:p>
    <w:p w14:paraId="79E8CB21" w14:textId="77777777" w:rsidR="006C49F5" w:rsidRDefault="00A40E96">
      <w:pPr>
        <w:jc w:val="both"/>
        <w:rPr>
          <w:b/>
          <w:bCs/>
        </w:rPr>
      </w:pPr>
      <w:r>
        <w:rPr>
          <w:b/>
          <w:bCs/>
          <w:highlight w:val="yellow"/>
        </w:rPr>
        <w:t xml:space="preserve">Question 4-2: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55C3D811" w14:textId="77777777">
        <w:tc>
          <w:tcPr>
            <w:tcW w:w="1493" w:type="dxa"/>
            <w:shd w:val="clear" w:color="auto" w:fill="D9D9D9"/>
            <w:tcMar>
              <w:top w:w="0" w:type="dxa"/>
              <w:left w:w="108" w:type="dxa"/>
              <w:bottom w:w="0" w:type="dxa"/>
              <w:right w:w="108" w:type="dxa"/>
            </w:tcMar>
          </w:tcPr>
          <w:p w14:paraId="72C597A3" w14:textId="77777777" w:rsidR="006C49F5" w:rsidRDefault="00A40E96">
            <w:pPr>
              <w:rPr>
                <w:b/>
                <w:bCs/>
                <w:lang w:eastAsia="sv-SE"/>
              </w:rPr>
            </w:pPr>
            <w:r>
              <w:rPr>
                <w:b/>
                <w:bCs/>
                <w:lang w:eastAsia="sv-SE"/>
              </w:rPr>
              <w:t>Company</w:t>
            </w:r>
          </w:p>
        </w:tc>
        <w:tc>
          <w:tcPr>
            <w:tcW w:w="1922" w:type="dxa"/>
            <w:shd w:val="clear" w:color="auto" w:fill="D9D9D9"/>
          </w:tcPr>
          <w:p w14:paraId="215742BA"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BA78C73" w14:textId="77777777" w:rsidR="006C49F5" w:rsidRDefault="00A40E96">
            <w:pPr>
              <w:rPr>
                <w:b/>
                <w:bCs/>
                <w:lang w:eastAsia="sv-SE"/>
              </w:rPr>
            </w:pPr>
            <w:r>
              <w:rPr>
                <w:b/>
                <w:bCs/>
                <w:color w:val="000000"/>
                <w:lang w:eastAsia="sv-SE"/>
              </w:rPr>
              <w:t>Comments</w:t>
            </w:r>
          </w:p>
        </w:tc>
      </w:tr>
      <w:tr w:rsidR="006C49F5" w14:paraId="7A0441DC" w14:textId="77777777">
        <w:tc>
          <w:tcPr>
            <w:tcW w:w="1493" w:type="dxa"/>
            <w:tcMar>
              <w:top w:w="0" w:type="dxa"/>
              <w:left w:w="108" w:type="dxa"/>
              <w:bottom w:w="0" w:type="dxa"/>
              <w:right w:w="108" w:type="dxa"/>
            </w:tcMar>
          </w:tcPr>
          <w:p w14:paraId="5544D82B" w14:textId="77777777" w:rsidR="006C49F5" w:rsidRDefault="00A40E96">
            <w:pPr>
              <w:rPr>
                <w:lang w:eastAsia="zh-CN"/>
              </w:rPr>
            </w:pPr>
            <w:r>
              <w:rPr>
                <w:rFonts w:hint="eastAsia"/>
                <w:lang w:eastAsia="zh-CN"/>
              </w:rPr>
              <w:t>v</w:t>
            </w:r>
            <w:r>
              <w:rPr>
                <w:lang w:eastAsia="zh-CN"/>
              </w:rPr>
              <w:t>ivo</w:t>
            </w:r>
          </w:p>
        </w:tc>
        <w:tc>
          <w:tcPr>
            <w:tcW w:w="1922" w:type="dxa"/>
          </w:tcPr>
          <w:p w14:paraId="4D25DB36" w14:textId="77777777" w:rsidR="006C49F5" w:rsidRDefault="006C49F5">
            <w:pPr>
              <w:rPr>
                <w:lang w:eastAsia="sv-SE"/>
              </w:rPr>
            </w:pPr>
          </w:p>
        </w:tc>
        <w:tc>
          <w:tcPr>
            <w:tcW w:w="5670" w:type="dxa"/>
            <w:tcMar>
              <w:top w:w="0" w:type="dxa"/>
              <w:left w:w="108" w:type="dxa"/>
              <w:bottom w:w="0" w:type="dxa"/>
              <w:right w:w="108" w:type="dxa"/>
            </w:tcMar>
          </w:tcPr>
          <w:p w14:paraId="40578E8B" w14:textId="77777777" w:rsidR="006C49F5" w:rsidRDefault="00A40E96">
            <w:pPr>
              <w:rPr>
                <w:lang w:eastAsia="zh-CN"/>
              </w:rPr>
            </w:pPr>
            <w:r>
              <w:rPr>
                <w:lang w:eastAsia="zh-CN"/>
              </w:rPr>
              <w:t xml:space="preserve">As commented before, there are discrepancies in some key simulation parameters, e.g. traffic, BW, etc, which lead to different observations. We should address them first. </w:t>
            </w:r>
          </w:p>
        </w:tc>
      </w:tr>
      <w:tr w:rsidR="006C49F5" w14:paraId="4E99599F" w14:textId="77777777">
        <w:tc>
          <w:tcPr>
            <w:tcW w:w="1493" w:type="dxa"/>
            <w:tcMar>
              <w:top w:w="0" w:type="dxa"/>
              <w:left w:w="108" w:type="dxa"/>
              <w:bottom w:w="0" w:type="dxa"/>
              <w:right w:w="108" w:type="dxa"/>
            </w:tcMar>
          </w:tcPr>
          <w:p w14:paraId="105F8D2F" w14:textId="77777777" w:rsidR="006C49F5" w:rsidRDefault="00FE0F32">
            <w:pPr>
              <w:rPr>
                <w:lang w:eastAsia="sv-SE"/>
              </w:rPr>
            </w:pPr>
            <w:r>
              <w:rPr>
                <w:lang w:eastAsia="sv-SE"/>
              </w:rPr>
              <w:t>Futurewei</w:t>
            </w:r>
          </w:p>
        </w:tc>
        <w:tc>
          <w:tcPr>
            <w:tcW w:w="1922" w:type="dxa"/>
          </w:tcPr>
          <w:p w14:paraId="3CB80C15" w14:textId="77777777" w:rsidR="006C49F5" w:rsidRDefault="00FE0F32">
            <w:pPr>
              <w:rPr>
                <w:lang w:eastAsia="sv-SE"/>
              </w:rPr>
            </w:pPr>
            <w:r>
              <w:rPr>
                <w:lang w:eastAsia="sv-SE"/>
              </w:rPr>
              <w:t>Y</w:t>
            </w:r>
          </w:p>
        </w:tc>
        <w:tc>
          <w:tcPr>
            <w:tcW w:w="5670" w:type="dxa"/>
            <w:tcMar>
              <w:top w:w="0" w:type="dxa"/>
              <w:left w:w="108" w:type="dxa"/>
              <w:bottom w:w="0" w:type="dxa"/>
              <w:right w:w="108" w:type="dxa"/>
            </w:tcMar>
          </w:tcPr>
          <w:p w14:paraId="7BB44A75" w14:textId="77777777" w:rsidR="006C49F5" w:rsidRDefault="00FE0F32">
            <w:pPr>
              <w:rPr>
                <w:lang w:eastAsia="sv-SE"/>
              </w:rPr>
            </w:pPr>
            <w:r>
              <w:rPr>
                <w:lang w:eastAsia="zh-CN"/>
              </w:rPr>
              <w:t>It is important to capture the results to address the operator concerns. We are not OK to only capture P1 without P2</w:t>
            </w:r>
          </w:p>
        </w:tc>
      </w:tr>
      <w:tr w:rsidR="009A7DCD" w14:paraId="5C0E4404" w14:textId="77777777">
        <w:tc>
          <w:tcPr>
            <w:tcW w:w="1493" w:type="dxa"/>
            <w:tcMar>
              <w:top w:w="0" w:type="dxa"/>
              <w:left w:w="108" w:type="dxa"/>
              <w:bottom w:w="0" w:type="dxa"/>
              <w:right w:w="108" w:type="dxa"/>
            </w:tcMar>
          </w:tcPr>
          <w:p w14:paraId="6C1010FC" w14:textId="77777777" w:rsidR="009A7DCD" w:rsidRPr="009F1F6E" w:rsidRDefault="009A7DCD" w:rsidP="009A7DCD">
            <w:pPr>
              <w:rPr>
                <w:lang w:eastAsia="sv-SE"/>
              </w:rPr>
            </w:pPr>
            <w:r>
              <w:rPr>
                <w:lang w:eastAsia="sv-SE"/>
              </w:rPr>
              <w:t>Ericsson</w:t>
            </w:r>
          </w:p>
        </w:tc>
        <w:tc>
          <w:tcPr>
            <w:tcW w:w="1922" w:type="dxa"/>
          </w:tcPr>
          <w:p w14:paraId="3F6886C9"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2807B4F2" w14:textId="77777777" w:rsidR="009A7DCD" w:rsidRDefault="009A7DCD" w:rsidP="009A7DCD">
            <w:pPr>
              <w:rPr>
                <w:lang w:eastAsia="sv-SE"/>
              </w:rPr>
            </w:pPr>
            <w:r>
              <w:rPr>
                <w:lang w:eastAsia="sv-SE"/>
              </w:rPr>
              <w:t>P1: okay</w:t>
            </w:r>
          </w:p>
          <w:p w14:paraId="4AB57F48" w14:textId="77777777" w:rsidR="009A7DCD" w:rsidRDefault="009A7DCD" w:rsidP="009A7DCD">
            <w:pPr>
              <w:rPr>
                <w:lang w:eastAsia="sv-SE"/>
              </w:rPr>
            </w:pPr>
            <w:r>
              <w:rPr>
                <w:lang w:eastAsia="sv-SE"/>
              </w:rPr>
              <w:t>P2: It should be clarified that the assumption is that a RedCap UE generates as much traffic as an eMBB UE. Then, in our view the degradation shown in the results is also due to the system load has increased when more and more RedCap UEs are added to the system. In our view, this is the main cause of the degradation.</w:t>
            </w:r>
          </w:p>
          <w:p w14:paraId="2FE0BF0E" w14:textId="77777777" w:rsidR="009A7DCD" w:rsidRPr="009F1F6E" w:rsidRDefault="009A7DCD" w:rsidP="009A7DCD">
            <w:pPr>
              <w:rPr>
                <w:lang w:eastAsia="sv-SE"/>
              </w:rPr>
            </w:pPr>
            <w:r>
              <w:rPr>
                <w:lang w:eastAsia="sv-SE"/>
              </w:rPr>
              <w:t>P3: okay</w:t>
            </w:r>
          </w:p>
        </w:tc>
      </w:tr>
      <w:tr w:rsidR="00685FA9" w14:paraId="4891BF12" w14:textId="77777777">
        <w:tc>
          <w:tcPr>
            <w:tcW w:w="1493" w:type="dxa"/>
            <w:tcMar>
              <w:top w:w="0" w:type="dxa"/>
              <w:left w:w="108" w:type="dxa"/>
              <w:bottom w:w="0" w:type="dxa"/>
              <w:right w:w="108" w:type="dxa"/>
            </w:tcMar>
          </w:tcPr>
          <w:p w14:paraId="2A5435AE" w14:textId="77777777" w:rsidR="00685FA9" w:rsidRPr="00F87DF7" w:rsidRDefault="00685FA9" w:rsidP="00685FA9">
            <w:pPr>
              <w:rPr>
                <w:rFonts w:eastAsia="Malgun Gothic"/>
                <w:lang w:eastAsia="ko-KR"/>
              </w:rPr>
            </w:pPr>
            <w:r>
              <w:rPr>
                <w:rFonts w:eastAsia="Malgun Gothic" w:hint="eastAsia"/>
                <w:lang w:eastAsia="ko-KR"/>
              </w:rPr>
              <w:t>Samsung</w:t>
            </w:r>
          </w:p>
        </w:tc>
        <w:tc>
          <w:tcPr>
            <w:tcW w:w="1922" w:type="dxa"/>
          </w:tcPr>
          <w:p w14:paraId="7B9C2116" w14:textId="77777777" w:rsidR="00685FA9" w:rsidRPr="009F1F6E" w:rsidRDefault="00685FA9" w:rsidP="00685FA9">
            <w:pPr>
              <w:rPr>
                <w:lang w:eastAsia="sv-SE"/>
              </w:rPr>
            </w:pPr>
          </w:p>
        </w:tc>
        <w:tc>
          <w:tcPr>
            <w:tcW w:w="5670" w:type="dxa"/>
            <w:tcMar>
              <w:top w:w="0" w:type="dxa"/>
              <w:left w:w="108" w:type="dxa"/>
              <w:bottom w:w="0" w:type="dxa"/>
              <w:right w:w="108" w:type="dxa"/>
            </w:tcMar>
          </w:tcPr>
          <w:p w14:paraId="2FAE30C5" w14:textId="77777777" w:rsidR="00685FA9" w:rsidRPr="00F87DF7" w:rsidRDefault="00685FA9" w:rsidP="00685FA9">
            <w:pPr>
              <w:rPr>
                <w:rFonts w:eastAsia="Malgun Gothic"/>
                <w:lang w:eastAsia="ko-KR"/>
              </w:rPr>
            </w:pPr>
            <w:r>
              <w:rPr>
                <w:rFonts w:eastAsia="Malgun Gothic"/>
                <w:lang w:eastAsia="ko-KR"/>
              </w:rPr>
              <w:t>The comment in Q 4-1 should be addressed before agreeing it.</w:t>
            </w:r>
          </w:p>
        </w:tc>
      </w:tr>
    </w:tbl>
    <w:p w14:paraId="1A5BF6A6" w14:textId="77777777" w:rsidR="006C49F5" w:rsidRDefault="006C49F5">
      <w:pPr>
        <w:spacing w:after="120"/>
        <w:jc w:val="both"/>
        <w:rPr>
          <w:lang w:val="en-GB" w:eastAsia="zh-CN"/>
        </w:rPr>
      </w:pPr>
    </w:p>
    <w:p w14:paraId="5512015D" w14:textId="77777777" w:rsidR="006C49F5" w:rsidRDefault="006C49F5">
      <w:pPr>
        <w:rPr>
          <w:lang w:val="en-GB" w:eastAsia="zh-CN"/>
        </w:rPr>
      </w:pPr>
    </w:p>
    <w:p w14:paraId="2ECB3C6E" w14:textId="77777777" w:rsidR="006C49F5" w:rsidRDefault="00A40E96">
      <w:pPr>
        <w:pStyle w:val="1"/>
        <w:spacing w:before="480"/>
        <w:jc w:val="both"/>
      </w:pPr>
      <w:r>
        <w:lastRenderedPageBreak/>
        <w:t>Potential techniques</w:t>
      </w:r>
    </w:p>
    <w:p w14:paraId="45DA142A" w14:textId="77777777" w:rsidR="006C49F5" w:rsidRDefault="00A40E96">
      <w:pPr>
        <w:jc w:val="both"/>
        <w:rPr>
          <w:del w:id="1240" w:author="Chao Wei" w:date="2020-11-02T12:04:00Z"/>
          <w:lang w:val="en-GB" w:eastAsia="zh-CN"/>
        </w:rPr>
      </w:pPr>
      <w:r>
        <w:rPr>
          <w:lang w:val="en-GB" w:eastAsia="zh-CN"/>
        </w:rPr>
        <w:t xml:space="preserve">In this section, we summarize the proposals on potential techniques to enhance the performance for RedCap UE in various contributions under AI 8.6.3. </w:t>
      </w:r>
      <w:del w:id="1241" w:author="Chao Wei" w:date="2020-11-02T12:04:00Z">
        <w:r>
          <w:rPr>
            <w:lang w:val="en-GB" w:eastAsia="zh-CN"/>
          </w:rPr>
          <w:delText>Based on the initial observations made in section 3, an overview of channels to compensate and the corresponding compensation values is provided in Table 5-1.</w:delText>
        </w:r>
      </w:del>
    </w:p>
    <w:p w14:paraId="5A445EAE" w14:textId="77777777" w:rsidR="006C49F5" w:rsidRDefault="00A40E96">
      <w:pPr>
        <w:jc w:val="both"/>
        <w:rPr>
          <w:del w:id="1242" w:author="Chao Wei" w:date="2020-11-02T12:04:00Z"/>
          <w:rFonts w:cs="Arial"/>
          <w:b/>
          <w:bCs/>
        </w:rPr>
        <w:pPrChange w:id="1243" w:author="Chao Wei" w:date="2020-11-02T12:04:00Z">
          <w:pPr>
            <w:pStyle w:val="ad"/>
            <w:jc w:val="center"/>
          </w:pPr>
        </w:pPrChange>
      </w:pPr>
      <w:del w:id="1244" w:author="Chao Wei" w:date="2020-11-02T12:04:00Z">
        <w:r>
          <w:rPr>
            <w:rFonts w:cs="Arial"/>
            <w:b/>
            <w:bCs/>
          </w:rPr>
          <w:delText>Table 5-1: Summary of coverage recovery for Redcap based on initial observations in section 3</w:delText>
        </w:r>
      </w:del>
    </w:p>
    <w:tbl>
      <w:tblPr>
        <w:tblW w:w="9130" w:type="dxa"/>
        <w:jc w:val="center"/>
        <w:tblLook w:val="04A0" w:firstRow="1" w:lastRow="0" w:firstColumn="1" w:lastColumn="0" w:noHBand="0" w:noVBand="1"/>
      </w:tblPr>
      <w:tblGrid>
        <w:gridCol w:w="890"/>
        <w:gridCol w:w="1400"/>
        <w:gridCol w:w="1800"/>
        <w:gridCol w:w="1710"/>
        <w:gridCol w:w="1660"/>
        <w:gridCol w:w="1670"/>
      </w:tblGrid>
      <w:tr w:rsidR="006C49F5" w14:paraId="29F89F26" w14:textId="77777777">
        <w:trPr>
          <w:trHeight w:val="288"/>
          <w:jc w:val="center"/>
          <w:del w:id="1245" w:author="Chao Wei" w:date="2020-11-02T12:04:00Z"/>
        </w:trPr>
        <w:tc>
          <w:tcPr>
            <w:tcW w:w="890" w:type="dxa"/>
            <w:tcBorders>
              <w:top w:val="single" w:sz="8" w:space="0" w:color="auto"/>
              <w:left w:val="single" w:sz="8" w:space="0" w:color="auto"/>
              <w:bottom w:val="single" w:sz="8" w:space="0" w:color="auto"/>
              <w:right w:val="single" w:sz="8" w:space="0" w:color="auto"/>
            </w:tcBorders>
            <w:shd w:val="clear" w:color="000000" w:fill="E2EFDA"/>
            <w:noWrap/>
            <w:vAlign w:val="center"/>
          </w:tcPr>
          <w:p w14:paraId="0BF127BC" w14:textId="77777777" w:rsidR="006C49F5" w:rsidRDefault="00A40E96">
            <w:pPr>
              <w:jc w:val="both"/>
              <w:rPr>
                <w:del w:id="1246" w:author="Chao Wei" w:date="2020-11-02T12:04:00Z"/>
                <w:rFonts w:eastAsia="Times New Roman"/>
                <w:color w:val="000000"/>
                <w:sz w:val="16"/>
                <w:szCs w:val="16"/>
                <w:lang w:eastAsia="zh-CN"/>
              </w:rPr>
              <w:pPrChange w:id="1247" w:author="Chao Wei" w:date="2020-11-02T12:04:00Z">
                <w:pPr>
                  <w:overflowPunct/>
                  <w:autoSpaceDE/>
                  <w:autoSpaceDN/>
                  <w:adjustRightInd/>
                  <w:spacing w:after="0"/>
                  <w:textAlignment w:val="auto"/>
                </w:pPr>
              </w:pPrChange>
            </w:pPr>
            <w:del w:id="1248" w:author="Chao Wei" w:date="2020-11-02T12:04:00Z">
              <w:r>
                <w:rPr>
                  <w:rFonts w:eastAsia="Times New Roman"/>
                  <w:color w:val="000000"/>
                  <w:sz w:val="16"/>
                  <w:szCs w:val="16"/>
                  <w:lang w:eastAsia="zh-CN"/>
                </w:rPr>
                <w:delText> </w:delText>
              </w:r>
            </w:del>
          </w:p>
        </w:tc>
        <w:tc>
          <w:tcPr>
            <w:tcW w:w="1400" w:type="dxa"/>
            <w:tcBorders>
              <w:top w:val="single" w:sz="8" w:space="0" w:color="auto"/>
              <w:left w:val="nil"/>
              <w:bottom w:val="single" w:sz="8" w:space="0" w:color="auto"/>
              <w:right w:val="single" w:sz="8" w:space="0" w:color="auto"/>
            </w:tcBorders>
            <w:shd w:val="clear" w:color="000000" w:fill="E2EFDA"/>
            <w:noWrap/>
            <w:vAlign w:val="center"/>
          </w:tcPr>
          <w:p w14:paraId="3D8E07B3" w14:textId="77777777" w:rsidR="006C49F5" w:rsidRDefault="00A40E96">
            <w:pPr>
              <w:jc w:val="both"/>
              <w:rPr>
                <w:del w:id="1249" w:author="Chao Wei" w:date="2020-11-02T12:04:00Z"/>
                <w:rFonts w:eastAsia="Times New Roman"/>
                <w:color w:val="000000"/>
                <w:sz w:val="16"/>
                <w:szCs w:val="16"/>
                <w:lang w:eastAsia="zh-CN"/>
              </w:rPr>
              <w:pPrChange w:id="1250" w:author="Chao Wei" w:date="2020-11-02T12:04:00Z">
                <w:pPr>
                  <w:overflowPunct/>
                  <w:autoSpaceDE/>
                  <w:autoSpaceDN/>
                  <w:adjustRightInd/>
                  <w:spacing w:after="0"/>
                  <w:jc w:val="center"/>
                  <w:textAlignment w:val="auto"/>
                </w:pPr>
              </w:pPrChange>
            </w:pPr>
            <w:del w:id="1251" w:author="Chao Wei" w:date="2020-11-02T12:04:00Z">
              <w:r>
                <w:rPr>
                  <w:rFonts w:eastAsia="Times New Roman"/>
                  <w:color w:val="000000"/>
                  <w:sz w:val="16"/>
                  <w:szCs w:val="16"/>
                  <w:lang w:eastAsia="zh-CN"/>
                </w:rPr>
                <w:delText>Urban 2.6 GHz</w:delText>
              </w:r>
            </w:del>
          </w:p>
        </w:tc>
        <w:tc>
          <w:tcPr>
            <w:tcW w:w="1800" w:type="dxa"/>
            <w:tcBorders>
              <w:top w:val="single" w:sz="8" w:space="0" w:color="auto"/>
              <w:left w:val="nil"/>
              <w:bottom w:val="single" w:sz="8" w:space="0" w:color="auto"/>
              <w:right w:val="single" w:sz="8" w:space="0" w:color="auto"/>
            </w:tcBorders>
            <w:shd w:val="clear" w:color="000000" w:fill="E2EFDA"/>
            <w:noWrap/>
            <w:vAlign w:val="center"/>
          </w:tcPr>
          <w:p w14:paraId="0CCA44E8" w14:textId="77777777" w:rsidR="006C49F5" w:rsidRDefault="00A40E96">
            <w:pPr>
              <w:jc w:val="both"/>
              <w:rPr>
                <w:del w:id="1252" w:author="Chao Wei" w:date="2020-11-02T12:04:00Z"/>
                <w:rFonts w:eastAsia="Times New Roman"/>
                <w:color w:val="000000"/>
                <w:sz w:val="16"/>
                <w:szCs w:val="16"/>
                <w:lang w:eastAsia="zh-CN"/>
              </w:rPr>
              <w:pPrChange w:id="1253" w:author="Chao Wei" w:date="2020-11-02T12:04:00Z">
                <w:pPr>
                  <w:overflowPunct/>
                  <w:autoSpaceDE/>
                  <w:autoSpaceDN/>
                  <w:adjustRightInd/>
                  <w:spacing w:after="0"/>
                  <w:jc w:val="center"/>
                  <w:textAlignment w:val="auto"/>
                </w:pPr>
              </w:pPrChange>
            </w:pPr>
            <w:del w:id="1254" w:author="Chao Wei" w:date="2020-11-02T12:04:00Z">
              <w:r>
                <w:rPr>
                  <w:rFonts w:eastAsia="Times New Roman"/>
                  <w:color w:val="000000"/>
                  <w:sz w:val="16"/>
                  <w:szCs w:val="16"/>
                  <w:lang w:eastAsia="zh-CN"/>
                </w:rPr>
                <w:delText>Rural 700 MHz</w:delText>
              </w:r>
            </w:del>
          </w:p>
        </w:tc>
        <w:tc>
          <w:tcPr>
            <w:tcW w:w="1710" w:type="dxa"/>
            <w:tcBorders>
              <w:top w:val="single" w:sz="8" w:space="0" w:color="auto"/>
              <w:left w:val="nil"/>
              <w:bottom w:val="single" w:sz="8" w:space="0" w:color="auto"/>
              <w:right w:val="single" w:sz="8" w:space="0" w:color="auto"/>
            </w:tcBorders>
            <w:shd w:val="clear" w:color="000000" w:fill="E2EFDA"/>
            <w:noWrap/>
            <w:vAlign w:val="center"/>
          </w:tcPr>
          <w:p w14:paraId="46C23AD1" w14:textId="77777777" w:rsidR="006C49F5" w:rsidRDefault="00A40E96">
            <w:pPr>
              <w:jc w:val="both"/>
              <w:rPr>
                <w:del w:id="1255" w:author="Chao Wei" w:date="2020-11-02T12:04:00Z"/>
                <w:rFonts w:eastAsia="Times New Roman"/>
                <w:color w:val="000000"/>
                <w:sz w:val="16"/>
                <w:szCs w:val="16"/>
                <w:lang w:eastAsia="zh-CN"/>
              </w:rPr>
              <w:pPrChange w:id="1256" w:author="Chao Wei" w:date="2020-11-02T12:04:00Z">
                <w:pPr>
                  <w:overflowPunct/>
                  <w:autoSpaceDE/>
                  <w:autoSpaceDN/>
                  <w:adjustRightInd/>
                  <w:spacing w:after="0"/>
                  <w:jc w:val="center"/>
                  <w:textAlignment w:val="auto"/>
                </w:pPr>
              </w:pPrChange>
            </w:pPr>
            <w:del w:id="1257" w:author="Chao Wei" w:date="2020-11-02T12:04:00Z">
              <w:r>
                <w:rPr>
                  <w:rFonts w:eastAsia="Times New Roman"/>
                  <w:color w:val="000000"/>
                  <w:sz w:val="16"/>
                  <w:szCs w:val="16"/>
                  <w:lang w:eastAsia="zh-CN"/>
                </w:rPr>
                <w:delText>Urban 4 GHz</w:delText>
              </w:r>
            </w:del>
          </w:p>
        </w:tc>
        <w:tc>
          <w:tcPr>
            <w:tcW w:w="1660" w:type="dxa"/>
            <w:tcBorders>
              <w:top w:val="single" w:sz="8" w:space="0" w:color="auto"/>
              <w:left w:val="nil"/>
              <w:bottom w:val="single" w:sz="8" w:space="0" w:color="auto"/>
              <w:right w:val="single" w:sz="8" w:space="0" w:color="auto"/>
            </w:tcBorders>
            <w:shd w:val="clear" w:color="000000" w:fill="E2EFDA"/>
            <w:noWrap/>
            <w:vAlign w:val="center"/>
          </w:tcPr>
          <w:p w14:paraId="24574928" w14:textId="77777777" w:rsidR="006C49F5" w:rsidRDefault="00A40E96">
            <w:pPr>
              <w:jc w:val="both"/>
              <w:rPr>
                <w:del w:id="1258" w:author="Chao Wei" w:date="2020-11-02T12:04:00Z"/>
                <w:rFonts w:eastAsia="Times New Roman"/>
                <w:color w:val="000000"/>
                <w:sz w:val="16"/>
                <w:szCs w:val="16"/>
                <w:lang w:eastAsia="zh-CN"/>
              </w:rPr>
              <w:pPrChange w:id="1259" w:author="Chao Wei" w:date="2020-11-02T12:04:00Z">
                <w:pPr>
                  <w:overflowPunct/>
                  <w:autoSpaceDE/>
                  <w:autoSpaceDN/>
                  <w:adjustRightInd/>
                  <w:spacing w:after="0"/>
                  <w:jc w:val="center"/>
                  <w:textAlignment w:val="auto"/>
                </w:pPr>
              </w:pPrChange>
            </w:pPr>
            <w:del w:id="1260" w:author="Chao Wei" w:date="2020-11-02T12:04:00Z">
              <w:r>
                <w:rPr>
                  <w:rFonts w:eastAsia="Times New Roman"/>
                  <w:color w:val="000000"/>
                  <w:sz w:val="16"/>
                  <w:szCs w:val="16"/>
                  <w:lang w:eastAsia="zh-CN"/>
                </w:rPr>
                <w:delText>Indoor 28 GHz, 100MHz BW</w:delText>
              </w:r>
            </w:del>
          </w:p>
        </w:tc>
        <w:tc>
          <w:tcPr>
            <w:tcW w:w="1670" w:type="dxa"/>
            <w:tcBorders>
              <w:top w:val="single" w:sz="8" w:space="0" w:color="auto"/>
              <w:left w:val="nil"/>
              <w:bottom w:val="single" w:sz="8" w:space="0" w:color="auto"/>
              <w:right w:val="single" w:sz="8" w:space="0" w:color="auto"/>
            </w:tcBorders>
            <w:shd w:val="clear" w:color="000000" w:fill="E2EFDA"/>
            <w:noWrap/>
            <w:vAlign w:val="center"/>
          </w:tcPr>
          <w:p w14:paraId="439E4638" w14:textId="77777777" w:rsidR="006C49F5" w:rsidRDefault="00A40E96">
            <w:pPr>
              <w:jc w:val="both"/>
              <w:rPr>
                <w:del w:id="1261" w:author="Chao Wei" w:date="2020-11-02T12:04:00Z"/>
                <w:rFonts w:eastAsia="Times New Roman"/>
                <w:color w:val="000000"/>
                <w:sz w:val="16"/>
                <w:szCs w:val="16"/>
                <w:lang w:eastAsia="zh-CN"/>
              </w:rPr>
              <w:pPrChange w:id="1262" w:author="Chao Wei" w:date="2020-11-02T12:04:00Z">
                <w:pPr>
                  <w:overflowPunct/>
                  <w:autoSpaceDE/>
                  <w:autoSpaceDN/>
                  <w:adjustRightInd/>
                  <w:spacing w:after="0"/>
                  <w:jc w:val="center"/>
                  <w:textAlignment w:val="auto"/>
                </w:pPr>
              </w:pPrChange>
            </w:pPr>
            <w:del w:id="1263" w:author="Chao Wei" w:date="2020-11-02T12:04:00Z">
              <w:r>
                <w:rPr>
                  <w:rFonts w:eastAsia="Times New Roman"/>
                  <w:color w:val="000000"/>
                  <w:sz w:val="16"/>
                  <w:szCs w:val="16"/>
                  <w:lang w:eastAsia="zh-CN"/>
                </w:rPr>
                <w:delText>Indoor 28 GHz, 50MHz BW</w:delText>
              </w:r>
            </w:del>
          </w:p>
        </w:tc>
      </w:tr>
      <w:tr w:rsidR="006C49F5" w14:paraId="225145A5" w14:textId="77777777">
        <w:trPr>
          <w:trHeight w:val="288"/>
          <w:jc w:val="center"/>
          <w:del w:id="1264" w:author="Chao Wei" w:date="2020-11-02T12:04:00Z"/>
        </w:trPr>
        <w:tc>
          <w:tcPr>
            <w:tcW w:w="890" w:type="dxa"/>
            <w:vMerge w:val="restart"/>
            <w:tcBorders>
              <w:top w:val="nil"/>
              <w:left w:val="single" w:sz="8" w:space="0" w:color="auto"/>
              <w:bottom w:val="nil"/>
              <w:right w:val="single" w:sz="8" w:space="0" w:color="auto"/>
            </w:tcBorders>
            <w:shd w:val="clear" w:color="auto" w:fill="auto"/>
            <w:noWrap/>
            <w:vAlign w:val="center"/>
          </w:tcPr>
          <w:p w14:paraId="41FE2F40" w14:textId="77777777" w:rsidR="006C49F5" w:rsidRDefault="00A40E96">
            <w:pPr>
              <w:jc w:val="both"/>
              <w:rPr>
                <w:del w:id="1265" w:author="Chao Wei" w:date="2020-11-02T12:04:00Z"/>
                <w:rFonts w:eastAsia="Times New Roman"/>
                <w:color w:val="000000"/>
                <w:sz w:val="16"/>
                <w:szCs w:val="16"/>
                <w:lang w:eastAsia="zh-CN"/>
              </w:rPr>
              <w:pPrChange w:id="1266" w:author="Chao Wei" w:date="2020-11-02T12:04:00Z">
                <w:pPr>
                  <w:overflowPunct/>
                  <w:autoSpaceDE/>
                  <w:autoSpaceDN/>
                  <w:adjustRightInd/>
                  <w:spacing w:after="0"/>
                  <w:textAlignment w:val="auto"/>
                </w:pPr>
              </w:pPrChange>
            </w:pPr>
            <w:del w:id="1267" w:author="Chao Wei" w:date="2020-11-02T12:04:00Z">
              <w:r>
                <w:rPr>
                  <w:rFonts w:eastAsia="Times New Roman"/>
                  <w:color w:val="000000"/>
                  <w:sz w:val="16"/>
                  <w:szCs w:val="16"/>
                  <w:lang w:eastAsia="zh-CN"/>
                </w:rPr>
                <w:delText>UL</w:delText>
              </w:r>
            </w:del>
          </w:p>
        </w:tc>
        <w:tc>
          <w:tcPr>
            <w:tcW w:w="1400" w:type="dxa"/>
            <w:vMerge w:val="restart"/>
            <w:tcBorders>
              <w:top w:val="nil"/>
              <w:left w:val="single" w:sz="8" w:space="0" w:color="auto"/>
              <w:bottom w:val="nil"/>
              <w:right w:val="single" w:sz="8" w:space="0" w:color="auto"/>
            </w:tcBorders>
            <w:shd w:val="clear" w:color="auto" w:fill="auto"/>
            <w:noWrap/>
            <w:vAlign w:val="center"/>
          </w:tcPr>
          <w:p w14:paraId="4F6777CD" w14:textId="77777777" w:rsidR="006C49F5" w:rsidRDefault="00A40E96">
            <w:pPr>
              <w:jc w:val="both"/>
              <w:rPr>
                <w:del w:id="1268" w:author="Chao Wei" w:date="2020-11-02T12:04:00Z"/>
                <w:rFonts w:eastAsia="Times New Roman"/>
                <w:color w:val="000000"/>
                <w:sz w:val="16"/>
                <w:szCs w:val="16"/>
                <w:lang w:eastAsia="zh-CN"/>
              </w:rPr>
              <w:pPrChange w:id="1269" w:author="Chao Wei" w:date="2020-11-02T12:04:00Z">
                <w:pPr>
                  <w:keepNext/>
                  <w:keepLines/>
                  <w:overflowPunct/>
                  <w:autoSpaceDE/>
                  <w:autoSpaceDN/>
                  <w:adjustRightInd/>
                  <w:spacing w:after="0" w:line="180" w:lineRule="exact"/>
                  <w:textAlignment w:val="auto"/>
                </w:pPr>
              </w:pPrChange>
            </w:pPr>
            <w:del w:id="1270" w:author="Chao Wei" w:date="2020-11-02T12:04:00Z">
              <w:r>
                <w:rPr>
                  <w:rFonts w:eastAsia="Times New Roman"/>
                  <w:color w:val="000000"/>
                  <w:sz w:val="16"/>
                  <w:szCs w:val="16"/>
                  <w:lang w:eastAsia="zh-CN"/>
                </w:rPr>
                <w:delText>PUSCH (3 dB)</w:delText>
              </w:r>
            </w:del>
          </w:p>
        </w:tc>
        <w:tc>
          <w:tcPr>
            <w:tcW w:w="1800" w:type="dxa"/>
            <w:tcBorders>
              <w:top w:val="nil"/>
              <w:left w:val="nil"/>
              <w:bottom w:val="nil"/>
              <w:right w:val="single" w:sz="8" w:space="0" w:color="auto"/>
            </w:tcBorders>
            <w:shd w:val="clear" w:color="auto" w:fill="auto"/>
            <w:noWrap/>
            <w:vAlign w:val="center"/>
          </w:tcPr>
          <w:p w14:paraId="4F6BCD3C" w14:textId="77777777" w:rsidR="006C49F5" w:rsidRDefault="00A40E96">
            <w:pPr>
              <w:jc w:val="both"/>
              <w:rPr>
                <w:del w:id="1271" w:author="Chao Wei" w:date="2020-11-02T12:04:00Z"/>
                <w:rFonts w:eastAsia="Times New Roman"/>
                <w:color w:val="000000"/>
                <w:sz w:val="16"/>
                <w:szCs w:val="16"/>
                <w:lang w:eastAsia="zh-CN"/>
              </w:rPr>
              <w:pPrChange w:id="1272" w:author="Chao Wei" w:date="2020-11-02T12:04:00Z">
                <w:pPr>
                  <w:keepNext/>
                  <w:keepLines/>
                  <w:overflowPunct/>
                  <w:autoSpaceDE/>
                  <w:autoSpaceDN/>
                  <w:adjustRightInd/>
                  <w:spacing w:after="0" w:line="180" w:lineRule="exact"/>
                  <w:textAlignment w:val="auto"/>
                </w:pPr>
              </w:pPrChange>
            </w:pPr>
            <w:del w:id="1273" w:author="Chao Wei" w:date="2020-11-02T12:04:00Z">
              <w:r>
                <w:rPr>
                  <w:rFonts w:eastAsia="Times New Roman"/>
                  <w:color w:val="000000"/>
                  <w:sz w:val="16"/>
                  <w:szCs w:val="16"/>
                  <w:lang w:eastAsia="zh-CN"/>
                </w:rPr>
                <w:delText>PUSCH (3 dB)</w:delText>
              </w:r>
            </w:del>
          </w:p>
        </w:tc>
        <w:tc>
          <w:tcPr>
            <w:tcW w:w="1710" w:type="dxa"/>
            <w:vMerge w:val="restart"/>
            <w:tcBorders>
              <w:top w:val="nil"/>
              <w:left w:val="single" w:sz="8" w:space="0" w:color="auto"/>
              <w:bottom w:val="nil"/>
              <w:right w:val="single" w:sz="8" w:space="0" w:color="auto"/>
            </w:tcBorders>
            <w:shd w:val="clear" w:color="auto" w:fill="auto"/>
            <w:noWrap/>
            <w:vAlign w:val="center"/>
          </w:tcPr>
          <w:p w14:paraId="75AD67DC" w14:textId="77777777" w:rsidR="006C49F5" w:rsidRDefault="00A40E96">
            <w:pPr>
              <w:jc w:val="both"/>
              <w:rPr>
                <w:del w:id="1274" w:author="Chao Wei" w:date="2020-11-02T12:04:00Z"/>
                <w:rFonts w:eastAsia="Times New Roman"/>
                <w:color w:val="000000"/>
                <w:sz w:val="16"/>
                <w:szCs w:val="16"/>
                <w:lang w:eastAsia="zh-CN"/>
              </w:rPr>
              <w:pPrChange w:id="1275" w:author="Chao Wei" w:date="2020-11-02T12:04:00Z">
                <w:pPr>
                  <w:keepNext/>
                  <w:keepLines/>
                  <w:overflowPunct/>
                  <w:autoSpaceDE/>
                  <w:autoSpaceDN/>
                  <w:adjustRightInd/>
                  <w:spacing w:after="0" w:line="180" w:lineRule="exact"/>
                  <w:textAlignment w:val="auto"/>
                </w:pPr>
              </w:pPrChange>
            </w:pPr>
            <w:del w:id="1276" w:author="Chao Wei" w:date="2020-11-02T12:04:00Z">
              <w:r>
                <w:rPr>
                  <w:rFonts w:eastAsia="Times New Roman"/>
                  <w:color w:val="000000"/>
                  <w:sz w:val="16"/>
                  <w:szCs w:val="16"/>
                  <w:lang w:eastAsia="zh-CN"/>
                </w:rPr>
                <w:delText>PUSCH (3 dB)</w:delText>
              </w:r>
            </w:del>
          </w:p>
        </w:tc>
        <w:tc>
          <w:tcPr>
            <w:tcW w:w="1660" w:type="dxa"/>
            <w:vMerge w:val="restart"/>
            <w:tcBorders>
              <w:top w:val="nil"/>
              <w:left w:val="single" w:sz="8" w:space="0" w:color="auto"/>
              <w:bottom w:val="nil"/>
              <w:right w:val="single" w:sz="8" w:space="0" w:color="auto"/>
            </w:tcBorders>
            <w:shd w:val="clear" w:color="auto" w:fill="auto"/>
            <w:noWrap/>
            <w:vAlign w:val="center"/>
          </w:tcPr>
          <w:p w14:paraId="187666CC" w14:textId="77777777" w:rsidR="006C49F5" w:rsidRDefault="00A40E96">
            <w:pPr>
              <w:jc w:val="both"/>
              <w:rPr>
                <w:del w:id="1277" w:author="Chao Wei" w:date="2020-11-02T12:04:00Z"/>
                <w:rFonts w:eastAsia="Times New Roman"/>
                <w:color w:val="000000"/>
                <w:sz w:val="16"/>
                <w:szCs w:val="16"/>
                <w:lang w:eastAsia="zh-CN"/>
              </w:rPr>
              <w:pPrChange w:id="1278" w:author="Chao Wei" w:date="2020-11-02T12:04:00Z">
                <w:pPr>
                  <w:keepNext/>
                  <w:keepLines/>
                  <w:overflowPunct/>
                  <w:autoSpaceDE/>
                  <w:autoSpaceDN/>
                  <w:adjustRightInd/>
                  <w:spacing w:after="0" w:line="180" w:lineRule="exact"/>
                  <w:textAlignment w:val="auto"/>
                </w:pPr>
              </w:pPrChange>
            </w:pPr>
            <w:del w:id="1279" w:author="Chao Wei" w:date="2020-11-02T12:04:00Z">
              <w:r>
                <w:rPr>
                  <w:rFonts w:eastAsia="Times New Roman"/>
                  <w:color w:val="000000"/>
                  <w:sz w:val="16"/>
                  <w:szCs w:val="16"/>
                  <w:lang w:eastAsia="zh-CN"/>
                </w:rPr>
                <w:delText>N.A.</w:delText>
              </w:r>
            </w:del>
          </w:p>
        </w:tc>
        <w:tc>
          <w:tcPr>
            <w:tcW w:w="1670" w:type="dxa"/>
            <w:vMerge w:val="restart"/>
            <w:tcBorders>
              <w:top w:val="nil"/>
              <w:left w:val="single" w:sz="8" w:space="0" w:color="auto"/>
              <w:bottom w:val="nil"/>
              <w:right w:val="single" w:sz="8" w:space="0" w:color="auto"/>
            </w:tcBorders>
            <w:shd w:val="clear" w:color="auto" w:fill="auto"/>
            <w:noWrap/>
            <w:vAlign w:val="center"/>
          </w:tcPr>
          <w:p w14:paraId="11526DF7" w14:textId="77777777" w:rsidR="006C49F5" w:rsidRDefault="00A40E96">
            <w:pPr>
              <w:jc w:val="both"/>
              <w:rPr>
                <w:del w:id="1280" w:author="Chao Wei" w:date="2020-11-02T12:04:00Z"/>
                <w:rFonts w:eastAsia="Times New Roman"/>
                <w:color w:val="000000"/>
                <w:sz w:val="16"/>
                <w:szCs w:val="16"/>
                <w:lang w:eastAsia="zh-CN"/>
              </w:rPr>
              <w:pPrChange w:id="1281" w:author="Chao Wei" w:date="2020-11-02T12:04:00Z">
                <w:pPr>
                  <w:keepNext/>
                  <w:keepLines/>
                  <w:overflowPunct/>
                  <w:autoSpaceDE/>
                  <w:autoSpaceDN/>
                  <w:adjustRightInd/>
                  <w:spacing w:after="0" w:line="180" w:lineRule="exact"/>
                  <w:textAlignment w:val="auto"/>
                </w:pPr>
              </w:pPrChange>
            </w:pPr>
            <w:del w:id="1282" w:author="Chao Wei" w:date="2020-11-02T12:04:00Z">
              <w:r>
                <w:rPr>
                  <w:rFonts w:eastAsia="Times New Roman"/>
                  <w:color w:val="000000"/>
                  <w:sz w:val="16"/>
                  <w:szCs w:val="16"/>
                  <w:lang w:eastAsia="zh-CN"/>
                </w:rPr>
                <w:delText>N.A.</w:delText>
              </w:r>
            </w:del>
          </w:p>
        </w:tc>
      </w:tr>
      <w:tr w:rsidR="006C49F5" w14:paraId="05862EE1" w14:textId="77777777">
        <w:trPr>
          <w:trHeight w:val="288"/>
          <w:jc w:val="center"/>
          <w:del w:id="1283" w:author="Chao Wei" w:date="2020-11-02T12:04:00Z"/>
        </w:trPr>
        <w:tc>
          <w:tcPr>
            <w:tcW w:w="890" w:type="dxa"/>
            <w:vMerge/>
            <w:tcBorders>
              <w:top w:val="nil"/>
              <w:left w:val="single" w:sz="8" w:space="0" w:color="auto"/>
              <w:bottom w:val="nil"/>
              <w:right w:val="single" w:sz="8" w:space="0" w:color="auto"/>
            </w:tcBorders>
            <w:vAlign w:val="center"/>
          </w:tcPr>
          <w:p w14:paraId="22E9852A" w14:textId="77777777" w:rsidR="006C49F5" w:rsidRDefault="006C49F5">
            <w:pPr>
              <w:jc w:val="both"/>
              <w:rPr>
                <w:del w:id="1284" w:author="Chao Wei" w:date="2020-11-02T12:04:00Z"/>
                <w:rFonts w:eastAsia="Times New Roman"/>
                <w:color w:val="000000"/>
                <w:sz w:val="16"/>
                <w:szCs w:val="16"/>
                <w:lang w:eastAsia="zh-CN"/>
              </w:rPr>
              <w:pPrChange w:id="1285"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nil"/>
              <w:right w:val="single" w:sz="8" w:space="0" w:color="auto"/>
            </w:tcBorders>
            <w:vAlign w:val="center"/>
          </w:tcPr>
          <w:p w14:paraId="73A654E7" w14:textId="77777777" w:rsidR="006C49F5" w:rsidRDefault="006C49F5">
            <w:pPr>
              <w:jc w:val="both"/>
              <w:rPr>
                <w:del w:id="1286" w:author="Chao Wei" w:date="2020-11-02T12:04:00Z"/>
                <w:rFonts w:eastAsia="Times New Roman"/>
                <w:color w:val="000000"/>
                <w:sz w:val="16"/>
                <w:szCs w:val="16"/>
                <w:lang w:eastAsia="zh-CN"/>
              </w:rPr>
              <w:pPrChange w:id="1287" w:author="Chao Wei" w:date="2020-11-02T12:04:00Z">
                <w:pPr>
                  <w:overflowPunct/>
                  <w:autoSpaceDE/>
                  <w:autoSpaceDN/>
                  <w:adjustRightInd/>
                  <w:spacing w:after="0"/>
                  <w:textAlignment w:val="auto"/>
                </w:pPr>
              </w:pPrChange>
            </w:pPr>
          </w:p>
        </w:tc>
        <w:tc>
          <w:tcPr>
            <w:tcW w:w="1800" w:type="dxa"/>
            <w:tcBorders>
              <w:top w:val="nil"/>
              <w:left w:val="nil"/>
              <w:bottom w:val="nil"/>
              <w:right w:val="single" w:sz="8" w:space="0" w:color="auto"/>
            </w:tcBorders>
            <w:shd w:val="clear" w:color="auto" w:fill="auto"/>
            <w:noWrap/>
            <w:vAlign w:val="center"/>
          </w:tcPr>
          <w:p w14:paraId="4F14080B" w14:textId="77777777" w:rsidR="006C49F5" w:rsidRDefault="00A40E96">
            <w:pPr>
              <w:jc w:val="both"/>
              <w:rPr>
                <w:del w:id="1288" w:author="Chao Wei" w:date="2020-11-02T12:04:00Z"/>
                <w:rFonts w:eastAsia="Times New Roman"/>
                <w:color w:val="000000"/>
                <w:sz w:val="16"/>
                <w:szCs w:val="16"/>
                <w:lang w:eastAsia="zh-CN"/>
              </w:rPr>
              <w:pPrChange w:id="1289" w:author="Chao Wei" w:date="2020-11-02T12:04:00Z">
                <w:pPr>
                  <w:keepNext/>
                  <w:keepLines/>
                  <w:overflowPunct/>
                  <w:autoSpaceDE/>
                  <w:autoSpaceDN/>
                  <w:adjustRightInd/>
                  <w:spacing w:after="0" w:line="180" w:lineRule="exact"/>
                  <w:textAlignment w:val="auto"/>
                </w:pPr>
              </w:pPrChange>
            </w:pPr>
            <w:del w:id="1290" w:author="Chao Wei" w:date="2020-11-02T12:04:00Z">
              <w:r>
                <w:rPr>
                  <w:rFonts w:eastAsia="Times New Roman"/>
                  <w:color w:val="000000"/>
                  <w:sz w:val="16"/>
                  <w:szCs w:val="16"/>
                  <w:lang w:eastAsia="zh-CN"/>
                </w:rPr>
                <w:delText>Msg3 (1.1 dB)</w:delText>
              </w:r>
            </w:del>
          </w:p>
        </w:tc>
        <w:tc>
          <w:tcPr>
            <w:tcW w:w="1710" w:type="dxa"/>
            <w:vMerge/>
            <w:tcBorders>
              <w:top w:val="nil"/>
              <w:left w:val="single" w:sz="8" w:space="0" w:color="auto"/>
              <w:bottom w:val="nil"/>
              <w:right w:val="single" w:sz="8" w:space="0" w:color="auto"/>
            </w:tcBorders>
            <w:vAlign w:val="center"/>
          </w:tcPr>
          <w:p w14:paraId="4E857E03" w14:textId="77777777" w:rsidR="006C49F5" w:rsidRDefault="006C49F5">
            <w:pPr>
              <w:jc w:val="both"/>
              <w:rPr>
                <w:del w:id="1291" w:author="Chao Wei" w:date="2020-11-02T12:04:00Z"/>
                <w:rFonts w:eastAsia="Times New Roman"/>
                <w:color w:val="000000"/>
                <w:sz w:val="16"/>
                <w:szCs w:val="16"/>
                <w:lang w:eastAsia="zh-CN"/>
              </w:rPr>
              <w:pPrChange w:id="1292" w:author="Chao Wei" w:date="2020-11-02T12:04:00Z">
                <w:pPr>
                  <w:overflowPunct/>
                  <w:autoSpaceDE/>
                  <w:autoSpaceDN/>
                  <w:adjustRightInd/>
                  <w:spacing w:after="0"/>
                  <w:textAlignment w:val="auto"/>
                </w:pPr>
              </w:pPrChange>
            </w:pPr>
          </w:p>
        </w:tc>
        <w:tc>
          <w:tcPr>
            <w:tcW w:w="1660" w:type="dxa"/>
            <w:vMerge/>
            <w:tcBorders>
              <w:top w:val="nil"/>
              <w:left w:val="single" w:sz="8" w:space="0" w:color="auto"/>
              <w:bottom w:val="nil"/>
              <w:right w:val="single" w:sz="8" w:space="0" w:color="auto"/>
            </w:tcBorders>
            <w:vAlign w:val="center"/>
          </w:tcPr>
          <w:p w14:paraId="72402821" w14:textId="77777777" w:rsidR="006C49F5" w:rsidRDefault="006C49F5">
            <w:pPr>
              <w:jc w:val="both"/>
              <w:rPr>
                <w:del w:id="1293" w:author="Chao Wei" w:date="2020-11-02T12:04:00Z"/>
                <w:rFonts w:eastAsia="Times New Roman"/>
                <w:color w:val="000000"/>
                <w:sz w:val="16"/>
                <w:szCs w:val="16"/>
                <w:lang w:eastAsia="zh-CN"/>
              </w:rPr>
              <w:pPrChange w:id="1294" w:author="Chao Wei" w:date="2020-11-02T12:04:00Z">
                <w:pPr>
                  <w:overflowPunct/>
                  <w:autoSpaceDE/>
                  <w:autoSpaceDN/>
                  <w:adjustRightInd/>
                  <w:spacing w:after="0"/>
                  <w:textAlignment w:val="auto"/>
                </w:pPr>
              </w:pPrChange>
            </w:pPr>
          </w:p>
        </w:tc>
        <w:tc>
          <w:tcPr>
            <w:tcW w:w="1670" w:type="dxa"/>
            <w:vMerge/>
            <w:tcBorders>
              <w:top w:val="nil"/>
              <w:left w:val="single" w:sz="8" w:space="0" w:color="auto"/>
              <w:bottom w:val="nil"/>
              <w:right w:val="single" w:sz="8" w:space="0" w:color="auto"/>
            </w:tcBorders>
            <w:vAlign w:val="center"/>
          </w:tcPr>
          <w:p w14:paraId="22508189" w14:textId="77777777" w:rsidR="006C49F5" w:rsidRDefault="006C49F5">
            <w:pPr>
              <w:jc w:val="both"/>
              <w:rPr>
                <w:del w:id="1295" w:author="Chao Wei" w:date="2020-11-02T12:04:00Z"/>
                <w:rFonts w:eastAsia="Times New Roman"/>
                <w:color w:val="000000"/>
                <w:sz w:val="16"/>
                <w:szCs w:val="16"/>
                <w:lang w:eastAsia="zh-CN"/>
              </w:rPr>
              <w:pPrChange w:id="1296" w:author="Chao Wei" w:date="2020-11-02T12:04:00Z">
                <w:pPr>
                  <w:overflowPunct/>
                  <w:autoSpaceDE/>
                  <w:autoSpaceDN/>
                  <w:adjustRightInd/>
                  <w:spacing w:after="0"/>
                  <w:textAlignment w:val="auto"/>
                </w:pPr>
              </w:pPrChange>
            </w:pPr>
          </w:p>
        </w:tc>
      </w:tr>
      <w:tr w:rsidR="006C49F5" w14:paraId="72699A59" w14:textId="77777777">
        <w:trPr>
          <w:trHeight w:val="288"/>
          <w:jc w:val="center"/>
          <w:del w:id="1297" w:author="Chao Wei" w:date="2020-11-02T12:04:00Z"/>
        </w:trPr>
        <w:tc>
          <w:tcPr>
            <w:tcW w:w="890" w:type="dxa"/>
            <w:vMerge/>
            <w:tcBorders>
              <w:top w:val="nil"/>
              <w:left w:val="single" w:sz="8" w:space="0" w:color="auto"/>
              <w:bottom w:val="nil"/>
              <w:right w:val="single" w:sz="8" w:space="0" w:color="auto"/>
            </w:tcBorders>
            <w:vAlign w:val="center"/>
          </w:tcPr>
          <w:p w14:paraId="07C11382" w14:textId="77777777" w:rsidR="006C49F5" w:rsidRDefault="006C49F5">
            <w:pPr>
              <w:jc w:val="both"/>
              <w:rPr>
                <w:del w:id="1298" w:author="Chao Wei" w:date="2020-11-02T12:04:00Z"/>
                <w:rFonts w:eastAsia="Times New Roman"/>
                <w:color w:val="000000"/>
                <w:sz w:val="16"/>
                <w:szCs w:val="16"/>
                <w:lang w:eastAsia="zh-CN"/>
              </w:rPr>
              <w:pPrChange w:id="1299"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nil"/>
              <w:right w:val="single" w:sz="8" w:space="0" w:color="auto"/>
            </w:tcBorders>
            <w:vAlign w:val="center"/>
          </w:tcPr>
          <w:p w14:paraId="15160452" w14:textId="77777777" w:rsidR="006C49F5" w:rsidRDefault="006C49F5">
            <w:pPr>
              <w:jc w:val="both"/>
              <w:rPr>
                <w:del w:id="1300" w:author="Chao Wei" w:date="2020-11-02T12:04:00Z"/>
                <w:rFonts w:eastAsia="Times New Roman"/>
                <w:color w:val="000000"/>
                <w:sz w:val="16"/>
                <w:szCs w:val="16"/>
                <w:lang w:eastAsia="zh-CN"/>
              </w:rPr>
              <w:pPrChange w:id="1301" w:author="Chao Wei" w:date="2020-11-02T12:04:00Z">
                <w:pPr>
                  <w:overflowPunct/>
                  <w:autoSpaceDE/>
                  <w:autoSpaceDN/>
                  <w:adjustRightInd/>
                  <w:spacing w:after="0"/>
                  <w:textAlignment w:val="auto"/>
                </w:pPr>
              </w:pPrChange>
            </w:pPr>
          </w:p>
        </w:tc>
        <w:tc>
          <w:tcPr>
            <w:tcW w:w="1800" w:type="dxa"/>
            <w:tcBorders>
              <w:top w:val="nil"/>
              <w:left w:val="nil"/>
              <w:bottom w:val="nil"/>
              <w:right w:val="single" w:sz="8" w:space="0" w:color="auto"/>
            </w:tcBorders>
            <w:shd w:val="clear" w:color="auto" w:fill="auto"/>
            <w:noWrap/>
            <w:vAlign w:val="center"/>
          </w:tcPr>
          <w:p w14:paraId="08B08A12" w14:textId="77777777" w:rsidR="006C49F5" w:rsidRDefault="00A40E96">
            <w:pPr>
              <w:jc w:val="both"/>
              <w:rPr>
                <w:del w:id="1302" w:author="Chao Wei" w:date="2020-11-02T12:04:00Z"/>
                <w:rFonts w:eastAsia="Times New Roman"/>
                <w:color w:val="000000"/>
                <w:sz w:val="16"/>
                <w:szCs w:val="16"/>
                <w:lang w:eastAsia="zh-CN"/>
              </w:rPr>
              <w:pPrChange w:id="1303" w:author="Chao Wei" w:date="2020-11-02T12:04:00Z">
                <w:pPr>
                  <w:keepNext/>
                  <w:keepLines/>
                  <w:overflowPunct/>
                  <w:autoSpaceDE/>
                  <w:autoSpaceDN/>
                  <w:adjustRightInd/>
                  <w:spacing w:after="0" w:line="180" w:lineRule="exact"/>
                  <w:textAlignment w:val="auto"/>
                </w:pPr>
              </w:pPrChange>
            </w:pPr>
            <w:del w:id="1304" w:author="Chao Wei" w:date="2020-11-02T12:04:00Z">
              <w:r>
                <w:rPr>
                  <w:rFonts w:eastAsia="Times New Roman"/>
                  <w:color w:val="000000"/>
                  <w:sz w:val="16"/>
                  <w:szCs w:val="16"/>
                  <w:lang w:eastAsia="zh-CN"/>
                </w:rPr>
                <w:delText>PUCCH 22 bits (1.8 dB)</w:delText>
              </w:r>
            </w:del>
          </w:p>
        </w:tc>
        <w:tc>
          <w:tcPr>
            <w:tcW w:w="1710" w:type="dxa"/>
            <w:vMerge/>
            <w:tcBorders>
              <w:top w:val="nil"/>
              <w:left w:val="single" w:sz="8" w:space="0" w:color="auto"/>
              <w:bottom w:val="nil"/>
              <w:right w:val="single" w:sz="8" w:space="0" w:color="auto"/>
            </w:tcBorders>
            <w:vAlign w:val="center"/>
          </w:tcPr>
          <w:p w14:paraId="77AD8491" w14:textId="77777777" w:rsidR="006C49F5" w:rsidRDefault="006C49F5">
            <w:pPr>
              <w:jc w:val="both"/>
              <w:rPr>
                <w:del w:id="1305" w:author="Chao Wei" w:date="2020-11-02T12:04:00Z"/>
                <w:rFonts w:eastAsia="Times New Roman"/>
                <w:color w:val="000000"/>
                <w:sz w:val="16"/>
                <w:szCs w:val="16"/>
                <w:lang w:eastAsia="zh-CN"/>
              </w:rPr>
              <w:pPrChange w:id="1306" w:author="Chao Wei" w:date="2020-11-02T12:04:00Z">
                <w:pPr>
                  <w:overflowPunct/>
                  <w:autoSpaceDE/>
                  <w:autoSpaceDN/>
                  <w:adjustRightInd/>
                  <w:spacing w:after="0"/>
                  <w:textAlignment w:val="auto"/>
                </w:pPr>
              </w:pPrChange>
            </w:pPr>
          </w:p>
        </w:tc>
        <w:tc>
          <w:tcPr>
            <w:tcW w:w="1660" w:type="dxa"/>
            <w:vMerge/>
            <w:tcBorders>
              <w:top w:val="nil"/>
              <w:left w:val="single" w:sz="8" w:space="0" w:color="auto"/>
              <w:bottom w:val="nil"/>
              <w:right w:val="single" w:sz="8" w:space="0" w:color="auto"/>
            </w:tcBorders>
            <w:vAlign w:val="center"/>
          </w:tcPr>
          <w:p w14:paraId="56C39913" w14:textId="77777777" w:rsidR="006C49F5" w:rsidRDefault="006C49F5">
            <w:pPr>
              <w:jc w:val="both"/>
              <w:rPr>
                <w:del w:id="1307" w:author="Chao Wei" w:date="2020-11-02T12:04:00Z"/>
                <w:rFonts w:eastAsia="Times New Roman"/>
                <w:color w:val="000000"/>
                <w:sz w:val="16"/>
                <w:szCs w:val="16"/>
                <w:lang w:eastAsia="zh-CN"/>
              </w:rPr>
              <w:pPrChange w:id="1308" w:author="Chao Wei" w:date="2020-11-02T12:04:00Z">
                <w:pPr>
                  <w:overflowPunct/>
                  <w:autoSpaceDE/>
                  <w:autoSpaceDN/>
                  <w:adjustRightInd/>
                  <w:spacing w:after="0"/>
                  <w:textAlignment w:val="auto"/>
                </w:pPr>
              </w:pPrChange>
            </w:pPr>
          </w:p>
        </w:tc>
        <w:tc>
          <w:tcPr>
            <w:tcW w:w="1670" w:type="dxa"/>
            <w:vMerge/>
            <w:tcBorders>
              <w:top w:val="nil"/>
              <w:left w:val="single" w:sz="8" w:space="0" w:color="auto"/>
              <w:bottom w:val="nil"/>
              <w:right w:val="single" w:sz="8" w:space="0" w:color="auto"/>
            </w:tcBorders>
            <w:vAlign w:val="center"/>
          </w:tcPr>
          <w:p w14:paraId="28D4450C" w14:textId="77777777" w:rsidR="006C49F5" w:rsidRDefault="006C49F5">
            <w:pPr>
              <w:jc w:val="both"/>
              <w:rPr>
                <w:del w:id="1309" w:author="Chao Wei" w:date="2020-11-02T12:04:00Z"/>
                <w:rFonts w:eastAsia="Times New Roman"/>
                <w:color w:val="000000"/>
                <w:sz w:val="16"/>
                <w:szCs w:val="16"/>
                <w:lang w:eastAsia="zh-CN"/>
              </w:rPr>
              <w:pPrChange w:id="1310" w:author="Chao Wei" w:date="2020-11-02T12:04:00Z">
                <w:pPr>
                  <w:overflowPunct/>
                  <w:autoSpaceDE/>
                  <w:autoSpaceDN/>
                  <w:adjustRightInd/>
                  <w:spacing w:after="0"/>
                  <w:textAlignment w:val="auto"/>
                </w:pPr>
              </w:pPrChange>
            </w:pPr>
          </w:p>
        </w:tc>
      </w:tr>
      <w:tr w:rsidR="006C49F5" w14:paraId="0678251B" w14:textId="77777777">
        <w:trPr>
          <w:trHeight w:val="288"/>
          <w:jc w:val="center"/>
          <w:del w:id="1311" w:author="Chao Wei" w:date="2020-11-02T12:04:00Z"/>
        </w:trPr>
        <w:tc>
          <w:tcPr>
            <w:tcW w:w="89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585342FD" w14:textId="77777777" w:rsidR="006C49F5" w:rsidRDefault="00A40E96">
            <w:pPr>
              <w:jc w:val="both"/>
              <w:rPr>
                <w:del w:id="1312" w:author="Chao Wei" w:date="2020-11-02T12:04:00Z"/>
                <w:rFonts w:eastAsia="Times New Roman"/>
                <w:color w:val="000000"/>
                <w:sz w:val="16"/>
                <w:szCs w:val="16"/>
                <w:lang w:eastAsia="zh-CN"/>
              </w:rPr>
              <w:pPrChange w:id="1313" w:author="Chao Wei" w:date="2020-11-02T12:04:00Z">
                <w:pPr>
                  <w:keepNext/>
                  <w:keepLines/>
                  <w:overflowPunct/>
                  <w:autoSpaceDE/>
                  <w:autoSpaceDN/>
                  <w:adjustRightInd/>
                  <w:spacing w:after="0" w:line="180" w:lineRule="exact"/>
                  <w:textAlignment w:val="auto"/>
                </w:pPr>
              </w:pPrChange>
            </w:pPr>
            <w:del w:id="1314" w:author="Chao Wei" w:date="2020-11-02T12:04:00Z">
              <w:r>
                <w:rPr>
                  <w:rFonts w:eastAsia="Times New Roman"/>
                  <w:color w:val="000000"/>
                  <w:sz w:val="16"/>
                  <w:szCs w:val="16"/>
                  <w:lang w:eastAsia="zh-CN"/>
                </w:rPr>
                <w:delText>DL, 2Rx</w:delText>
              </w:r>
            </w:del>
          </w:p>
        </w:tc>
        <w:tc>
          <w:tcPr>
            <w:tcW w:w="14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0D3DCB17" w14:textId="77777777" w:rsidR="006C49F5" w:rsidRDefault="00A40E96">
            <w:pPr>
              <w:jc w:val="both"/>
              <w:rPr>
                <w:del w:id="1315" w:author="Chao Wei" w:date="2020-11-02T12:04:00Z"/>
                <w:rFonts w:eastAsia="Times New Roman"/>
                <w:color w:val="000000"/>
                <w:sz w:val="16"/>
                <w:szCs w:val="16"/>
                <w:lang w:eastAsia="zh-CN"/>
              </w:rPr>
              <w:pPrChange w:id="1316" w:author="Chao Wei" w:date="2020-11-02T12:04:00Z">
                <w:pPr>
                  <w:keepNext/>
                  <w:keepLines/>
                  <w:overflowPunct/>
                  <w:autoSpaceDE/>
                  <w:autoSpaceDN/>
                  <w:adjustRightInd/>
                  <w:spacing w:after="0" w:line="180" w:lineRule="exact"/>
                  <w:textAlignment w:val="auto"/>
                </w:pPr>
              </w:pPrChange>
            </w:pPr>
            <w:del w:id="1317" w:author="Chao Wei" w:date="2020-11-02T12:04:00Z">
              <w:r>
                <w:rPr>
                  <w:rFonts w:eastAsia="Times New Roman"/>
                  <w:color w:val="000000"/>
                  <w:sz w:val="16"/>
                  <w:szCs w:val="16"/>
                  <w:lang w:eastAsia="zh-CN"/>
                </w:rPr>
                <w:delText>N.A.</w:delText>
              </w:r>
            </w:del>
          </w:p>
        </w:tc>
        <w:tc>
          <w:tcPr>
            <w:tcW w:w="18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16A4E968" w14:textId="77777777" w:rsidR="006C49F5" w:rsidRDefault="00A40E96">
            <w:pPr>
              <w:jc w:val="both"/>
              <w:rPr>
                <w:del w:id="1318" w:author="Chao Wei" w:date="2020-11-02T12:04:00Z"/>
                <w:rFonts w:eastAsia="Times New Roman"/>
                <w:color w:val="000000"/>
                <w:sz w:val="16"/>
                <w:szCs w:val="16"/>
                <w:lang w:eastAsia="zh-CN"/>
              </w:rPr>
              <w:pPrChange w:id="1319" w:author="Chao Wei" w:date="2020-11-02T12:04:00Z">
                <w:pPr>
                  <w:keepNext/>
                  <w:keepLines/>
                  <w:overflowPunct/>
                  <w:autoSpaceDE/>
                  <w:autoSpaceDN/>
                  <w:adjustRightInd/>
                  <w:spacing w:after="0" w:line="180" w:lineRule="exact"/>
                  <w:textAlignment w:val="auto"/>
                </w:pPr>
              </w:pPrChange>
            </w:pPr>
            <w:del w:id="1320" w:author="Chao Wei" w:date="2020-11-02T12:04:00Z">
              <w:r>
                <w:rPr>
                  <w:rFonts w:eastAsia="Times New Roman"/>
                  <w:color w:val="000000"/>
                  <w:sz w:val="16"/>
                  <w:szCs w:val="16"/>
                  <w:lang w:eastAsia="zh-CN"/>
                </w:rPr>
                <w:delText>N.A.</w:delText>
              </w:r>
            </w:del>
          </w:p>
        </w:tc>
        <w:tc>
          <w:tcPr>
            <w:tcW w:w="1710" w:type="dxa"/>
            <w:tcBorders>
              <w:top w:val="single" w:sz="8" w:space="0" w:color="auto"/>
              <w:left w:val="nil"/>
              <w:bottom w:val="nil"/>
              <w:right w:val="single" w:sz="8" w:space="0" w:color="auto"/>
            </w:tcBorders>
            <w:shd w:val="clear" w:color="auto" w:fill="auto"/>
            <w:noWrap/>
            <w:vAlign w:val="center"/>
          </w:tcPr>
          <w:p w14:paraId="4F9AE929" w14:textId="77777777" w:rsidR="006C49F5" w:rsidRDefault="00A40E96">
            <w:pPr>
              <w:jc w:val="both"/>
              <w:rPr>
                <w:del w:id="1321" w:author="Chao Wei" w:date="2020-11-02T12:04:00Z"/>
                <w:rFonts w:eastAsia="Times New Roman"/>
                <w:color w:val="000000"/>
                <w:sz w:val="16"/>
                <w:szCs w:val="16"/>
                <w:lang w:eastAsia="zh-CN"/>
              </w:rPr>
              <w:pPrChange w:id="1322" w:author="Chao Wei" w:date="2020-11-02T12:04:00Z">
                <w:pPr>
                  <w:keepNext/>
                  <w:keepLines/>
                  <w:overflowPunct/>
                  <w:autoSpaceDE/>
                  <w:autoSpaceDN/>
                  <w:adjustRightInd/>
                  <w:spacing w:after="0" w:line="180" w:lineRule="exact"/>
                  <w:textAlignment w:val="auto"/>
                </w:pPr>
              </w:pPrChange>
            </w:pPr>
            <w:del w:id="1323" w:author="Chao Wei" w:date="2020-11-02T12:04:00Z">
              <w:r>
                <w:rPr>
                  <w:rFonts w:eastAsia="Times New Roman"/>
                  <w:color w:val="000000"/>
                  <w:sz w:val="16"/>
                  <w:szCs w:val="16"/>
                  <w:lang w:eastAsia="zh-CN"/>
                </w:rPr>
                <w:delText>PDCCH CSS (1.6 dB)</w:delText>
              </w:r>
            </w:del>
          </w:p>
        </w:tc>
        <w:tc>
          <w:tcPr>
            <w:tcW w:w="16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04EFB472" w14:textId="77777777" w:rsidR="006C49F5" w:rsidRDefault="00A40E96">
            <w:pPr>
              <w:jc w:val="both"/>
              <w:rPr>
                <w:del w:id="1324" w:author="Chao Wei" w:date="2020-11-02T12:04:00Z"/>
                <w:rFonts w:eastAsia="Times New Roman"/>
                <w:color w:val="000000"/>
                <w:sz w:val="16"/>
                <w:szCs w:val="16"/>
                <w:lang w:eastAsia="zh-CN"/>
              </w:rPr>
              <w:pPrChange w:id="1325" w:author="Chao Wei" w:date="2020-11-02T12:04:00Z">
                <w:pPr>
                  <w:keepNext/>
                  <w:keepLines/>
                  <w:overflowPunct/>
                  <w:autoSpaceDE/>
                  <w:autoSpaceDN/>
                  <w:adjustRightInd/>
                  <w:spacing w:after="0" w:line="180" w:lineRule="exact"/>
                  <w:textAlignment w:val="auto"/>
                </w:pPr>
              </w:pPrChange>
            </w:pPr>
            <w:del w:id="1326" w:author="Chao Wei" w:date="2020-11-02T12:04:00Z">
              <w:r>
                <w:rPr>
                  <w:rFonts w:eastAsia="Times New Roman"/>
                  <w:color w:val="000000"/>
                  <w:sz w:val="16"/>
                  <w:szCs w:val="16"/>
                  <w:lang w:eastAsia="zh-CN"/>
                </w:rPr>
                <w:delText>N.A.</w:delText>
              </w:r>
            </w:del>
          </w:p>
        </w:tc>
        <w:tc>
          <w:tcPr>
            <w:tcW w:w="1670" w:type="dxa"/>
            <w:tcBorders>
              <w:top w:val="single" w:sz="8" w:space="0" w:color="auto"/>
              <w:left w:val="nil"/>
              <w:bottom w:val="nil"/>
              <w:right w:val="single" w:sz="8" w:space="0" w:color="auto"/>
            </w:tcBorders>
            <w:shd w:val="clear" w:color="auto" w:fill="auto"/>
            <w:noWrap/>
            <w:vAlign w:val="center"/>
          </w:tcPr>
          <w:p w14:paraId="7AEA3820" w14:textId="77777777" w:rsidR="006C49F5" w:rsidRDefault="00A40E96">
            <w:pPr>
              <w:jc w:val="both"/>
              <w:rPr>
                <w:del w:id="1327" w:author="Chao Wei" w:date="2020-11-02T12:04:00Z"/>
                <w:rFonts w:eastAsia="Times New Roman"/>
                <w:color w:val="000000"/>
                <w:sz w:val="16"/>
                <w:szCs w:val="16"/>
                <w:lang w:eastAsia="zh-CN"/>
              </w:rPr>
              <w:pPrChange w:id="1328" w:author="Chao Wei" w:date="2020-11-02T12:04:00Z">
                <w:pPr>
                  <w:keepNext/>
                  <w:keepLines/>
                  <w:overflowPunct/>
                  <w:autoSpaceDE/>
                  <w:autoSpaceDN/>
                  <w:adjustRightInd/>
                  <w:spacing w:after="0" w:line="180" w:lineRule="exact"/>
                  <w:textAlignment w:val="auto"/>
                </w:pPr>
              </w:pPrChange>
            </w:pPr>
            <w:del w:id="1329" w:author="Chao Wei" w:date="2020-11-02T12:04:00Z">
              <w:r>
                <w:rPr>
                  <w:rFonts w:eastAsia="Times New Roman"/>
                  <w:color w:val="000000"/>
                  <w:sz w:val="16"/>
                  <w:szCs w:val="16"/>
                  <w:lang w:eastAsia="zh-CN"/>
                </w:rPr>
                <w:delText>PDSCH (3.2dB)</w:delText>
              </w:r>
            </w:del>
          </w:p>
        </w:tc>
      </w:tr>
      <w:tr w:rsidR="006C49F5" w14:paraId="52567DC9" w14:textId="77777777">
        <w:trPr>
          <w:trHeight w:val="288"/>
          <w:jc w:val="center"/>
          <w:del w:id="1330"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14:paraId="4A342B7D" w14:textId="77777777" w:rsidR="006C49F5" w:rsidRDefault="006C49F5">
            <w:pPr>
              <w:jc w:val="both"/>
              <w:rPr>
                <w:del w:id="1331" w:author="Chao Wei" w:date="2020-11-02T12:04:00Z"/>
                <w:rFonts w:eastAsia="Times New Roman"/>
                <w:color w:val="000000"/>
                <w:sz w:val="16"/>
                <w:szCs w:val="16"/>
                <w:lang w:eastAsia="zh-CN"/>
              </w:rPr>
              <w:pPrChange w:id="1332"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14:paraId="4E753A78" w14:textId="77777777" w:rsidR="006C49F5" w:rsidRDefault="006C49F5">
            <w:pPr>
              <w:jc w:val="both"/>
              <w:rPr>
                <w:del w:id="1333" w:author="Chao Wei" w:date="2020-11-02T12:04:00Z"/>
                <w:rFonts w:eastAsia="Times New Roman"/>
                <w:color w:val="000000"/>
                <w:sz w:val="16"/>
                <w:szCs w:val="16"/>
                <w:lang w:eastAsia="zh-CN"/>
              </w:rPr>
              <w:pPrChange w:id="1334"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14:paraId="0250E231" w14:textId="77777777" w:rsidR="006C49F5" w:rsidRDefault="006C49F5">
            <w:pPr>
              <w:jc w:val="both"/>
              <w:rPr>
                <w:del w:id="1335" w:author="Chao Wei" w:date="2020-11-02T12:04:00Z"/>
                <w:rFonts w:eastAsia="Times New Roman"/>
                <w:color w:val="000000"/>
                <w:sz w:val="16"/>
                <w:szCs w:val="16"/>
                <w:lang w:eastAsia="zh-CN"/>
              </w:rPr>
              <w:pPrChange w:id="1336"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7402280C" w14:textId="77777777" w:rsidR="006C49F5" w:rsidRDefault="00A40E96">
            <w:pPr>
              <w:jc w:val="both"/>
              <w:rPr>
                <w:del w:id="1337" w:author="Chao Wei" w:date="2020-11-02T12:04:00Z"/>
                <w:rFonts w:eastAsia="Times New Roman"/>
                <w:color w:val="000000"/>
                <w:sz w:val="16"/>
                <w:szCs w:val="16"/>
                <w:lang w:eastAsia="zh-CN"/>
              </w:rPr>
              <w:pPrChange w:id="1338" w:author="Chao Wei" w:date="2020-11-02T12:04:00Z">
                <w:pPr>
                  <w:keepNext/>
                  <w:keepLines/>
                  <w:overflowPunct/>
                  <w:autoSpaceDE/>
                  <w:autoSpaceDN/>
                  <w:adjustRightInd/>
                  <w:spacing w:after="0" w:line="180" w:lineRule="exact"/>
                  <w:textAlignment w:val="auto"/>
                </w:pPr>
              </w:pPrChange>
            </w:pPr>
            <w:del w:id="1339" w:author="Chao Wei" w:date="2020-11-02T12:04:00Z">
              <w:r>
                <w:rPr>
                  <w:rFonts w:eastAsia="Times New Roman"/>
                  <w:color w:val="000000"/>
                  <w:sz w:val="16"/>
                  <w:szCs w:val="16"/>
                  <w:lang w:eastAsia="zh-CN"/>
                </w:rPr>
                <w:delText>Msg2 (4.1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14:paraId="11C741AF" w14:textId="77777777" w:rsidR="006C49F5" w:rsidRDefault="006C49F5">
            <w:pPr>
              <w:jc w:val="both"/>
              <w:rPr>
                <w:del w:id="1340" w:author="Chao Wei" w:date="2020-11-02T12:04:00Z"/>
                <w:rFonts w:eastAsia="Times New Roman"/>
                <w:color w:val="000000"/>
                <w:sz w:val="16"/>
                <w:szCs w:val="16"/>
                <w:lang w:eastAsia="zh-CN"/>
              </w:rPr>
              <w:pPrChange w:id="1341" w:author="Chao Wei" w:date="2020-11-02T12:04:00Z">
                <w:pPr>
                  <w:overflowPunct/>
                  <w:autoSpaceDE/>
                  <w:autoSpaceDN/>
                  <w:adjustRightInd/>
                  <w:spacing w:after="0"/>
                  <w:textAlignment w:val="auto"/>
                </w:pPr>
              </w:pPrChange>
            </w:pPr>
          </w:p>
        </w:tc>
        <w:tc>
          <w:tcPr>
            <w:tcW w:w="1670" w:type="dxa"/>
            <w:tcBorders>
              <w:top w:val="nil"/>
              <w:left w:val="nil"/>
              <w:bottom w:val="nil"/>
              <w:right w:val="single" w:sz="8" w:space="0" w:color="auto"/>
            </w:tcBorders>
            <w:shd w:val="clear" w:color="auto" w:fill="auto"/>
            <w:noWrap/>
            <w:vAlign w:val="center"/>
          </w:tcPr>
          <w:p w14:paraId="242FA194" w14:textId="77777777" w:rsidR="006C49F5" w:rsidRDefault="00A40E96">
            <w:pPr>
              <w:jc w:val="both"/>
              <w:rPr>
                <w:del w:id="1342" w:author="Chao Wei" w:date="2020-11-02T12:04:00Z"/>
                <w:rFonts w:eastAsia="Times New Roman"/>
                <w:color w:val="000000"/>
                <w:sz w:val="16"/>
                <w:szCs w:val="16"/>
                <w:lang w:eastAsia="zh-CN"/>
              </w:rPr>
              <w:pPrChange w:id="1343" w:author="Chao Wei" w:date="2020-11-02T12:04:00Z">
                <w:pPr>
                  <w:keepNext/>
                  <w:keepLines/>
                  <w:overflowPunct/>
                  <w:autoSpaceDE/>
                  <w:autoSpaceDN/>
                  <w:adjustRightInd/>
                  <w:spacing w:after="0" w:line="180" w:lineRule="exact"/>
                  <w:textAlignment w:val="auto"/>
                </w:pPr>
              </w:pPrChange>
            </w:pPr>
            <w:del w:id="1344" w:author="Chao Wei" w:date="2020-11-02T12:04:00Z">
              <w:r>
                <w:rPr>
                  <w:rFonts w:eastAsia="Times New Roman"/>
                  <w:color w:val="000000"/>
                  <w:sz w:val="16"/>
                  <w:szCs w:val="16"/>
                  <w:lang w:eastAsia="zh-CN"/>
                </w:rPr>
                <w:delText>Msg2 (5.2 dB)</w:delText>
              </w:r>
            </w:del>
          </w:p>
        </w:tc>
      </w:tr>
      <w:tr w:rsidR="006C49F5" w14:paraId="3FE26B1E" w14:textId="77777777">
        <w:trPr>
          <w:trHeight w:val="288"/>
          <w:jc w:val="center"/>
          <w:del w:id="1345"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14:paraId="5B246BBF" w14:textId="77777777" w:rsidR="006C49F5" w:rsidRDefault="006C49F5">
            <w:pPr>
              <w:jc w:val="both"/>
              <w:rPr>
                <w:del w:id="1346" w:author="Chao Wei" w:date="2020-11-02T12:04:00Z"/>
                <w:rFonts w:eastAsia="Times New Roman"/>
                <w:color w:val="000000"/>
                <w:sz w:val="16"/>
                <w:szCs w:val="16"/>
                <w:lang w:eastAsia="zh-CN"/>
              </w:rPr>
              <w:pPrChange w:id="1347"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14:paraId="1F467586" w14:textId="77777777" w:rsidR="006C49F5" w:rsidRDefault="006C49F5">
            <w:pPr>
              <w:jc w:val="both"/>
              <w:rPr>
                <w:del w:id="1348" w:author="Chao Wei" w:date="2020-11-02T12:04:00Z"/>
                <w:rFonts w:eastAsia="Times New Roman"/>
                <w:color w:val="000000"/>
                <w:sz w:val="16"/>
                <w:szCs w:val="16"/>
                <w:lang w:eastAsia="zh-CN"/>
              </w:rPr>
              <w:pPrChange w:id="1349"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14:paraId="6D17682C" w14:textId="77777777" w:rsidR="006C49F5" w:rsidRDefault="006C49F5">
            <w:pPr>
              <w:jc w:val="both"/>
              <w:rPr>
                <w:del w:id="1350" w:author="Chao Wei" w:date="2020-11-02T12:04:00Z"/>
                <w:rFonts w:eastAsia="Times New Roman"/>
                <w:color w:val="000000"/>
                <w:sz w:val="16"/>
                <w:szCs w:val="16"/>
                <w:lang w:eastAsia="zh-CN"/>
              </w:rPr>
              <w:pPrChange w:id="1351"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36045FAA" w14:textId="77777777" w:rsidR="006C49F5" w:rsidRDefault="00A40E96">
            <w:pPr>
              <w:jc w:val="both"/>
              <w:rPr>
                <w:del w:id="1352" w:author="Chao Wei" w:date="2020-11-02T12:04:00Z"/>
                <w:rFonts w:eastAsia="Times New Roman"/>
                <w:color w:val="000000"/>
                <w:sz w:val="16"/>
                <w:szCs w:val="16"/>
                <w:lang w:eastAsia="zh-CN"/>
              </w:rPr>
              <w:pPrChange w:id="1353" w:author="Chao Wei" w:date="2020-11-02T12:04:00Z">
                <w:pPr>
                  <w:keepNext/>
                  <w:keepLines/>
                  <w:overflowPunct/>
                  <w:autoSpaceDE/>
                  <w:autoSpaceDN/>
                  <w:adjustRightInd/>
                  <w:spacing w:after="0" w:line="180" w:lineRule="exact"/>
                  <w:textAlignment w:val="auto"/>
                </w:pPr>
              </w:pPrChange>
            </w:pPr>
            <w:del w:id="1354" w:author="Chao Wei" w:date="2020-11-02T12:04:00Z">
              <w:r>
                <w:rPr>
                  <w:rFonts w:eastAsia="Times New Roman"/>
                  <w:color w:val="000000"/>
                  <w:sz w:val="16"/>
                  <w:szCs w:val="16"/>
                  <w:lang w:eastAsia="zh-CN"/>
                </w:rPr>
                <w:delText>Msg4 (3.6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14:paraId="60D6C403" w14:textId="77777777" w:rsidR="006C49F5" w:rsidRDefault="006C49F5">
            <w:pPr>
              <w:jc w:val="both"/>
              <w:rPr>
                <w:del w:id="1355" w:author="Chao Wei" w:date="2020-11-02T12:04:00Z"/>
                <w:rFonts w:eastAsia="Times New Roman"/>
                <w:color w:val="000000"/>
                <w:sz w:val="16"/>
                <w:szCs w:val="16"/>
                <w:lang w:eastAsia="zh-CN"/>
              </w:rPr>
              <w:pPrChange w:id="1356" w:author="Chao Wei" w:date="2020-11-02T12:04:00Z">
                <w:pPr>
                  <w:overflowPunct/>
                  <w:autoSpaceDE/>
                  <w:autoSpaceDN/>
                  <w:adjustRightInd/>
                  <w:spacing w:after="0"/>
                  <w:textAlignment w:val="auto"/>
                </w:pPr>
              </w:pPrChange>
            </w:pPr>
          </w:p>
        </w:tc>
        <w:tc>
          <w:tcPr>
            <w:tcW w:w="1670" w:type="dxa"/>
            <w:tcBorders>
              <w:top w:val="nil"/>
              <w:left w:val="nil"/>
              <w:bottom w:val="nil"/>
              <w:right w:val="single" w:sz="8" w:space="0" w:color="auto"/>
            </w:tcBorders>
            <w:shd w:val="clear" w:color="auto" w:fill="auto"/>
            <w:noWrap/>
            <w:vAlign w:val="center"/>
          </w:tcPr>
          <w:p w14:paraId="2A2A9D54" w14:textId="77777777" w:rsidR="006C49F5" w:rsidRDefault="00A40E96">
            <w:pPr>
              <w:jc w:val="both"/>
              <w:rPr>
                <w:del w:id="1357" w:author="Chao Wei" w:date="2020-11-02T12:04:00Z"/>
                <w:rFonts w:eastAsia="Times New Roman"/>
                <w:color w:val="000000"/>
                <w:sz w:val="16"/>
                <w:szCs w:val="16"/>
                <w:lang w:eastAsia="zh-CN"/>
              </w:rPr>
              <w:pPrChange w:id="1358" w:author="Chao Wei" w:date="2020-11-02T12:04:00Z">
                <w:pPr>
                  <w:keepNext/>
                  <w:keepLines/>
                  <w:overflowPunct/>
                  <w:autoSpaceDE/>
                  <w:autoSpaceDN/>
                  <w:adjustRightInd/>
                  <w:spacing w:after="0" w:line="180" w:lineRule="exact"/>
                  <w:textAlignment w:val="auto"/>
                </w:pPr>
              </w:pPrChange>
            </w:pPr>
            <w:del w:id="1359" w:author="Chao Wei" w:date="2020-11-02T12:04:00Z">
              <w:r>
                <w:rPr>
                  <w:rFonts w:eastAsia="Times New Roman"/>
                  <w:color w:val="000000"/>
                  <w:sz w:val="16"/>
                  <w:szCs w:val="16"/>
                  <w:lang w:eastAsia="zh-CN"/>
                </w:rPr>
                <w:delText>Msg4 (4.7 dB)</w:delText>
              </w:r>
            </w:del>
          </w:p>
        </w:tc>
      </w:tr>
      <w:tr w:rsidR="006C49F5" w14:paraId="0C75B6DA" w14:textId="77777777">
        <w:trPr>
          <w:trHeight w:val="288"/>
          <w:jc w:val="center"/>
          <w:del w:id="1360"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14:paraId="6C34424D" w14:textId="77777777" w:rsidR="006C49F5" w:rsidRDefault="006C49F5">
            <w:pPr>
              <w:jc w:val="both"/>
              <w:rPr>
                <w:del w:id="1361" w:author="Chao Wei" w:date="2020-11-02T12:04:00Z"/>
                <w:rFonts w:eastAsia="Times New Roman"/>
                <w:color w:val="000000"/>
                <w:sz w:val="16"/>
                <w:szCs w:val="16"/>
                <w:lang w:eastAsia="zh-CN"/>
              </w:rPr>
              <w:pPrChange w:id="1362"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14:paraId="2BE06D19" w14:textId="77777777" w:rsidR="006C49F5" w:rsidRDefault="006C49F5">
            <w:pPr>
              <w:jc w:val="both"/>
              <w:rPr>
                <w:del w:id="1363" w:author="Chao Wei" w:date="2020-11-02T12:04:00Z"/>
                <w:rFonts w:eastAsia="Times New Roman"/>
                <w:color w:val="000000"/>
                <w:sz w:val="16"/>
                <w:szCs w:val="16"/>
                <w:lang w:eastAsia="zh-CN"/>
              </w:rPr>
              <w:pPrChange w:id="1364"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14:paraId="5BC62BED" w14:textId="77777777" w:rsidR="006C49F5" w:rsidRDefault="006C49F5">
            <w:pPr>
              <w:jc w:val="both"/>
              <w:rPr>
                <w:del w:id="1365" w:author="Chao Wei" w:date="2020-11-02T12:04:00Z"/>
                <w:rFonts w:eastAsia="Times New Roman"/>
                <w:color w:val="000000"/>
                <w:sz w:val="16"/>
                <w:szCs w:val="16"/>
                <w:lang w:eastAsia="zh-CN"/>
              </w:rPr>
              <w:pPrChange w:id="1366" w:author="Chao Wei" w:date="2020-11-02T12:04:00Z">
                <w:pPr>
                  <w:overflowPunct/>
                  <w:autoSpaceDE/>
                  <w:autoSpaceDN/>
                  <w:adjustRightInd/>
                  <w:spacing w:after="0"/>
                  <w:textAlignment w:val="auto"/>
                </w:pPr>
              </w:pPrChange>
            </w:pPr>
          </w:p>
        </w:tc>
        <w:tc>
          <w:tcPr>
            <w:tcW w:w="1710" w:type="dxa"/>
            <w:tcBorders>
              <w:top w:val="nil"/>
              <w:left w:val="nil"/>
              <w:bottom w:val="single" w:sz="8" w:space="0" w:color="auto"/>
              <w:right w:val="single" w:sz="8" w:space="0" w:color="auto"/>
            </w:tcBorders>
            <w:shd w:val="clear" w:color="auto" w:fill="auto"/>
            <w:noWrap/>
            <w:vAlign w:val="center"/>
          </w:tcPr>
          <w:p w14:paraId="5C9006C0" w14:textId="77777777" w:rsidR="006C49F5" w:rsidRDefault="00A40E96">
            <w:pPr>
              <w:jc w:val="both"/>
              <w:rPr>
                <w:del w:id="1367" w:author="Chao Wei" w:date="2020-11-02T12:04:00Z"/>
                <w:rFonts w:eastAsia="Times New Roman"/>
                <w:color w:val="000000"/>
                <w:sz w:val="16"/>
                <w:szCs w:val="16"/>
                <w:lang w:eastAsia="zh-CN"/>
              </w:rPr>
              <w:pPrChange w:id="1368" w:author="Chao Wei" w:date="2020-11-02T12:04:00Z">
                <w:pPr>
                  <w:keepNext/>
                  <w:keepLines/>
                  <w:overflowPunct/>
                  <w:autoSpaceDE/>
                  <w:autoSpaceDN/>
                  <w:adjustRightInd/>
                  <w:spacing w:after="0" w:line="180" w:lineRule="exact"/>
                  <w:textAlignment w:val="auto"/>
                </w:pPr>
              </w:pPrChange>
            </w:pPr>
            <w:del w:id="1369" w:author="Chao Wei" w:date="2020-11-02T12:04:00Z">
              <w:r>
                <w:rPr>
                  <w:rFonts w:eastAsia="Times New Roman"/>
                  <w:color w:val="000000"/>
                  <w:sz w:val="16"/>
                  <w:szCs w:val="16"/>
                  <w:lang w:eastAsia="zh-CN"/>
                </w:rPr>
                <w:delText>PDSCH (1.3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14:paraId="1C5FE3EC" w14:textId="77777777" w:rsidR="006C49F5" w:rsidRDefault="006C49F5">
            <w:pPr>
              <w:jc w:val="both"/>
              <w:rPr>
                <w:del w:id="1370" w:author="Chao Wei" w:date="2020-11-02T12:04:00Z"/>
                <w:rFonts w:eastAsia="Times New Roman"/>
                <w:color w:val="000000"/>
                <w:sz w:val="16"/>
                <w:szCs w:val="16"/>
                <w:lang w:eastAsia="zh-CN"/>
              </w:rPr>
              <w:pPrChange w:id="1371" w:author="Chao Wei" w:date="2020-11-02T12:04:00Z">
                <w:pPr>
                  <w:overflowPunct/>
                  <w:autoSpaceDE/>
                  <w:autoSpaceDN/>
                  <w:adjustRightInd/>
                  <w:spacing w:after="0"/>
                  <w:textAlignment w:val="auto"/>
                </w:pPr>
              </w:pPrChange>
            </w:pPr>
          </w:p>
        </w:tc>
        <w:tc>
          <w:tcPr>
            <w:tcW w:w="1670" w:type="dxa"/>
            <w:tcBorders>
              <w:top w:val="nil"/>
              <w:left w:val="nil"/>
              <w:bottom w:val="single" w:sz="8" w:space="0" w:color="auto"/>
              <w:right w:val="single" w:sz="8" w:space="0" w:color="auto"/>
            </w:tcBorders>
            <w:shd w:val="clear" w:color="auto" w:fill="auto"/>
            <w:noWrap/>
            <w:vAlign w:val="center"/>
          </w:tcPr>
          <w:p w14:paraId="25B784FD" w14:textId="77777777" w:rsidR="006C49F5" w:rsidRDefault="00A40E96">
            <w:pPr>
              <w:jc w:val="both"/>
              <w:rPr>
                <w:del w:id="1372" w:author="Chao Wei" w:date="2020-11-02T12:04:00Z"/>
                <w:rFonts w:eastAsia="Times New Roman"/>
                <w:color w:val="000000"/>
                <w:sz w:val="16"/>
                <w:szCs w:val="16"/>
                <w:lang w:eastAsia="zh-CN"/>
              </w:rPr>
              <w:pPrChange w:id="1373" w:author="Chao Wei" w:date="2020-11-02T12:04:00Z">
                <w:pPr>
                  <w:keepNext/>
                  <w:keepLines/>
                  <w:overflowPunct/>
                  <w:autoSpaceDE/>
                  <w:autoSpaceDN/>
                  <w:adjustRightInd/>
                  <w:spacing w:after="0" w:line="180" w:lineRule="exact"/>
                  <w:textAlignment w:val="auto"/>
                </w:pPr>
              </w:pPrChange>
            </w:pPr>
            <w:del w:id="1374" w:author="Chao Wei" w:date="2020-11-02T12:04:00Z">
              <w:r>
                <w:rPr>
                  <w:rFonts w:eastAsia="Times New Roman"/>
                  <w:color w:val="000000"/>
                  <w:sz w:val="16"/>
                  <w:szCs w:val="16"/>
                  <w:lang w:eastAsia="zh-CN"/>
                </w:rPr>
                <w:delText> </w:delText>
              </w:r>
            </w:del>
          </w:p>
        </w:tc>
      </w:tr>
      <w:tr w:rsidR="006C49F5" w14:paraId="4E906514" w14:textId="77777777">
        <w:trPr>
          <w:trHeight w:val="288"/>
          <w:jc w:val="center"/>
          <w:del w:id="1375" w:author="Chao Wei" w:date="2020-11-02T12:04:00Z"/>
        </w:trPr>
        <w:tc>
          <w:tcPr>
            <w:tcW w:w="890" w:type="dxa"/>
            <w:vMerge w:val="restart"/>
            <w:tcBorders>
              <w:top w:val="nil"/>
              <w:left w:val="single" w:sz="8" w:space="0" w:color="auto"/>
              <w:bottom w:val="single" w:sz="8" w:space="0" w:color="000000"/>
              <w:right w:val="single" w:sz="8" w:space="0" w:color="auto"/>
            </w:tcBorders>
            <w:shd w:val="clear" w:color="auto" w:fill="auto"/>
            <w:noWrap/>
            <w:vAlign w:val="center"/>
          </w:tcPr>
          <w:p w14:paraId="1AF493FA" w14:textId="77777777" w:rsidR="006C49F5" w:rsidRDefault="00A40E96">
            <w:pPr>
              <w:jc w:val="both"/>
              <w:rPr>
                <w:del w:id="1376" w:author="Chao Wei" w:date="2020-11-02T12:04:00Z"/>
                <w:rFonts w:eastAsia="Times New Roman"/>
                <w:color w:val="000000"/>
                <w:sz w:val="16"/>
                <w:szCs w:val="16"/>
                <w:lang w:eastAsia="zh-CN"/>
              </w:rPr>
              <w:pPrChange w:id="1377" w:author="Chao Wei" w:date="2020-11-02T12:04:00Z">
                <w:pPr>
                  <w:keepNext/>
                  <w:keepLines/>
                  <w:overflowPunct/>
                  <w:autoSpaceDE/>
                  <w:autoSpaceDN/>
                  <w:adjustRightInd/>
                  <w:spacing w:after="0" w:line="180" w:lineRule="exact"/>
                  <w:textAlignment w:val="auto"/>
                </w:pPr>
              </w:pPrChange>
            </w:pPr>
            <w:del w:id="1378" w:author="Chao Wei" w:date="2020-11-02T12:04:00Z">
              <w:r>
                <w:rPr>
                  <w:rFonts w:eastAsia="Times New Roman"/>
                  <w:color w:val="000000"/>
                  <w:sz w:val="16"/>
                  <w:szCs w:val="16"/>
                  <w:lang w:eastAsia="zh-CN"/>
                </w:rPr>
                <w:delText>DL, 1Rx</w:delText>
              </w:r>
            </w:del>
          </w:p>
        </w:tc>
        <w:tc>
          <w:tcPr>
            <w:tcW w:w="1400" w:type="dxa"/>
            <w:vMerge w:val="restart"/>
            <w:tcBorders>
              <w:top w:val="nil"/>
              <w:left w:val="single" w:sz="8" w:space="0" w:color="auto"/>
              <w:bottom w:val="single" w:sz="8" w:space="0" w:color="000000"/>
              <w:right w:val="single" w:sz="8" w:space="0" w:color="auto"/>
            </w:tcBorders>
            <w:shd w:val="clear" w:color="auto" w:fill="auto"/>
            <w:noWrap/>
            <w:vAlign w:val="center"/>
          </w:tcPr>
          <w:p w14:paraId="33DD9BF0" w14:textId="77777777" w:rsidR="006C49F5" w:rsidRDefault="00A40E96">
            <w:pPr>
              <w:jc w:val="both"/>
              <w:rPr>
                <w:del w:id="1379" w:author="Chao Wei" w:date="2020-11-02T12:04:00Z"/>
                <w:rFonts w:eastAsia="Times New Roman"/>
                <w:color w:val="000000"/>
                <w:sz w:val="16"/>
                <w:szCs w:val="16"/>
                <w:lang w:eastAsia="zh-CN"/>
              </w:rPr>
              <w:pPrChange w:id="1380" w:author="Chao Wei" w:date="2020-11-02T12:04:00Z">
                <w:pPr>
                  <w:keepNext/>
                  <w:keepLines/>
                  <w:overflowPunct/>
                  <w:autoSpaceDE/>
                  <w:autoSpaceDN/>
                  <w:adjustRightInd/>
                  <w:spacing w:after="0" w:line="180" w:lineRule="exact"/>
                  <w:textAlignment w:val="auto"/>
                </w:pPr>
              </w:pPrChange>
            </w:pPr>
            <w:del w:id="1381" w:author="Chao Wei" w:date="2020-11-02T12:04:00Z">
              <w:r>
                <w:rPr>
                  <w:rFonts w:eastAsia="Times New Roman"/>
                  <w:color w:val="000000"/>
                  <w:sz w:val="16"/>
                  <w:szCs w:val="16"/>
                  <w:lang w:eastAsia="zh-CN"/>
                </w:rPr>
                <w:delText>N.A.</w:delText>
              </w:r>
            </w:del>
          </w:p>
        </w:tc>
        <w:tc>
          <w:tcPr>
            <w:tcW w:w="1800" w:type="dxa"/>
            <w:vMerge w:val="restart"/>
            <w:tcBorders>
              <w:top w:val="nil"/>
              <w:left w:val="single" w:sz="8" w:space="0" w:color="auto"/>
              <w:bottom w:val="single" w:sz="8" w:space="0" w:color="000000"/>
              <w:right w:val="single" w:sz="8" w:space="0" w:color="auto"/>
            </w:tcBorders>
            <w:shd w:val="clear" w:color="auto" w:fill="auto"/>
            <w:noWrap/>
            <w:vAlign w:val="center"/>
          </w:tcPr>
          <w:p w14:paraId="57B40FEA" w14:textId="77777777" w:rsidR="006C49F5" w:rsidRDefault="00A40E96">
            <w:pPr>
              <w:jc w:val="both"/>
              <w:rPr>
                <w:del w:id="1382" w:author="Chao Wei" w:date="2020-11-02T12:04:00Z"/>
                <w:rFonts w:eastAsia="Times New Roman"/>
                <w:color w:val="000000"/>
                <w:sz w:val="16"/>
                <w:szCs w:val="16"/>
                <w:lang w:eastAsia="zh-CN"/>
              </w:rPr>
              <w:pPrChange w:id="1383" w:author="Chao Wei" w:date="2020-11-02T12:04:00Z">
                <w:pPr>
                  <w:keepNext/>
                  <w:keepLines/>
                  <w:overflowPunct/>
                  <w:autoSpaceDE/>
                  <w:autoSpaceDN/>
                  <w:adjustRightInd/>
                  <w:spacing w:after="0" w:line="180" w:lineRule="exact"/>
                  <w:textAlignment w:val="auto"/>
                </w:pPr>
              </w:pPrChange>
            </w:pPr>
            <w:del w:id="1384" w:author="Chao Wei" w:date="2020-11-02T12:04:00Z">
              <w:r>
                <w:rPr>
                  <w:rFonts w:eastAsia="Times New Roman"/>
                  <w:color w:val="000000"/>
                  <w:sz w:val="16"/>
                  <w:szCs w:val="16"/>
                  <w:lang w:eastAsia="zh-CN"/>
                </w:rPr>
                <w:delText>Msg2 (2.1 dB)</w:delText>
              </w:r>
            </w:del>
          </w:p>
        </w:tc>
        <w:tc>
          <w:tcPr>
            <w:tcW w:w="1710" w:type="dxa"/>
            <w:tcBorders>
              <w:top w:val="nil"/>
              <w:left w:val="nil"/>
              <w:bottom w:val="nil"/>
              <w:right w:val="single" w:sz="8" w:space="0" w:color="auto"/>
            </w:tcBorders>
            <w:shd w:val="clear" w:color="auto" w:fill="auto"/>
            <w:noWrap/>
            <w:vAlign w:val="center"/>
          </w:tcPr>
          <w:p w14:paraId="31D37A05" w14:textId="77777777" w:rsidR="006C49F5" w:rsidRDefault="00A40E96">
            <w:pPr>
              <w:jc w:val="both"/>
              <w:rPr>
                <w:del w:id="1385" w:author="Chao Wei" w:date="2020-11-02T12:04:00Z"/>
                <w:rFonts w:eastAsia="Times New Roman"/>
                <w:color w:val="000000"/>
                <w:sz w:val="16"/>
                <w:szCs w:val="16"/>
                <w:lang w:eastAsia="zh-CN"/>
              </w:rPr>
              <w:pPrChange w:id="1386" w:author="Chao Wei" w:date="2020-11-02T12:04:00Z">
                <w:pPr>
                  <w:keepNext/>
                  <w:keepLines/>
                  <w:overflowPunct/>
                  <w:autoSpaceDE/>
                  <w:autoSpaceDN/>
                  <w:adjustRightInd/>
                  <w:spacing w:after="0" w:line="180" w:lineRule="exact"/>
                  <w:textAlignment w:val="auto"/>
                </w:pPr>
              </w:pPrChange>
            </w:pPr>
            <w:del w:id="1387" w:author="Chao Wei" w:date="2020-11-02T12:04:00Z">
              <w:r>
                <w:rPr>
                  <w:rFonts w:eastAsia="Times New Roman"/>
                  <w:color w:val="000000"/>
                  <w:sz w:val="16"/>
                  <w:szCs w:val="16"/>
                  <w:lang w:eastAsia="zh-CN"/>
                </w:rPr>
                <w:delText>PDCCH CSS (4.8 dB)</w:delText>
              </w:r>
            </w:del>
          </w:p>
        </w:tc>
        <w:tc>
          <w:tcPr>
            <w:tcW w:w="1660" w:type="dxa"/>
            <w:tcBorders>
              <w:top w:val="nil"/>
              <w:left w:val="nil"/>
              <w:bottom w:val="nil"/>
              <w:right w:val="single" w:sz="8" w:space="0" w:color="auto"/>
            </w:tcBorders>
            <w:shd w:val="clear" w:color="auto" w:fill="auto"/>
            <w:noWrap/>
            <w:vAlign w:val="center"/>
          </w:tcPr>
          <w:p w14:paraId="18FCEEE1" w14:textId="77777777" w:rsidR="006C49F5" w:rsidRDefault="00A40E96">
            <w:pPr>
              <w:jc w:val="both"/>
              <w:rPr>
                <w:del w:id="1388" w:author="Chao Wei" w:date="2020-11-02T12:04:00Z"/>
                <w:rFonts w:eastAsia="Times New Roman"/>
                <w:color w:val="000000"/>
                <w:sz w:val="16"/>
                <w:szCs w:val="16"/>
                <w:lang w:eastAsia="zh-CN"/>
              </w:rPr>
              <w:pPrChange w:id="1389" w:author="Chao Wei" w:date="2020-11-02T12:04:00Z">
                <w:pPr>
                  <w:keepNext/>
                  <w:keepLines/>
                  <w:overflowPunct/>
                  <w:autoSpaceDE/>
                  <w:autoSpaceDN/>
                  <w:adjustRightInd/>
                  <w:spacing w:after="0" w:line="180" w:lineRule="exact"/>
                  <w:textAlignment w:val="auto"/>
                </w:pPr>
              </w:pPrChange>
            </w:pPr>
            <w:del w:id="1390" w:author="Chao Wei" w:date="2020-11-02T12:04:00Z">
              <w:r>
                <w:rPr>
                  <w:rFonts w:eastAsia="Times New Roman"/>
                  <w:color w:val="000000"/>
                  <w:sz w:val="16"/>
                  <w:szCs w:val="16"/>
                  <w:lang w:eastAsia="zh-CN"/>
                </w:rPr>
                <w:delText>PDSCH (3.8 dB)</w:delText>
              </w:r>
            </w:del>
          </w:p>
        </w:tc>
        <w:tc>
          <w:tcPr>
            <w:tcW w:w="1670" w:type="dxa"/>
            <w:tcBorders>
              <w:top w:val="nil"/>
              <w:left w:val="nil"/>
              <w:bottom w:val="nil"/>
              <w:right w:val="single" w:sz="8" w:space="0" w:color="auto"/>
            </w:tcBorders>
            <w:shd w:val="clear" w:color="auto" w:fill="auto"/>
            <w:noWrap/>
            <w:vAlign w:val="center"/>
          </w:tcPr>
          <w:p w14:paraId="3A64F825" w14:textId="77777777" w:rsidR="006C49F5" w:rsidRDefault="00A40E96">
            <w:pPr>
              <w:jc w:val="both"/>
              <w:rPr>
                <w:del w:id="1391" w:author="Chao Wei" w:date="2020-11-02T12:04:00Z"/>
                <w:rFonts w:eastAsia="Times New Roman"/>
                <w:color w:val="000000"/>
                <w:sz w:val="16"/>
                <w:szCs w:val="16"/>
                <w:lang w:eastAsia="zh-CN"/>
              </w:rPr>
              <w:pPrChange w:id="1392" w:author="Chao Wei" w:date="2020-11-02T12:04:00Z">
                <w:pPr>
                  <w:keepNext/>
                  <w:keepLines/>
                  <w:overflowPunct/>
                  <w:autoSpaceDE/>
                  <w:autoSpaceDN/>
                  <w:adjustRightInd/>
                  <w:spacing w:after="0" w:line="180" w:lineRule="exact"/>
                  <w:textAlignment w:val="auto"/>
                </w:pPr>
              </w:pPrChange>
            </w:pPr>
            <w:del w:id="1393" w:author="Chao Wei" w:date="2020-11-02T12:04:00Z">
              <w:r>
                <w:rPr>
                  <w:rFonts w:eastAsia="Times New Roman"/>
                  <w:color w:val="000000"/>
                  <w:sz w:val="16"/>
                  <w:szCs w:val="16"/>
                  <w:lang w:eastAsia="zh-CN"/>
                </w:rPr>
                <w:delText>PDSCH (7.3dB)</w:delText>
              </w:r>
            </w:del>
          </w:p>
        </w:tc>
      </w:tr>
      <w:tr w:rsidR="006C49F5" w14:paraId="5CF8CE5A" w14:textId="77777777">
        <w:trPr>
          <w:trHeight w:val="288"/>
          <w:jc w:val="center"/>
          <w:del w:id="1394" w:author="Chao Wei" w:date="2020-11-02T12:04:00Z"/>
        </w:trPr>
        <w:tc>
          <w:tcPr>
            <w:tcW w:w="890" w:type="dxa"/>
            <w:vMerge/>
            <w:tcBorders>
              <w:top w:val="nil"/>
              <w:left w:val="single" w:sz="8" w:space="0" w:color="auto"/>
              <w:bottom w:val="single" w:sz="8" w:space="0" w:color="000000"/>
              <w:right w:val="single" w:sz="8" w:space="0" w:color="auto"/>
            </w:tcBorders>
            <w:vAlign w:val="center"/>
          </w:tcPr>
          <w:p w14:paraId="14828E9A" w14:textId="77777777" w:rsidR="006C49F5" w:rsidRDefault="006C49F5">
            <w:pPr>
              <w:jc w:val="both"/>
              <w:rPr>
                <w:del w:id="1395" w:author="Chao Wei" w:date="2020-11-02T12:04:00Z"/>
                <w:rFonts w:eastAsia="Times New Roman"/>
                <w:color w:val="000000"/>
                <w:sz w:val="16"/>
                <w:szCs w:val="16"/>
                <w:lang w:eastAsia="zh-CN"/>
              </w:rPr>
              <w:pPrChange w:id="1396"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14:paraId="6FA577B8" w14:textId="77777777" w:rsidR="006C49F5" w:rsidRDefault="006C49F5">
            <w:pPr>
              <w:jc w:val="both"/>
              <w:rPr>
                <w:del w:id="1397" w:author="Chao Wei" w:date="2020-11-02T12:04:00Z"/>
                <w:rFonts w:eastAsia="Times New Roman"/>
                <w:color w:val="000000"/>
                <w:sz w:val="16"/>
                <w:szCs w:val="16"/>
                <w:lang w:eastAsia="zh-CN"/>
              </w:rPr>
              <w:pPrChange w:id="1398"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14:paraId="39EEBC83" w14:textId="77777777" w:rsidR="006C49F5" w:rsidRDefault="006C49F5">
            <w:pPr>
              <w:jc w:val="both"/>
              <w:rPr>
                <w:del w:id="1399" w:author="Chao Wei" w:date="2020-11-02T12:04:00Z"/>
                <w:rFonts w:eastAsia="Times New Roman"/>
                <w:color w:val="000000"/>
                <w:sz w:val="16"/>
                <w:szCs w:val="16"/>
                <w:lang w:eastAsia="zh-CN"/>
              </w:rPr>
              <w:pPrChange w:id="1400"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16C2D25F" w14:textId="77777777" w:rsidR="006C49F5" w:rsidRDefault="00A40E96">
            <w:pPr>
              <w:jc w:val="both"/>
              <w:rPr>
                <w:del w:id="1401" w:author="Chao Wei" w:date="2020-11-02T12:04:00Z"/>
                <w:rFonts w:eastAsia="Times New Roman"/>
                <w:color w:val="000000"/>
                <w:sz w:val="16"/>
                <w:szCs w:val="16"/>
                <w:lang w:eastAsia="zh-CN"/>
              </w:rPr>
              <w:pPrChange w:id="1402" w:author="Chao Wei" w:date="2020-11-02T12:04:00Z">
                <w:pPr>
                  <w:keepNext/>
                  <w:keepLines/>
                  <w:overflowPunct/>
                  <w:autoSpaceDE/>
                  <w:autoSpaceDN/>
                  <w:adjustRightInd/>
                  <w:spacing w:after="0" w:line="180" w:lineRule="exact"/>
                  <w:textAlignment w:val="auto"/>
                </w:pPr>
              </w:pPrChange>
            </w:pPr>
            <w:del w:id="1403" w:author="Chao Wei" w:date="2020-11-02T12:04:00Z">
              <w:r>
                <w:rPr>
                  <w:rFonts w:eastAsia="Times New Roman"/>
                  <w:color w:val="000000"/>
                  <w:sz w:val="16"/>
                  <w:szCs w:val="16"/>
                  <w:lang w:eastAsia="zh-CN"/>
                </w:rPr>
                <w:delText>Msg2 (7.4 dB)</w:delText>
              </w:r>
            </w:del>
          </w:p>
        </w:tc>
        <w:tc>
          <w:tcPr>
            <w:tcW w:w="1660" w:type="dxa"/>
            <w:tcBorders>
              <w:top w:val="nil"/>
              <w:left w:val="nil"/>
              <w:bottom w:val="nil"/>
              <w:right w:val="single" w:sz="8" w:space="0" w:color="auto"/>
            </w:tcBorders>
            <w:shd w:val="clear" w:color="auto" w:fill="auto"/>
            <w:noWrap/>
            <w:vAlign w:val="center"/>
          </w:tcPr>
          <w:p w14:paraId="4B0D45C0" w14:textId="77777777" w:rsidR="006C49F5" w:rsidRDefault="00A40E96">
            <w:pPr>
              <w:jc w:val="both"/>
              <w:rPr>
                <w:del w:id="1404" w:author="Chao Wei" w:date="2020-11-02T12:04:00Z"/>
                <w:rFonts w:eastAsia="Times New Roman"/>
                <w:color w:val="000000"/>
                <w:sz w:val="16"/>
                <w:szCs w:val="16"/>
                <w:lang w:eastAsia="zh-CN"/>
              </w:rPr>
              <w:pPrChange w:id="1405" w:author="Chao Wei" w:date="2020-11-02T12:04:00Z">
                <w:pPr>
                  <w:keepNext/>
                  <w:keepLines/>
                  <w:overflowPunct/>
                  <w:autoSpaceDE/>
                  <w:autoSpaceDN/>
                  <w:adjustRightInd/>
                  <w:spacing w:after="0" w:line="180" w:lineRule="exact"/>
                  <w:textAlignment w:val="auto"/>
                </w:pPr>
              </w:pPrChange>
            </w:pPr>
            <w:del w:id="1406" w:author="Chao Wei" w:date="2020-11-02T12:04:00Z">
              <w:r>
                <w:rPr>
                  <w:rFonts w:eastAsia="Times New Roman"/>
                  <w:color w:val="000000"/>
                  <w:sz w:val="16"/>
                  <w:szCs w:val="16"/>
                  <w:lang w:eastAsia="zh-CN"/>
                </w:rPr>
                <w:delText>Msg2 (2.4 dB)</w:delText>
              </w:r>
            </w:del>
          </w:p>
        </w:tc>
        <w:tc>
          <w:tcPr>
            <w:tcW w:w="1670" w:type="dxa"/>
            <w:tcBorders>
              <w:top w:val="nil"/>
              <w:left w:val="nil"/>
              <w:bottom w:val="nil"/>
              <w:right w:val="single" w:sz="8" w:space="0" w:color="auto"/>
            </w:tcBorders>
            <w:shd w:val="clear" w:color="auto" w:fill="auto"/>
            <w:noWrap/>
            <w:vAlign w:val="center"/>
          </w:tcPr>
          <w:p w14:paraId="5739BC47" w14:textId="77777777" w:rsidR="006C49F5" w:rsidRDefault="00A40E96">
            <w:pPr>
              <w:jc w:val="both"/>
              <w:rPr>
                <w:del w:id="1407" w:author="Chao Wei" w:date="2020-11-02T12:04:00Z"/>
                <w:rFonts w:eastAsia="Times New Roman"/>
                <w:color w:val="000000"/>
                <w:sz w:val="16"/>
                <w:szCs w:val="16"/>
                <w:lang w:eastAsia="zh-CN"/>
              </w:rPr>
              <w:pPrChange w:id="1408" w:author="Chao Wei" w:date="2020-11-02T12:04:00Z">
                <w:pPr>
                  <w:keepNext/>
                  <w:keepLines/>
                  <w:overflowPunct/>
                  <w:autoSpaceDE/>
                  <w:autoSpaceDN/>
                  <w:adjustRightInd/>
                  <w:spacing w:after="0" w:line="180" w:lineRule="exact"/>
                  <w:textAlignment w:val="auto"/>
                </w:pPr>
              </w:pPrChange>
            </w:pPr>
            <w:del w:id="1409" w:author="Chao Wei" w:date="2020-11-02T12:04:00Z">
              <w:r>
                <w:rPr>
                  <w:rFonts w:eastAsia="Times New Roman"/>
                  <w:color w:val="000000"/>
                  <w:sz w:val="16"/>
                  <w:szCs w:val="16"/>
                  <w:lang w:eastAsia="zh-CN"/>
                </w:rPr>
                <w:delText>Msg2 (3.1 dB)</w:delText>
              </w:r>
            </w:del>
          </w:p>
        </w:tc>
      </w:tr>
      <w:tr w:rsidR="006C49F5" w14:paraId="7C7023B8" w14:textId="77777777">
        <w:trPr>
          <w:trHeight w:val="288"/>
          <w:jc w:val="center"/>
          <w:del w:id="1410" w:author="Chao Wei" w:date="2020-11-02T12:04:00Z"/>
        </w:trPr>
        <w:tc>
          <w:tcPr>
            <w:tcW w:w="890" w:type="dxa"/>
            <w:vMerge/>
            <w:tcBorders>
              <w:top w:val="nil"/>
              <w:left w:val="single" w:sz="8" w:space="0" w:color="auto"/>
              <w:bottom w:val="single" w:sz="8" w:space="0" w:color="000000"/>
              <w:right w:val="single" w:sz="8" w:space="0" w:color="auto"/>
            </w:tcBorders>
            <w:vAlign w:val="center"/>
          </w:tcPr>
          <w:p w14:paraId="50113560" w14:textId="77777777" w:rsidR="006C49F5" w:rsidRDefault="006C49F5">
            <w:pPr>
              <w:jc w:val="both"/>
              <w:rPr>
                <w:del w:id="1411" w:author="Chao Wei" w:date="2020-11-02T12:04:00Z"/>
                <w:rFonts w:eastAsia="Times New Roman"/>
                <w:color w:val="000000"/>
                <w:sz w:val="16"/>
                <w:szCs w:val="16"/>
                <w:lang w:eastAsia="zh-CN"/>
              </w:rPr>
              <w:pPrChange w:id="1412"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14:paraId="3F39862E" w14:textId="77777777" w:rsidR="006C49F5" w:rsidRDefault="006C49F5">
            <w:pPr>
              <w:jc w:val="both"/>
              <w:rPr>
                <w:del w:id="1413" w:author="Chao Wei" w:date="2020-11-02T12:04:00Z"/>
                <w:rFonts w:eastAsia="Times New Roman"/>
                <w:color w:val="000000"/>
                <w:sz w:val="16"/>
                <w:szCs w:val="16"/>
                <w:lang w:eastAsia="zh-CN"/>
              </w:rPr>
              <w:pPrChange w:id="1414"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14:paraId="1CDD788A" w14:textId="77777777" w:rsidR="006C49F5" w:rsidRDefault="006C49F5">
            <w:pPr>
              <w:jc w:val="both"/>
              <w:rPr>
                <w:del w:id="1415" w:author="Chao Wei" w:date="2020-11-02T12:04:00Z"/>
                <w:rFonts w:eastAsia="Times New Roman"/>
                <w:color w:val="000000"/>
                <w:sz w:val="16"/>
                <w:szCs w:val="16"/>
                <w:lang w:eastAsia="zh-CN"/>
              </w:rPr>
              <w:pPrChange w:id="1416"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77661A33" w14:textId="77777777" w:rsidR="006C49F5" w:rsidRDefault="00A40E96">
            <w:pPr>
              <w:jc w:val="both"/>
              <w:rPr>
                <w:del w:id="1417" w:author="Chao Wei" w:date="2020-11-02T12:04:00Z"/>
                <w:rFonts w:eastAsia="Times New Roman"/>
                <w:color w:val="000000"/>
                <w:sz w:val="16"/>
                <w:szCs w:val="16"/>
                <w:lang w:eastAsia="zh-CN"/>
              </w:rPr>
              <w:pPrChange w:id="1418" w:author="Chao Wei" w:date="2020-11-02T12:04:00Z">
                <w:pPr>
                  <w:keepNext/>
                  <w:keepLines/>
                  <w:overflowPunct/>
                  <w:autoSpaceDE/>
                  <w:autoSpaceDN/>
                  <w:adjustRightInd/>
                  <w:spacing w:after="0" w:line="180" w:lineRule="exact"/>
                  <w:textAlignment w:val="auto"/>
                </w:pPr>
              </w:pPrChange>
            </w:pPr>
            <w:del w:id="1419" w:author="Chao Wei" w:date="2020-11-02T12:04:00Z">
              <w:r>
                <w:rPr>
                  <w:rFonts w:eastAsia="Times New Roman"/>
                  <w:color w:val="000000"/>
                  <w:sz w:val="16"/>
                  <w:szCs w:val="16"/>
                  <w:lang w:eastAsia="zh-CN"/>
                </w:rPr>
                <w:delText>Msg4 (4.0 dB)</w:delText>
              </w:r>
            </w:del>
          </w:p>
        </w:tc>
        <w:tc>
          <w:tcPr>
            <w:tcW w:w="1660" w:type="dxa"/>
            <w:tcBorders>
              <w:top w:val="nil"/>
              <w:left w:val="nil"/>
              <w:bottom w:val="nil"/>
              <w:right w:val="single" w:sz="8" w:space="0" w:color="auto"/>
            </w:tcBorders>
            <w:shd w:val="clear" w:color="auto" w:fill="auto"/>
            <w:noWrap/>
            <w:vAlign w:val="center"/>
          </w:tcPr>
          <w:p w14:paraId="23080F17" w14:textId="77777777" w:rsidR="006C49F5" w:rsidRDefault="00A40E96">
            <w:pPr>
              <w:jc w:val="both"/>
              <w:rPr>
                <w:del w:id="1420" w:author="Chao Wei" w:date="2020-11-02T12:04:00Z"/>
                <w:rFonts w:eastAsia="Times New Roman"/>
                <w:color w:val="000000"/>
                <w:sz w:val="16"/>
                <w:szCs w:val="16"/>
                <w:lang w:eastAsia="zh-CN"/>
              </w:rPr>
              <w:pPrChange w:id="1421" w:author="Chao Wei" w:date="2020-11-02T12:04:00Z">
                <w:pPr>
                  <w:keepNext/>
                  <w:keepLines/>
                  <w:overflowPunct/>
                  <w:autoSpaceDE/>
                  <w:autoSpaceDN/>
                  <w:adjustRightInd/>
                  <w:spacing w:after="0" w:line="180" w:lineRule="exact"/>
                  <w:textAlignment w:val="auto"/>
                </w:pPr>
              </w:pPrChange>
            </w:pPr>
            <w:del w:id="1422" w:author="Chao Wei" w:date="2020-11-02T12:04:00Z">
              <w:r>
                <w:rPr>
                  <w:rFonts w:eastAsia="Times New Roman"/>
                  <w:color w:val="000000"/>
                  <w:sz w:val="16"/>
                  <w:szCs w:val="16"/>
                  <w:lang w:eastAsia="zh-CN"/>
                </w:rPr>
                <w:delText>Msg4 (3.2 dB)</w:delText>
              </w:r>
            </w:del>
          </w:p>
        </w:tc>
        <w:tc>
          <w:tcPr>
            <w:tcW w:w="1670" w:type="dxa"/>
            <w:tcBorders>
              <w:top w:val="nil"/>
              <w:left w:val="nil"/>
              <w:bottom w:val="nil"/>
              <w:right w:val="single" w:sz="8" w:space="0" w:color="auto"/>
            </w:tcBorders>
            <w:shd w:val="clear" w:color="auto" w:fill="auto"/>
            <w:noWrap/>
            <w:vAlign w:val="center"/>
          </w:tcPr>
          <w:p w14:paraId="0737A2E0" w14:textId="77777777" w:rsidR="006C49F5" w:rsidRDefault="00A40E96">
            <w:pPr>
              <w:jc w:val="both"/>
              <w:rPr>
                <w:del w:id="1423" w:author="Chao Wei" w:date="2020-11-02T12:04:00Z"/>
                <w:rFonts w:eastAsia="Times New Roman"/>
                <w:color w:val="000000"/>
                <w:sz w:val="16"/>
                <w:szCs w:val="16"/>
                <w:lang w:eastAsia="zh-CN"/>
              </w:rPr>
              <w:pPrChange w:id="1424" w:author="Chao Wei" w:date="2020-11-02T12:04:00Z">
                <w:pPr>
                  <w:keepNext/>
                  <w:keepLines/>
                  <w:overflowPunct/>
                  <w:autoSpaceDE/>
                  <w:autoSpaceDN/>
                  <w:adjustRightInd/>
                  <w:spacing w:after="0" w:line="180" w:lineRule="exact"/>
                  <w:textAlignment w:val="auto"/>
                </w:pPr>
              </w:pPrChange>
            </w:pPr>
            <w:del w:id="1425" w:author="Chao Wei" w:date="2020-11-02T12:04:00Z">
              <w:r>
                <w:rPr>
                  <w:rFonts w:eastAsia="Times New Roman"/>
                  <w:color w:val="000000"/>
                  <w:sz w:val="16"/>
                  <w:szCs w:val="16"/>
                  <w:lang w:eastAsia="zh-CN"/>
                </w:rPr>
                <w:delText>Msg4 (4.0 dB)</w:delText>
              </w:r>
            </w:del>
          </w:p>
        </w:tc>
      </w:tr>
      <w:tr w:rsidR="006C49F5" w14:paraId="5DA9FD90" w14:textId="77777777">
        <w:trPr>
          <w:trHeight w:val="288"/>
          <w:jc w:val="center"/>
          <w:del w:id="1426" w:author="Chao Wei" w:date="2020-11-02T12:04:00Z"/>
        </w:trPr>
        <w:tc>
          <w:tcPr>
            <w:tcW w:w="890" w:type="dxa"/>
            <w:vMerge/>
            <w:tcBorders>
              <w:top w:val="nil"/>
              <w:left w:val="single" w:sz="8" w:space="0" w:color="auto"/>
              <w:bottom w:val="single" w:sz="8" w:space="0" w:color="000000"/>
              <w:right w:val="single" w:sz="8" w:space="0" w:color="auto"/>
            </w:tcBorders>
            <w:vAlign w:val="center"/>
          </w:tcPr>
          <w:p w14:paraId="75173A75" w14:textId="77777777" w:rsidR="006C49F5" w:rsidRDefault="006C49F5">
            <w:pPr>
              <w:jc w:val="both"/>
              <w:rPr>
                <w:del w:id="1427" w:author="Chao Wei" w:date="2020-11-02T12:04:00Z"/>
                <w:rFonts w:eastAsia="Times New Roman"/>
                <w:color w:val="000000"/>
                <w:sz w:val="16"/>
                <w:szCs w:val="16"/>
                <w:lang w:eastAsia="zh-CN"/>
              </w:rPr>
              <w:pPrChange w:id="1428"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14:paraId="172A9B02" w14:textId="77777777" w:rsidR="006C49F5" w:rsidRDefault="006C49F5">
            <w:pPr>
              <w:jc w:val="both"/>
              <w:rPr>
                <w:del w:id="1429" w:author="Chao Wei" w:date="2020-11-02T12:04:00Z"/>
                <w:rFonts w:eastAsia="Times New Roman"/>
                <w:color w:val="000000"/>
                <w:sz w:val="16"/>
                <w:szCs w:val="16"/>
                <w:lang w:eastAsia="zh-CN"/>
              </w:rPr>
              <w:pPrChange w:id="1430"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14:paraId="588962FB" w14:textId="77777777" w:rsidR="006C49F5" w:rsidRDefault="006C49F5">
            <w:pPr>
              <w:jc w:val="both"/>
              <w:rPr>
                <w:del w:id="1431" w:author="Chao Wei" w:date="2020-11-02T12:04:00Z"/>
                <w:rFonts w:eastAsia="Times New Roman"/>
                <w:color w:val="000000"/>
                <w:sz w:val="16"/>
                <w:szCs w:val="16"/>
                <w:lang w:eastAsia="zh-CN"/>
              </w:rPr>
              <w:pPrChange w:id="1432"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29A72D6C" w14:textId="77777777" w:rsidR="006C49F5" w:rsidRDefault="00A40E96">
            <w:pPr>
              <w:jc w:val="both"/>
              <w:rPr>
                <w:del w:id="1433" w:author="Chao Wei" w:date="2020-11-02T12:04:00Z"/>
                <w:rFonts w:eastAsia="Times New Roman"/>
                <w:color w:val="000000"/>
                <w:sz w:val="16"/>
                <w:szCs w:val="16"/>
                <w:lang w:eastAsia="zh-CN"/>
              </w:rPr>
              <w:pPrChange w:id="1434" w:author="Chao Wei" w:date="2020-11-02T12:04:00Z">
                <w:pPr>
                  <w:keepNext/>
                  <w:keepLines/>
                  <w:overflowPunct/>
                  <w:autoSpaceDE/>
                  <w:autoSpaceDN/>
                  <w:adjustRightInd/>
                  <w:spacing w:after="0" w:line="180" w:lineRule="exact"/>
                  <w:textAlignment w:val="auto"/>
                </w:pPr>
              </w:pPrChange>
            </w:pPr>
            <w:del w:id="1435" w:author="Chao Wei" w:date="2020-11-02T12:04:00Z">
              <w:r>
                <w:rPr>
                  <w:rFonts w:eastAsia="Times New Roman"/>
                  <w:color w:val="000000"/>
                  <w:sz w:val="16"/>
                  <w:szCs w:val="16"/>
                  <w:lang w:eastAsia="zh-CN"/>
                </w:rPr>
                <w:delText>PDSCH (5.6 dB)</w:delText>
              </w:r>
            </w:del>
          </w:p>
        </w:tc>
        <w:tc>
          <w:tcPr>
            <w:tcW w:w="1660" w:type="dxa"/>
            <w:tcBorders>
              <w:top w:val="nil"/>
              <w:left w:val="nil"/>
              <w:bottom w:val="nil"/>
              <w:right w:val="single" w:sz="8" w:space="0" w:color="auto"/>
            </w:tcBorders>
            <w:shd w:val="clear" w:color="auto" w:fill="auto"/>
            <w:noWrap/>
            <w:vAlign w:val="center"/>
          </w:tcPr>
          <w:p w14:paraId="0D8653D7" w14:textId="77777777" w:rsidR="006C49F5" w:rsidRDefault="00A40E96">
            <w:pPr>
              <w:jc w:val="both"/>
              <w:rPr>
                <w:del w:id="1436" w:author="Chao Wei" w:date="2020-11-02T12:04:00Z"/>
                <w:rFonts w:eastAsia="Times New Roman"/>
                <w:color w:val="000000"/>
                <w:sz w:val="16"/>
                <w:szCs w:val="16"/>
                <w:lang w:eastAsia="zh-CN"/>
              </w:rPr>
              <w:pPrChange w:id="1437" w:author="Chao Wei" w:date="2020-11-02T12:04:00Z">
                <w:pPr>
                  <w:keepNext/>
                  <w:keepLines/>
                  <w:overflowPunct/>
                  <w:autoSpaceDE/>
                  <w:autoSpaceDN/>
                  <w:adjustRightInd/>
                  <w:spacing w:after="0" w:line="180" w:lineRule="exact"/>
                  <w:textAlignment w:val="auto"/>
                </w:pPr>
              </w:pPrChange>
            </w:pPr>
            <w:del w:id="1438" w:author="Chao Wei" w:date="2020-11-02T12:04:00Z">
              <w:r>
                <w:rPr>
                  <w:rFonts w:eastAsia="Times New Roman"/>
                  <w:color w:val="000000"/>
                  <w:sz w:val="16"/>
                  <w:szCs w:val="16"/>
                  <w:lang w:eastAsia="zh-CN"/>
                </w:rPr>
                <w:delText>PDCCH CSS (1.6 dB)</w:delText>
              </w:r>
            </w:del>
          </w:p>
        </w:tc>
        <w:tc>
          <w:tcPr>
            <w:tcW w:w="1670" w:type="dxa"/>
            <w:tcBorders>
              <w:top w:val="nil"/>
              <w:left w:val="nil"/>
              <w:bottom w:val="nil"/>
              <w:right w:val="single" w:sz="8" w:space="0" w:color="auto"/>
            </w:tcBorders>
            <w:shd w:val="clear" w:color="auto" w:fill="auto"/>
            <w:noWrap/>
            <w:vAlign w:val="center"/>
          </w:tcPr>
          <w:p w14:paraId="754B1D25" w14:textId="77777777" w:rsidR="006C49F5" w:rsidRDefault="00A40E96">
            <w:pPr>
              <w:jc w:val="both"/>
              <w:rPr>
                <w:del w:id="1439" w:author="Chao Wei" w:date="2020-11-02T12:04:00Z"/>
                <w:rFonts w:eastAsia="Times New Roman"/>
                <w:color w:val="000000"/>
                <w:sz w:val="16"/>
                <w:szCs w:val="16"/>
                <w:lang w:eastAsia="zh-CN"/>
              </w:rPr>
              <w:pPrChange w:id="1440" w:author="Chao Wei" w:date="2020-11-02T12:04:00Z">
                <w:pPr>
                  <w:keepNext/>
                  <w:keepLines/>
                  <w:overflowPunct/>
                  <w:autoSpaceDE/>
                  <w:autoSpaceDN/>
                  <w:adjustRightInd/>
                  <w:spacing w:after="0" w:line="180" w:lineRule="exact"/>
                  <w:textAlignment w:val="auto"/>
                </w:pPr>
              </w:pPrChange>
            </w:pPr>
            <w:del w:id="1441" w:author="Chao Wei" w:date="2020-11-02T12:04:00Z">
              <w:r>
                <w:rPr>
                  <w:rFonts w:eastAsia="Times New Roman"/>
                  <w:color w:val="000000"/>
                  <w:sz w:val="16"/>
                  <w:szCs w:val="16"/>
                  <w:lang w:eastAsia="zh-CN"/>
                </w:rPr>
                <w:delText>PDCCH CSS (1.5 dB)</w:delText>
              </w:r>
            </w:del>
          </w:p>
        </w:tc>
      </w:tr>
      <w:tr w:rsidR="006C49F5" w14:paraId="70FE5DA6" w14:textId="77777777">
        <w:trPr>
          <w:trHeight w:val="288"/>
          <w:jc w:val="center"/>
          <w:del w:id="1442" w:author="Chao Wei" w:date="2020-11-02T12:04:00Z"/>
        </w:trPr>
        <w:tc>
          <w:tcPr>
            <w:tcW w:w="890" w:type="dxa"/>
            <w:vMerge/>
            <w:tcBorders>
              <w:top w:val="nil"/>
              <w:left w:val="single" w:sz="8" w:space="0" w:color="auto"/>
              <w:bottom w:val="single" w:sz="8" w:space="0" w:color="000000"/>
              <w:right w:val="single" w:sz="8" w:space="0" w:color="auto"/>
            </w:tcBorders>
            <w:vAlign w:val="center"/>
          </w:tcPr>
          <w:p w14:paraId="5D717785" w14:textId="77777777" w:rsidR="006C49F5" w:rsidRDefault="006C49F5">
            <w:pPr>
              <w:jc w:val="both"/>
              <w:rPr>
                <w:del w:id="1443" w:author="Chao Wei" w:date="2020-11-02T12:04:00Z"/>
                <w:rFonts w:eastAsia="Times New Roman"/>
                <w:color w:val="000000"/>
                <w:sz w:val="16"/>
                <w:szCs w:val="16"/>
                <w:lang w:eastAsia="zh-CN"/>
              </w:rPr>
              <w:pPrChange w:id="1444"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14:paraId="65030CF8" w14:textId="77777777" w:rsidR="006C49F5" w:rsidRDefault="006C49F5">
            <w:pPr>
              <w:jc w:val="both"/>
              <w:rPr>
                <w:del w:id="1445" w:author="Chao Wei" w:date="2020-11-02T12:04:00Z"/>
                <w:rFonts w:eastAsia="Times New Roman"/>
                <w:color w:val="000000"/>
                <w:sz w:val="16"/>
                <w:szCs w:val="16"/>
                <w:lang w:eastAsia="zh-CN"/>
              </w:rPr>
              <w:pPrChange w:id="1446"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14:paraId="41157643" w14:textId="77777777" w:rsidR="006C49F5" w:rsidRDefault="006C49F5">
            <w:pPr>
              <w:jc w:val="both"/>
              <w:rPr>
                <w:del w:id="1447" w:author="Chao Wei" w:date="2020-11-02T12:04:00Z"/>
                <w:rFonts w:eastAsia="Times New Roman"/>
                <w:color w:val="000000"/>
                <w:sz w:val="16"/>
                <w:szCs w:val="16"/>
                <w:lang w:eastAsia="zh-CN"/>
              </w:rPr>
              <w:pPrChange w:id="1448" w:author="Chao Wei" w:date="2020-11-02T12:04:00Z">
                <w:pPr>
                  <w:overflowPunct/>
                  <w:autoSpaceDE/>
                  <w:autoSpaceDN/>
                  <w:adjustRightInd/>
                  <w:spacing w:after="0"/>
                  <w:textAlignment w:val="auto"/>
                </w:pPr>
              </w:pPrChange>
            </w:pPr>
          </w:p>
        </w:tc>
        <w:tc>
          <w:tcPr>
            <w:tcW w:w="1710" w:type="dxa"/>
            <w:tcBorders>
              <w:top w:val="nil"/>
              <w:left w:val="nil"/>
              <w:bottom w:val="single" w:sz="8" w:space="0" w:color="auto"/>
              <w:right w:val="single" w:sz="8" w:space="0" w:color="auto"/>
            </w:tcBorders>
            <w:shd w:val="clear" w:color="auto" w:fill="auto"/>
            <w:noWrap/>
            <w:vAlign w:val="center"/>
          </w:tcPr>
          <w:p w14:paraId="6F66BEF4" w14:textId="77777777" w:rsidR="006C49F5" w:rsidRDefault="00A40E96">
            <w:pPr>
              <w:jc w:val="both"/>
              <w:rPr>
                <w:del w:id="1449" w:author="Chao Wei" w:date="2020-11-02T12:04:00Z"/>
                <w:rFonts w:eastAsia="Times New Roman"/>
                <w:color w:val="000000"/>
                <w:sz w:val="16"/>
                <w:szCs w:val="16"/>
                <w:lang w:eastAsia="zh-CN"/>
              </w:rPr>
              <w:pPrChange w:id="1450" w:author="Chao Wei" w:date="2020-11-02T12:04:00Z">
                <w:pPr>
                  <w:keepNext/>
                  <w:keepLines/>
                  <w:overflowPunct/>
                  <w:autoSpaceDE/>
                  <w:autoSpaceDN/>
                  <w:adjustRightInd/>
                  <w:spacing w:after="0" w:line="180" w:lineRule="exact"/>
                  <w:textAlignment w:val="auto"/>
                </w:pPr>
              </w:pPrChange>
            </w:pPr>
            <w:del w:id="1451" w:author="Chao Wei" w:date="2020-11-02T12:04:00Z">
              <w:r>
                <w:rPr>
                  <w:rFonts w:eastAsia="Times New Roman"/>
                  <w:color w:val="000000"/>
                  <w:sz w:val="16"/>
                  <w:szCs w:val="16"/>
                  <w:lang w:eastAsia="zh-CN"/>
                </w:rPr>
                <w:delText> </w:delText>
              </w:r>
            </w:del>
          </w:p>
        </w:tc>
        <w:tc>
          <w:tcPr>
            <w:tcW w:w="1660" w:type="dxa"/>
            <w:tcBorders>
              <w:top w:val="nil"/>
              <w:left w:val="nil"/>
              <w:bottom w:val="single" w:sz="8" w:space="0" w:color="auto"/>
              <w:right w:val="single" w:sz="8" w:space="0" w:color="auto"/>
            </w:tcBorders>
            <w:shd w:val="clear" w:color="auto" w:fill="auto"/>
            <w:noWrap/>
            <w:vAlign w:val="center"/>
          </w:tcPr>
          <w:p w14:paraId="53B895F1" w14:textId="77777777" w:rsidR="006C49F5" w:rsidRDefault="00A40E96">
            <w:pPr>
              <w:jc w:val="both"/>
              <w:rPr>
                <w:del w:id="1452" w:author="Chao Wei" w:date="2020-11-02T12:04:00Z"/>
                <w:rFonts w:eastAsia="Times New Roman"/>
                <w:color w:val="000000"/>
                <w:sz w:val="16"/>
                <w:szCs w:val="16"/>
                <w:lang w:eastAsia="zh-CN"/>
              </w:rPr>
              <w:pPrChange w:id="1453" w:author="Chao Wei" w:date="2020-11-02T12:04:00Z">
                <w:pPr>
                  <w:keepNext/>
                  <w:keepLines/>
                  <w:overflowPunct/>
                  <w:autoSpaceDE/>
                  <w:autoSpaceDN/>
                  <w:adjustRightInd/>
                  <w:spacing w:after="0" w:line="180" w:lineRule="exact"/>
                  <w:textAlignment w:val="auto"/>
                </w:pPr>
              </w:pPrChange>
            </w:pPr>
            <w:del w:id="1454" w:author="Chao Wei" w:date="2020-11-02T12:04:00Z">
              <w:r>
                <w:rPr>
                  <w:rFonts w:eastAsia="Times New Roman"/>
                  <w:color w:val="000000"/>
                  <w:sz w:val="16"/>
                  <w:szCs w:val="16"/>
                  <w:lang w:eastAsia="zh-CN"/>
                </w:rPr>
                <w:delText>PDCCH USS (1.2 dB)</w:delText>
              </w:r>
            </w:del>
          </w:p>
        </w:tc>
        <w:tc>
          <w:tcPr>
            <w:tcW w:w="1670" w:type="dxa"/>
            <w:tcBorders>
              <w:top w:val="nil"/>
              <w:left w:val="nil"/>
              <w:bottom w:val="single" w:sz="8" w:space="0" w:color="auto"/>
              <w:right w:val="single" w:sz="8" w:space="0" w:color="auto"/>
            </w:tcBorders>
            <w:shd w:val="clear" w:color="auto" w:fill="auto"/>
            <w:noWrap/>
            <w:vAlign w:val="center"/>
          </w:tcPr>
          <w:p w14:paraId="6B5D2FC4" w14:textId="77777777" w:rsidR="006C49F5" w:rsidRDefault="00A40E96">
            <w:pPr>
              <w:jc w:val="both"/>
              <w:rPr>
                <w:del w:id="1455" w:author="Chao Wei" w:date="2020-11-02T12:04:00Z"/>
                <w:rFonts w:eastAsia="Times New Roman"/>
                <w:color w:val="000000"/>
                <w:sz w:val="16"/>
                <w:szCs w:val="16"/>
                <w:lang w:eastAsia="zh-CN"/>
              </w:rPr>
              <w:pPrChange w:id="1456" w:author="Chao Wei" w:date="2020-11-02T12:04:00Z">
                <w:pPr>
                  <w:keepNext/>
                  <w:keepLines/>
                  <w:overflowPunct/>
                  <w:autoSpaceDE/>
                  <w:autoSpaceDN/>
                  <w:adjustRightInd/>
                  <w:spacing w:after="0" w:line="180" w:lineRule="exact"/>
                  <w:textAlignment w:val="auto"/>
                </w:pPr>
              </w:pPrChange>
            </w:pPr>
            <w:del w:id="1457" w:author="Chao Wei" w:date="2020-11-02T12:04:00Z">
              <w:r>
                <w:rPr>
                  <w:rFonts w:eastAsia="Times New Roman"/>
                  <w:color w:val="000000"/>
                  <w:sz w:val="16"/>
                  <w:szCs w:val="16"/>
                  <w:lang w:eastAsia="zh-CN"/>
                </w:rPr>
                <w:delText>PDCCH USS (1.2 dB)</w:delText>
              </w:r>
            </w:del>
          </w:p>
        </w:tc>
      </w:tr>
    </w:tbl>
    <w:p w14:paraId="695B956D" w14:textId="77777777" w:rsidR="006C49F5" w:rsidRDefault="006C49F5">
      <w:pPr>
        <w:jc w:val="both"/>
        <w:rPr>
          <w:rFonts w:cs="Arial"/>
          <w:b/>
          <w:bCs/>
        </w:rPr>
        <w:pPrChange w:id="1458" w:author="Chao Wei" w:date="2020-11-02T12:04:00Z">
          <w:pPr>
            <w:pStyle w:val="ad"/>
            <w:jc w:val="center"/>
          </w:pPr>
        </w:pPrChange>
      </w:pPr>
    </w:p>
    <w:p w14:paraId="798054A1" w14:textId="77777777" w:rsidR="006C49F5" w:rsidRDefault="006C49F5">
      <w:pPr>
        <w:jc w:val="both"/>
        <w:rPr>
          <w:lang w:val="en-GB" w:eastAsia="zh-CN"/>
        </w:rPr>
      </w:pPr>
    </w:p>
    <w:p w14:paraId="4B3BA31E" w14:textId="77777777" w:rsidR="006C49F5" w:rsidRDefault="00A40E96">
      <w:pPr>
        <w:pStyle w:val="2"/>
        <w:ind w:left="540"/>
      </w:pPr>
      <w:r>
        <w:t>UL coverage recovery</w:t>
      </w:r>
    </w:p>
    <w:p w14:paraId="49ED8ED7" w14:textId="77777777" w:rsidR="006C49F5" w:rsidRDefault="00A40E96">
      <w:pPr>
        <w:jc w:val="both"/>
        <w:rPr>
          <w:lang w:val="en-GB" w:eastAsia="zh-CN"/>
        </w:rPr>
      </w:pPr>
      <w:r>
        <w:rPr>
          <w:lang w:val="en-GB" w:eastAsia="zh-CN"/>
        </w:rPr>
        <w:t xml:space="preserve">Based on the initial observation, three UL channels, PUSCH, Msg3 and PUCCH format 3 with 22 bits may be coverage limited for RedCap and need for coverage recovery. Contributions </w:t>
      </w:r>
      <w:r>
        <w:rPr>
          <w:lang w:val="en-GB" w:eastAsia="zh-CN"/>
        </w:rPr>
        <w:fldChar w:fldCharType="begin"/>
      </w:r>
      <w:r>
        <w:rPr>
          <w:lang w:val="en-GB" w:eastAsia="zh-CN"/>
        </w:rPr>
        <w:instrText xml:space="preserve"> REF _Ref54382468 \r \h  \* MERGEFORMAT </w:instrText>
      </w:r>
      <w:r>
        <w:rPr>
          <w:lang w:val="en-GB" w:eastAsia="zh-CN"/>
        </w:rPr>
      </w:r>
      <w:r>
        <w:rPr>
          <w:lang w:val="en-GB" w:eastAsia="zh-CN"/>
        </w:rPr>
        <w:fldChar w:fldCharType="separate"/>
      </w:r>
      <w:r>
        <w:rPr>
          <w:lang w:val="en-GB" w:eastAsia="zh-CN"/>
        </w:rPr>
        <w:t>[4]</w:t>
      </w:r>
      <w:r>
        <w:rPr>
          <w:lang w:val="en-GB" w:eastAsia="zh-CN"/>
        </w:rPr>
        <w:fldChar w:fldCharType="end"/>
      </w:r>
      <w:r>
        <w:rPr>
          <w:lang w:val="en-GB" w:eastAsia="zh-CN"/>
        </w:rPr>
        <w:fldChar w:fldCharType="begin"/>
      </w:r>
      <w:r>
        <w:rPr>
          <w:lang w:val="en-GB" w:eastAsia="zh-CN"/>
        </w:rPr>
        <w:instrText xml:space="preserve"> REF _Ref54535127 \r \h  \* MERGEFORMAT </w:instrText>
      </w:r>
      <w:r>
        <w:rPr>
          <w:lang w:val="en-GB" w:eastAsia="zh-CN"/>
        </w:rPr>
      </w:r>
      <w:r>
        <w:rPr>
          <w:lang w:val="en-GB" w:eastAsia="zh-CN"/>
        </w:rPr>
        <w:fldChar w:fldCharType="separate"/>
      </w:r>
      <w:r>
        <w:rPr>
          <w:lang w:val="en-GB" w:eastAsia="zh-CN"/>
        </w:rPr>
        <w:t>[9]</w:t>
      </w:r>
      <w:r>
        <w:rPr>
          <w:lang w:val="en-GB" w:eastAsia="zh-CN"/>
        </w:rPr>
        <w:fldChar w:fldCharType="end"/>
      </w:r>
      <w:r>
        <w:rPr>
          <w:lang w:val="en-GB" w:eastAsia="zh-CN"/>
        </w:rPr>
        <w:t xml:space="preserve"> proposed that some solutions for UL channels introduced in the Rel-17 coverage enhancement SI can be reused or tailored for RedCap UE and the enhancement of UL channel could be deprioritized in RedCap SI. One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indicated some additional UL enhancements outside Rel-17 CE SI could also be considered considering the further loss of uplink coverage for RedCap UE due to the loss of antenna efficiency. </w:t>
      </w:r>
    </w:p>
    <w:p w14:paraId="398D98E2" w14:textId="77777777" w:rsidR="006C49F5" w:rsidRDefault="00A40E96">
      <w:pPr>
        <w:rPr>
          <w:b/>
          <w:u w:val="single"/>
        </w:rPr>
      </w:pPr>
      <w:r>
        <w:rPr>
          <w:b/>
          <w:u w:val="single"/>
        </w:rPr>
        <w:t>Observation #1</w:t>
      </w:r>
    </w:p>
    <w:p w14:paraId="082EFA96" w14:textId="77777777" w:rsidR="006C49F5" w:rsidRDefault="00A40E96">
      <w:pPr>
        <w:pStyle w:val="affb"/>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The solutions for UL channels introduced in the Rel-17 CE SI could be reused for coverage recovery for RedCap UE.</w:t>
      </w:r>
    </w:p>
    <w:p w14:paraId="0D4FEFDD" w14:textId="77777777" w:rsidR="006C49F5" w:rsidRDefault="006C49F5">
      <w:pPr>
        <w:jc w:val="both"/>
        <w:rPr>
          <w:lang w:eastAsia="zh-CN"/>
        </w:rPr>
      </w:pPr>
    </w:p>
    <w:p w14:paraId="4EB19A92" w14:textId="77777777" w:rsidR="006C49F5" w:rsidRDefault="00A40E96">
      <w:pPr>
        <w:rPr>
          <w:b/>
          <w:u w:val="single"/>
        </w:rPr>
      </w:pPr>
      <w:r>
        <w:rPr>
          <w:b/>
          <w:u w:val="single"/>
        </w:rPr>
        <w:t>Observation #2</w:t>
      </w:r>
    </w:p>
    <w:p w14:paraId="0E83B01A" w14:textId="77777777" w:rsidR="006C49F5" w:rsidRDefault="00A40E96">
      <w:pPr>
        <w:pStyle w:val="affb"/>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Additional UL enhancements outside Rel-17 CE SI could also be considered for RedCap</w:t>
      </w:r>
    </w:p>
    <w:p w14:paraId="6D079FD9" w14:textId="77777777"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[1, 5, 8, 11, 13, 18, 20, 22, 23, 24] proposed frequency hopping enhancement to increase frequency diversity for RedCap UE with a reduction on the maximum channel bandwidth. </w:t>
      </w:r>
    </w:p>
    <w:p w14:paraId="588C2FD5" w14:textId="77777777"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 xml:space="preserve">[3] observed that SUL can achieve 10 ~ 13 dB coverage gain and maximum cell range can be increased by 80% ~ 120% </w:t>
      </w:r>
    </w:p>
    <w:p w14:paraId="1513DCB7" w14:textId="77777777"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[24] proposed to consider techniques to reduce the payload size for the L1 measurement report by taking advantage of the stationary conditions of the UEs in some RedCap user cases. </w:t>
      </w:r>
    </w:p>
    <w:p w14:paraId="36072642" w14:textId="77777777" w:rsidR="006C49F5" w:rsidRDefault="006C49F5">
      <w:pPr>
        <w:spacing w:after="120"/>
        <w:rPr>
          <w:lang w:val="en-GB" w:eastAsia="zh-CN"/>
        </w:rPr>
      </w:pPr>
    </w:p>
    <w:p w14:paraId="4B537A48" w14:textId="77777777"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5C8700DC" w14:textId="77777777" w:rsidR="006C49F5" w:rsidRDefault="00A40E96">
      <w:pPr>
        <w:rPr>
          <w:b/>
          <w:highlight w:val="yellow"/>
          <w:u w:val="single"/>
        </w:rPr>
      </w:pPr>
      <w:r>
        <w:rPr>
          <w:b/>
          <w:highlight w:val="yellow"/>
          <w:u w:val="single"/>
        </w:rPr>
        <w:t>Moderator’s observation</w:t>
      </w:r>
    </w:p>
    <w:p w14:paraId="4238D68E" w14:textId="77777777" w:rsidR="006C49F5" w:rsidRDefault="00A40E96">
      <w:pPr>
        <w:pStyle w:val="affb"/>
        <w:numPr>
          <w:ilvl w:val="0"/>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P1: The solutions for UL coverage enhancements introduced in the Rel-17 CE SI could be reused for compensating the coverage loss due to complexity reduction and the solutions includes at least </w:t>
      </w:r>
    </w:p>
    <w:p w14:paraId="198BEF3D" w14:textId="77777777" w:rsidR="006C49F5" w:rsidRDefault="00A40E96">
      <w:pPr>
        <w:pStyle w:val="affb"/>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Cross-slot or cross-repetition channel estimation. [The potential specification impacts are phase continuity and power consistency]</w:t>
      </w:r>
    </w:p>
    <w:p w14:paraId="2865AEFC" w14:textId="77777777" w:rsidR="006C49F5" w:rsidRDefault="00A40E96">
      <w:pPr>
        <w:pStyle w:val="affb"/>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Lower DM-RSM density in time domain. [The potential specification impacts include DM-RS pattern and configuration, power consistency and phase continuity]</w:t>
      </w:r>
    </w:p>
    <w:p w14:paraId="5FF6B962" w14:textId="77777777" w:rsidR="006C49F5" w:rsidRDefault="00A40E96">
      <w:pPr>
        <w:pStyle w:val="affb"/>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Repetition for Msg3 initial and/or retransmission. [The potential specification impact includes signalling indication of the number of repetitions and early indication of UE capability for Msg3 repetition]</w:t>
      </w:r>
    </w:p>
    <w:p w14:paraId="1732DB84" w14:textId="77777777" w:rsidR="006C49F5" w:rsidRDefault="00A40E96">
      <w:pPr>
        <w:pStyle w:val="affb"/>
        <w:numPr>
          <w:ilvl w:val="0"/>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P2: Additional UL enhancements outside Rel-17 CE SI could also be considered for RedCap including</w:t>
      </w:r>
      <w:ins w:id="1459" w:author="Chao Wei" w:date="2020-11-02T11:46:00Z">
        <w:r>
          <w:rPr>
            <w:rFonts w:ascii="Times New Roman" w:eastAsia="宋体" w:hAnsi="Times New Roman"/>
            <w:sz w:val="20"/>
            <w:szCs w:val="20"/>
            <w:highlight w:val="yellow"/>
            <w:lang w:val="en-GB" w:eastAsia="zh-CN"/>
          </w:rPr>
          <w:t xml:space="preserve"> at least</w:t>
        </w:r>
      </w:ins>
    </w:p>
    <w:p w14:paraId="151C148C" w14:textId="77777777" w:rsidR="006C49F5" w:rsidRDefault="00A40E96">
      <w:pPr>
        <w:pStyle w:val="affb"/>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Supplement uplink carrier</w:t>
      </w:r>
    </w:p>
    <w:p w14:paraId="714CFE2C" w14:textId="77777777" w:rsidR="006C49F5" w:rsidRDefault="00A40E96">
      <w:pPr>
        <w:pStyle w:val="affb"/>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L1 measurement payload reduction. [The potential specification impacts include CSI reporting configuration] </w:t>
      </w:r>
    </w:p>
    <w:p w14:paraId="31BFCA7B" w14:textId="77777777" w:rsidR="006C49F5" w:rsidRDefault="00A40E96">
      <w:pPr>
        <w:pStyle w:val="affb"/>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Hopping across a larger system bandwidth. [The potential specification impact includes definition of RF retuning time and UL transmission interruption during RF retuning time.]</w:t>
      </w:r>
    </w:p>
    <w:p w14:paraId="25C7AB20" w14:textId="77777777" w:rsidR="006C49F5" w:rsidRDefault="006C49F5">
      <w:pPr>
        <w:spacing w:after="120"/>
        <w:jc w:val="both"/>
        <w:rPr>
          <w:highlight w:val="yellow"/>
          <w:lang w:val="en-GB" w:eastAsia="zh-CN"/>
        </w:rPr>
      </w:pPr>
    </w:p>
    <w:p w14:paraId="77FCA750" w14:textId="77777777" w:rsidR="006C49F5" w:rsidRDefault="00A40E96">
      <w:pPr>
        <w:jc w:val="both"/>
        <w:rPr>
          <w:b/>
          <w:bCs/>
        </w:rPr>
      </w:pPr>
      <w:r>
        <w:rPr>
          <w:b/>
          <w:bCs/>
          <w:highlight w:val="yellow"/>
        </w:rPr>
        <w:t>Question 5.1-1: Can the above list (P1-P2)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16FBBC34" w14:textId="77777777">
        <w:tc>
          <w:tcPr>
            <w:tcW w:w="1493" w:type="dxa"/>
            <w:shd w:val="clear" w:color="auto" w:fill="D9D9D9"/>
            <w:tcMar>
              <w:top w:w="0" w:type="dxa"/>
              <w:left w:w="108" w:type="dxa"/>
              <w:bottom w:w="0" w:type="dxa"/>
              <w:right w:w="108" w:type="dxa"/>
            </w:tcMar>
          </w:tcPr>
          <w:p w14:paraId="32ABAD36" w14:textId="77777777" w:rsidR="006C49F5" w:rsidRDefault="00A40E96">
            <w:pPr>
              <w:rPr>
                <w:b/>
                <w:bCs/>
                <w:lang w:eastAsia="sv-SE"/>
              </w:rPr>
            </w:pPr>
            <w:r>
              <w:rPr>
                <w:b/>
                <w:bCs/>
                <w:lang w:eastAsia="sv-SE"/>
              </w:rPr>
              <w:t>Company</w:t>
            </w:r>
          </w:p>
        </w:tc>
        <w:tc>
          <w:tcPr>
            <w:tcW w:w="1922" w:type="dxa"/>
            <w:shd w:val="clear" w:color="auto" w:fill="D9D9D9"/>
          </w:tcPr>
          <w:p w14:paraId="7F20C1E9"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6BC0AEC" w14:textId="77777777" w:rsidR="006C49F5" w:rsidRDefault="00A40E96">
            <w:pPr>
              <w:rPr>
                <w:b/>
                <w:bCs/>
                <w:lang w:eastAsia="sv-SE"/>
              </w:rPr>
            </w:pPr>
            <w:r>
              <w:rPr>
                <w:b/>
                <w:bCs/>
                <w:color w:val="000000"/>
                <w:lang w:eastAsia="sv-SE"/>
              </w:rPr>
              <w:t>Comments</w:t>
            </w:r>
          </w:p>
        </w:tc>
      </w:tr>
      <w:tr w:rsidR="006C49F5" w14:paraId="388D28FC" w14:textId="77777777">
        <w:tc>
          <w:tcPr>
            <w:tcW w:w="1493" w:type="dxa"/>
            <w:tcMar>
              <w:top w:w="0" w:type="dxa"/>
              <w:left w:w="108" w:type="dxa"/>
              <w:bottom w:w="0" w:type="dxa"/>
              <w:right w:w="108" w:type="dxa"/>
            </w:tcMar>
          </w:tcPr>
          <w:p w14:paraId="526FE0C5" w14:textId="77777777" w:rsidR="006C49F5" w:rsidRDefault="00A40E96">
            <w:pPr>
              <w:rPr>
                <w:lang w:eastAsia="zh-CN"/>
              </w:rPr>
            </w:pPr>
            <w:r>
              <w:rPr>
                <w:rFonts w:hint="eastAsia"/>
                <w:lang w:eastAsia="zh-CN"/>
              </w:rPr>
              <w:t>v</w:t>
            </w:r>
            <w:r>
              <w:rPr>
                <w:lang w:eastAsia="zh-CN"/>
              </w:rPr>
              <w:t>ivo</w:t>
            </w:r>
          </w:p>
        </w:tc>
        <w:tc>
          <w:tcPr>
            <w:tcW w:w="1922" w:type="dxa"/>
          </w:tcPr>
          <w:p w14:paraId="290EC327" w14:textId="77777777" w:rsidR="006C49F5" w:rsidRDefault="006C49F5">
            <w:pPr>
              <w:rPr>
                <w:lang w:eastAsia="sv-SE"/>
              </w:rPr>
            </w:pPr>
          </w:p>
        </w:tc>
        <w:tc>
          <w:tcPr>
            <w:tcW w:w="5670" w:type="dxa"/>
            <w:tcMar>
              <w:top w:w="0" w:type="dxa"/>
              <w:left w:w="108" w:type="dxa"/>
              <w:bottom w:w="0" w:type="dxa"/>
              <w:right w:w="108" w:type="dxa"/>
            </w:tcMar>
          </w:tcPr>
          <w:p w14:paraId="366183FD" w14:textId="77777777" w:rsidR="006C49F5" w:rsidRDefault="00A40E96">
            <w:pPr>
              <w:rPr>
                <w:lang w:eastAsia="zh-CN"/>
              </w:rPr>
            </w:pPr>
            <w:r>
              <w:rPr>
                <w:lang w:eastAsia="zh-CN"/>
              </w:rPr>
              <w:t>We think the following techniques are commonly applicable for both eMBB and RedCap coverage enhancements and should be captured under the first main bullet</w:t>
            </w:r>
          </w:p>
          <w:p w14:paraId="56114C10" w14:textId="77777777" w:rsidR="006C49F5" w:rsidRDefault="00A40E96">
            <w:pPr>
              <w:pStyle w:val="affb"/>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Supplement uplink carrier</w:t>
            </w:r>
          </w:p>
          <w:p w14:paraId="709FE2C4" w14:textId="77777777" w:rsidR="006C49F5" w:rsidRDefault="00A40E96">
            <w:pPr>
              <w:pStyle w:val="affb"/>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L1 measurement payload reduction. [The potential specification impacts include CSI reporting configuration] </w:t>
            </w:r>
          </w:p>
          <w:p w14:paraId="40CB7B0E" w14:textId="77777777" w:rsidR="006C49F5" w:rsidRDefault="00A40E96">
            <w:pPr>
              <w:rPr>
                <w:lang w:val="en-GB" w:eastAsia="zh-CN"/>
              </w:rPr>
            </w:pPr>
            <w:r>
              <w:rPr>
                <w:lang w:val="en-GB" w:eastAsia="zh-CN"/>
              </w:rPr>
              <w:t xml:space="preserve">And does </w:t>
            </w:r>
            <w:r>
              <w:rPr>
                <w:highlight w:val="yellow"/>
                <w:lang w:val="en-GB" w:eastAsia="zh-CN"/>
              </w:rPr>
              <w:t xml:space="preserve">L1 measurement payload reduction </w:t>
            </w:r>
            <w:r>
              <w:rPr>
                <w:lang w:val="en-GB" w:eastAsia="zh-CN"/>
              </w:rPr>
              <w:t xml:space="preserve">more related to PUCCH? However, from the representative values captured in section 3, PUCCH does not seem to require coverage recovery. </w:t>
            </w:r>
          </w:p>
          <w:p w14:paraId="593C99AE" w14:textId="77777777" w:rsidR="006C49F5" w:rsidRDefault="00A40E96">
            <w:pPr>
              <w:rPr>
                <w:lang w:eastAsia="zh-CN"/>
              </w:rPr>
            </w:pPr>
            <w:r>
              <w:rPr>
                <w:rFonts w:hint="eastAsia"/>
                <w:lang w:eastAsia="zh-CN"/>
              </w:rPr>
              <w:t>F</w:t>
            </w:r>
            <w:r>
              <w:rPr>
                <w:lang w:eastAsia="zh-CN"/>
              </w:rPr>
              <w:t>or P1, since the solutions to be study in CE SI is not clearly provided, we suggest not to capture the detailed solutions in P1.</w:t>
            </w:r>
          </w:p>
          <w:p w14:paraId="04E0A100" w14:textId="77777777" w:rsidR="006C49F5" w:rsidRDefault="006C49F5">
            <w:pPr>
              <w:rPr>
                <w:lang w:val="en-GB" w:eastAsia="zh-CN"/>
              </w:rPr>
            </w:pPr>
          </w:p>
        </w:tc>
      </w:tr>
      <w:tr w:rsidR="006C49F5" w14:paraId="3F85D766" w14:textId="77777777">
        <w:tc>
          <w:tcPr>
            <w:tcW w:w="1493" w:type="dxa"/>
            <w:tcMar>
              <w:top w:w="0" w:type="dxa"/>
              <w:left w:w="108" w:type="dxa"/>
              <w:bottom w:w="0" w:type="dxa"/>
              <w:right w:w="108" w:type="dxa"/>
            </w:tcMar>
          </w:tcPr>
          <w:p w14:paraId="1A6A16ED" w14:textId="77777777" w:rsidR="006C49F5" w:rsidRDefault="00A40E96">
            <w:pPr>
              <w:rPr>
                <w:lang w:eastAsia="zh-CN"/>
              </w:rPr>
            </w:pPr>
            <w:r>
              <w:rPr>
                <w:rFonts w:hint="eastAsia"/>
                <w:lang w:eastAsia="zh-CN"/>
              </w:rPr>
              <w:lastRenderedPageBreak/>
              <w:t>ZTE</w:t>
            </w:r>
          </w:p>
        </w:tc>
        <w:tc>
          <w:tcPr>
            <w:tcW w:w="1922" w:type="dxa"/>
          </w:tcPr>
          <w:p w14:paraId="72FE5198" w14:textId="77777777" w:rsidR="006C49F5" w:rsidRDefault="006C49F5">
            <w:pPr>
              <w:rPr>
                <w:lang w:eastAsia="sv-SE"/>
              </w:rPr>
            </w:pPr>
          </w:p>
        </w:tc>
        <w:tc>
          <w:tcPr>
            <w:tcW w:w="5670" w:type="dxa"/>
            <w:tcMar>
              <w:top w:w="0" w:type="dxa"/>
              <w:left w:w="108" w:type="dxa"/>
              <w:bottom w:w="0" w:type="dxa"/>
              <w:right w:w="108" w:type="dxa"/>
            </w:tcMar>
          </w:tcPr>
          <w:p w14:paraId="218D29B5" w14:textId="77777777" w:rsidR="006C49F5" w:rsidRDefault="00A40E96">
            <w:pPr>
              <w:rPr>
                <w:lang w:eastAsia="zh-CN"/>
              </w:rPr>
            </w:pPr>
            <w:r>
              <w:rPr>
                <w:rFonts w:hint="eastAsia"/>
                <w:lang w:eastAsia="zh-CN"/>
              </w:rPr>
              <w:t>For RedCap UE, we don</w:t>
            </w:r>
            <w:r>
              <w:rPr>
                <w:lang w:eastAsia="zh-CN"/>
              </w:rPr>
              <w:t>’</w:t>
            </w:r>
            <w:r>
              <w:rPr>
                <w:rFonts w:hint="eastAsia"/>
                <w:lang w:eastAsia="zh-CN"/>
              </w:rPr>
              <w:t xml:space="preserve">t think SUL is a good approach considering it would increase UE supported BW and capability. In case it would be added here, please also add CA as the candidate solution for UL coverage enhancement. </w:t>
            </w:r>
          </w:p>
        </w:tc>
      </w:tr>
      <w:tr w:rsidR="006C49F5" w14:paraId="3BDD6D5E" w14:textId="77777777">
        <w:tc>
          <w:tcPr>
            <w:tcW w:w="1493" w:type="dxa"/>
            <w:tcMar>
              <w:top w:w="0" w:type="dxa"/>
              <w:left w:w="108" w:type="dxa"/>
              <w:bottom w:w="0" w:type="dxa"/>
              <w:right w:w="108" w:type="dxa"/>
            </w:tcMar>
          </w:tcPr>
          <w:p w14:paraId="0CA54B4F" w14:textId="77777777" w:rsidR="006C49F5" w:rsidRDefault="008503DB">
            <w:r>
              <w:t>Nokia, NSB</w:t>
            </w:r>
          </w:p>
        </w:tc>
        <w:tc>
          <w:tcPr>
            <w:tcW w:w="1922" w:type="dxa"/>
          </w:tcPr>
          <w:p w14:paraId="3C46D4B7" w14:textId="77777777" w:rsidR="006C49F5" w:rsidRDefault="006C49F5"/>
        </w:tc>
        <w:tc>
          <w:tcPr>
            <w:tcW w:w="5670" w:type="dxa"/>
            <w:tcMar>
              <w:top w:w="0" w:type="dxa"/>
              <w:left w:w="108" w:type="dxa"/>
              <w:bottom w:w="0" w:type="dxa"/>
              <w:right w:w="108" w:type="dxa"/>
            </w:tcMar>
          </w:tcPr>
          <w:p w14:paraId="045B411B" w14:textId="77777777" w:rsidR="006C49F5" w:rsidRDefault="008503DB">
            <w:r>
              <w:t>On P2, we are not sure if SUL is valid as this can depend on deployment</w:t>
            </w:r>
            <w:r w:rsidRPr="008503DB">
              <w:t>. Also, L1 measurement payload reduction has other specification impact and may not be necessary (for PUCCH).</w:t>
            </w:r>
          </w:p>
        </w:tc>
      </w:tr>
      <w:tr w:rsidR="0084592E" w14:paraId="16C19742" w14:textId="77777777">
        <w:tc>
          <w:tcPr>
            <w:tcW w:w="1493" w:type="dxa"/>
            <w:tcMar>
              <w:top w:w="0" w:type="dxa"/>
              <w:left w:w="108" w:type="dxa"/>
              <w:bottom w:w="0" w:type="dxa"/>
              <w:right w:w="108" w:type="dxa"/>
            </w:tcMar>
          </w:tcPr>
          <w:p w14:paraId="38B990B5" w14:textId="77777777" w:rsidR="0084592E" w:rsidRDefault="0084592E">
            <w:r>
              <w:t>Futurewei</w:t>
            </w:r>
          </w:p>
        </w:tc>
        <w:tc>
          <w:tcPr>
            <w:tcW w:w="1922" w:type="dxa"/>
          </w:tcPr>
          <w:p w14:paraId="41F13643" w14:textId="77777777" w:rsidR="0084592E" w:rsidRDefault="0084592E"/>
        </w:tc>
        <w:tc>
          <w:tcPr>
            <w:tcW w:w="5670" w:type="dxa"/>
            <w:tcMar>
              <w:top w:w="0" w:type="dxa"/>
              <w:left w:w="108" w:type="dxa"/>
              <w:bottom w:w="0" w:type="dxa"/>
              <w:right w:w="108" w:type="dxa"/>
            </w:tcMar>
          </w:tcPr>
          <w:p w14:paraId="5DBB7F41" w14:textId="77777777" w:rsidR="00F14EB2" w:rsidRDefault="00F14EB2" w:rsidP="00F14EB2">
            <w:r>
              <w:t xml:space="preserve">OK for existing techniques (including SUL for some </w:t>
            </w:r>
            <w:r w:rsidR="00DE4D75">
              <w:t>deployment</w:t>
            </w:r>
            <w:r>
              <w:t xml:space="preserve">) + Rel 17 CE SI </w:t>
            </w:r>
          </w:p>
          <w:p w14:paraId="7D0DD56C" w14:textId="77777777" w:rsidR="0084592E" w:rsidRDefault="0084592E"/>
        </w:tc>
      </w:tr>
      <w:tr w:rsidR="00A24A59" w14:paraId="3D3D791F" w14:textId="77777777">
        <w:tc>
          <w:tcPr>
            <w:tcW w:w="1493" w:type="dxa"/>
            <w:tcMar>
              <w:top w:w="0" w:type="dxa"/>
              <w:left w:w="108" w:type="dxa"/>
              <w:bottom w:w="0" w:type="dxa"/>
              <w:right w:w="108" w:type="dxa"/>
            </w:tcMar>
          </w:tcPr>
          <w:p w14:paraId="1BD47EBE" w14:textId="77777777" w:rsidR="00A24A59" w:rsidRPr="00A24A59" w:rsidRDefault="00A24A59">
            <w:pPr>
              <w:rPr>
                <w:rFonts w:eastAsia="MS Mincho"/>
                <w:lang w:eastAsia="ja-JP"/>
              </w:rPr>
            </w:pPr>
            <w:r>
              <w:rPr>
                <w:rFonts w:eastAsia="MS Mincho" w:hint="eastAsia"/>
                <w:lang w:eastAsia="ja-JP"/>
              </w:rPr>
              <w:t>NTT DOCOMO</w:t>
            </w:r>
          </w:p>
        </w:tc>
        <w:tc>
          <w:tcPr>
            <w:tcW w:w="1922" w:type="dxa"/>
          </w:tcPr>
          <w:p w14:paraId="420F089A" w14:textId="77777777" w:rsidR="00A24A59" w:rsidRDefault="00A24A59"/>
        </w:tc>
        <w:tc>
          <w:tcPr>
            <w:tcW w:w="5670" w:type="dxa"/>
            <w:tcMar>
              <w:top w:w="0" w:type="dxa"/>
              <w:left w:w="108" w:type="dxa"/>
              <w:bottom w:w="0" w:type="dxa"/>
              <w:right w:w="108" w:type="dxa"/>
            </w:tcMar>
          </w:tcPr>
          <w:p w14:paraId="55C9E405" w14:textId="77777777" w:rsidR="00A24A59" w:rsidRPr="00A24A59" w:rsidRDefault="00A24A59" w:rsidP="00F14EB2">
            <w:pPr>
              <w:rPr>
                <w:rFonts w:eastAsia="MS Mincho"/>
                <w:lang w:eastAsia="ja-JP"/>
              </w:rPr>
            </w:pPr>
            <w:r>
              <w:rPr>
                <w:rFonts w:eastAsia="MS Mincho" w:hint="eastAsia"/>
                <w:lang w:eastAsia="ja-JP"/>
              </w:rPr>
              <w:t xml:space="preserve">We support to follow </w:t>
            </w:r>
            <w:r>
              <w:rPr>
                <w:rFonts w:eastAsia="MS Mincho"/>
                <w:lang w:eastAsia="ja-JP"/>
              </w:rPr>
              <w:t>t</w:t>
            </w:r>
            <w:r w:rsidRPr="00A24A59">
              <w:rPr>
                <w:rFonts w:eastAsia="MS Mincho"/>
                <w:lang w:eastAsia="ja-JP"/>
              </w:rPr>
              <w:t>he solutions for UL coverage enhancements introduced in the Rel-17 CE SI</w:t>
            </w:r>
            <w:r>
              <w:rPr>
                <w:rFonts w:eastAsia="MS Mincho"/>
                <w:lang w:eastAsia="ja-JP"/>
              </w:rPr>
              <w:t>, and extension of Type A and B repetitions may be one of the solutions.</w:t>
            </w:r>
          </w:p>
        </w:tc>
      </w:tr>
      <w:tr w:rsidR="009A7DCD" w:rsidRPr="009F1F6E" w14:paraId="7A710C28"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C63EA"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4571F70D" w14:textId="77777777" w:rsidR="009A7DCD" w:rsidRPr="009F1F6E" w:rsidRDefault="009A7DCD" w:rsidP="00B7391F"/>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1F8F0E" w14:textId="77777777" w:rsidR="009A7DCD" w:rsidRPr="009A7DCD" w:rsidRDefault="009A7DCD" w:rsidP="00B7391F">
            <w:pPr>
              <w:rPr>
                <w:rFonts w:eastAsia="MS Mincho"/>
                <w:lang w:eastAsia="ja-JP"/>
              </w:rPr>
            </w:pPr>
            <w:r w:rsidRPr="009A7DCD">
              <w:rPr>
                <w:rFonts w:eastAsia="MS Mincho"/>
                <w:lang w:eastAsia="ja-JP"/>
              </w:rPr>
              <w:t xml:space="preserve">In principle we are fine with P1. </w:t>
            </w:r>
          </w:p>
          <w:p w14:paraId="15BFE40E" w14:textId="77777777" w:rsidR="009A7DCD" w:rsidRPr="009A7DCD" w:rsidRDefault="009A7DCD" w:rsidP="00B7391F">
            <w:pPr>
              <w:rPr>
                <w:rFonts w:eastAsia="MS Mincho"/>
                <w:lang w:eastAsia="ja-JP"/>
              </w:rPr>
            </w:pPr>
            <w:r w:rsidRPr="009A7DCD">
              <w:rPr>
                <w:rFonts w:eastAsia="MS Mincho"/>
                <w:lang w:eastAsia="ja-JP"/>
              </w:rPr>
              <w:t>The 2nd subbullet should be about lower “DM-RS” density.</w:t>
            </w:r>
          </w:p>
          <w:p w14:paraId="7D9CAA00" w14:textId="77777777" w:rsidR="009A7DCD" w:rsidRPr="009A7DCD" w:rsidRDefault="009A7DCD" w:rsidP="00B7391F">
            <w:pPr>
              <w:rPr>
                <w:rFonts w:eastAsia="MS Mincho"/>
                <w:lang w:eastAsia="ja-JP"/>
              </w:rPr>
            </w:pPr>
            <w:r w:rsidRPr="009A7DCD">
              <w:rPr>
                <w:rFonts w:eastAsia="MS Mincho"/>
                <w:lang w:eastAsia="ja-JP"/>
              </w:rPr>
              <w:t>For PUSCH data, the tradeoff between data rate and coverage can be considered. For example, HARQ retransmission and slot aggregation can be used for improving the coverage of PUSCH.</w:t>
            </w:r>
          </w:p>
          <w:p w14:paraId="7E32B5B0" w14:textId="77777777" w:rsidR="009A7DCD" w:rsidRPr="009A7DCD" w:rsidRDefault="009A7DCD" w:rsidP="00B7391F">
            <w:pPr>
              <w:rPr>
                <w:rFonts w:eastAsia="MS Mincho"/>
                <w:lang w:eastAsia="ja-JP"/>
              </w:rPr>
            </w:pPr>
            <w:r w:rsidRPr="009A7DCD">
              <w:rPr>
                <w:rFonts w:eastAsia="MS Mincho"/>
                <w:lang w:eastAsia="ja-JP"/>
              </w:rPr>
              <w:t>P2: no need to capture this now.</w:t>
            </w:r>
          </w:p>
        </w:tc>
      </w:tr>
      <w:tr w:rsidR="00B7391F" w:rsidRPr="009F1F6E" w14:paraId="632D03D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C5809" w14:textId="77777777" w:rsidR="00B7391F" w:rsidRPr="009F1F6E" w:rsidRDefault="00B7391F" w:rsidP="00B7391F">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4EFA34B3" w14:textId="77777777" w:rsidR="00B7391F" w:rsidRPr="009F1F6E" w:rsidRDefault="00B7391F" w:rsidP="00B7391F">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4924A" w14:textId="77777777" w:rsidR="00B7391F" w:rsidRPr="009F1F6E" w:rsidRDefault="00B7391F" w:rsidP="00B7391F">
            <w:pPr>
              <w:rPr>
                <w:lang w:eastAsia="zh-CN"/>
              </w:rPr>
            </w:pPr>
            <w:r>
              <w:rPr>
                <w:rFonts w:hint="eastAsia"/>
                <w:lang w:eastAsia="zh-CN"/>
              </w:rPr>
              <w:t xml:space="preserve">We do not think all </w:t>
            </w:r>
            <w:r w:rsidRPr="009474FF">
              <w:rPr>
                <w:lang w:eastAsia="zh-CN"/>
              </w:rPr>
              <w:t>solutions for UL coverage enhancements introduced in the Rel-17 CE SI could be reused</w:t>
            </w:r>
            <w:r>
              <w:rPr>
                <w:rFonts w:hint="eastAsia"/>
                <w:lang w:eastAsia="zh-CN"/>
              </w:rPr>
              <w:t>.</w:t>
            </w:r>
            <w:r w:rsidRPr="009474FF">
              <w:rPr>
                <w:rFonts w:hint="eastAsia"/>
                <w:lang w:eastAsia="zh-CN"/>
              </w:rPr>
              <w:t xml:space="preserve"> </w:t>
            </w:r>
            <w:r>
              <w:rPr>
                <w:rFonts w:hint="eastAsia"/>
                <w:lang w:eastAsia="zh-CN"/>
              </w:rPr>
              <w:t>Considering that RedCap UE is aiming at low complexity/cost, simple methods with low implementation requirement and less specification impact are preferred. For example, we agree that repetition is recommended to Msg3 (P1 with sub-bullet1&amp;3).</w:t>
            </w:r>
          </w:p>
        </w:tc>
      </w:tr>
      <w:tr w:rsidR="00685FA9" w:rsidRPr="009F1F6E" w14:paraId="203AA83B"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A0D2D" w14:textId="77777777" w:rsidR="00685FA9" w:rsidRPr="009F1F6E" w:rsidRDefault="00685FA9" w:rsidP="00685FA9">
            <w:pPr>
              <w:rPr>
                <w:lang w:eastAsia="sv-SE"/>
              </w:rPr>
            </w:pPr>
            <w:r w:rsidRPr="000F1EAE">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23D853A9"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E4BD8" w14:textId="77777777" w:rsidR="00685FA9" w:rsidRDefault="00685FA9" w:rsidP="00685FA9">
            <w:pPr>
              <w:rPr>
                <w:rFonts w:eastAsia="Malgun Gothic"/>
                <w:lang w:eastAsia="ko-KR"/>
              </w:rPr>
            </w:pPr>
            <w:r>
              <w:rPr>
                <w:rFonts w:eastAsia="Malgun Gothic"/>
                <w:lang w:eastAsia="ko-KR"/>
              </w:rPr>
              <w:t>Although likely, solutions listed in P1 are not agreed in the CE SI, it can be used “potentially introduced in the Rel-17 CE SI…”.</w:t>
            </w:r>
          </w:p>
          <w:p w14:paraId="688061F3" w14:textId="77777777" w:rsidR="00685FA9" w:rsidRPr="00C85BC2" w:rsidRDefault="00685FA9" w:rsidP="00685FA9">
            <w:pPr>
              <w:rPr>
                <w:rFonts w:eastAsia="Malgun Gothic"/>
                <w:lang w:eastAsia="ko-KR"/>
              </w:rPr>
            </w:pPr>
            <w:r>
              <w:rPr>
                <w:rFonts w:eastAsia="Malgun Gothic" w:hint="eastAsia"/>
                <w:lang w:eastAsia="ko-KR"/>
              </w:rPr>
              <w:t xml:space="preserve">Not sure about SUL for RedCap and also </w:t>
            </w:r>
            <w:r>
              <w:rPr>
                <w:rFonts w:eastAsia="Malgun Gothic"/>
                <w:lang w:eastAsia="ko-KR"/>
              </w:rPr>
              <w:t xml:space="preserve">L1 measurement payload reduction which seems related to </w:t>
            </w:r>
            <w:r>
              <w:rPr>
                <w:rFonts w:eastAsia="Malgun Gothic" w:hint="eastAsia"/>
                <w:lang w:eastAsia="ko-KR"/>
              </w:rPr>
              <w:t>PUCCH coverage recovery.</w:t>
            </w:r>
            <w:r>
              <w:rPr>
                <w:rFonts w:eastAsia="Malgun Gothic"/>
                <w:lang w:eastAsia="ko-KR"/>
              </w:rPr>
              <w:t xml:space="preserve"> In addition, SUL may not be mandatory for RedCap UE, and it may increase UE complexity. We should focus on the techniques can apply for most of UE with limited complexity. </w:t>
            </w:r>
          </w:p>
        </w:tc>
      </w:tr>
      <w:tr w:rsidR="00B43874" w:rsidRPr="009F1F6E" w14:paraId="00C1F0CF"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4AA11" w14:textId="77777777" w:rsidR="00B43874" w:rsidRPr="000F1EAE" w:rsidRDefault="00B43874" w:rsidP="00B43874">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14:paraId="1C0CFE5B" w14:textId="77777777" w:rsidR="00B43874" w:rsidRPr="009F1F6E" w:rsidRDefault="00B43874" w:rsidP="00B43874">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6BB08" w14:textId="77777777" w:rsidR="00B43874" w:rsidRPr="006432BF" w:rsidRDefault="00B43874" w:rsidP="00B43874">
            <w:pPr>
              <w:rPr>
                <w:rFonts w:eastAsia="Malgun Gothic"/>
                <w:lang w:eastAsia="ko-KR"/>
              </w:rPr>
            </w:pPr>
            <w:r>
              <w:rPr>
                <w:rFonts w:eastAsia="Malgun Gothic" w:hint="eastAsia"/>
                <w:lang w:eastAsia="ko-KR"/>
              </w:rPr>
              <w:t>We</w:t>
            </w:r>
            <w:r>
              <w:rPr>
                <w:rFonts w:eastAsia="Malgun Gothic"/>
                <w:lang w:eastAsia="ko-KR"/>
              </w:rPr>
              <w:t xml:space="preserve"> are fine with main bullet in P1, but it would be better to discuss details after CE SI decision.  </w:t>
            </w:r>
          </w:p>
        </w:tc>
      </w:tr>
      <w:tr w:rsidR="004E475E" w14:paraId="4612081B" w14:textId="77777777" w:rsidTr="00CB7A43">
        <w:tc>
          <w:tcPr>
            <w:tcW w:w="1493" w:type="dxa"/>
            <w:tcMar>
              <w:top w:w="0" w:type="dxa"/>
              <w:left w:w="108" w:type="dxa"/>
              <w:bottom w:w="0" w:type="dxa"/>
              <w:right w:w="108" w:type="dxa"/>
            </w:tcMar>
          </w:tcPr>
          <w:p w14:paraId="538540F2" w14:textId="77777777" w:rsidR="004E475E" w:rsidRDefault="004E475E" w:rsidP="00CB7A43">
            <w:r>
              <w:t>Convida Wireless</w:t>
            </w:r>
          </w:p>
        </w:tc>
        <w:tc>
          <w:tcPr>
            <w:tcW w:w="1922" w:type="dxa"/>
          </w:tcPr>
          <w:p w14:paraId="3A196D0A" w14:textId="77777777" w:rsidR="004E475E" w:rsidRDefault="004E475E" w:rsidP="00CB7A43"/>
        </w:tc>
        <w:tc>
          <w:tcPr>
            <w:tcW w:w="5670" w:type="dxa"/>
            <w:tcMar>
              <w:top w:w="0" w:type="dxa"/>
              <w:left w:w="108" w:type="dxa"/>
              <w:bottom w:w="0" w:type="dxa"/>
              <w:right w:w="108" w:type="dxa"/>
            </w:tcMar>
          </w:tcPr>
          <w:p w14:paraId="7C78EC66" w14:textId="77777777" w:rsidR="004E475E" w:rsidRDefault="004E475E" w:rsidP="00CB7A43">
            <w:r>
              <w:t>We agree in principle, but we have inquiry on the sub-bullet regarding Msg3 repetition. If the coverage of Msg3 needs to be compensated, the coverage of MsgA-PUSCH will require coverage enhancement as well. Please note that in AI 8.6.5, MsgA-PUSCH is one of the candidates for early UE identification. Therefore, we want to clarify whether MsgA-PUSCH should be included in the proposed baseline text for the TR or not.</w:t>
            </w:r>
          </w:p>
        </w:tc>
      </w:tr>
      <w:tr w:rsidR="004E475E" w:rsidRPr="009F1F6E" w14:paraId="5A3F9007"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2C4C9" w14:textId="77777777" w:rsidR="004E475E" w:rsidRDefault="004E475E" w:rsidP="00B43874">
            <w:pPr>
              <w:rPr>
                <w:rFonts w:eastAsia="Malgun Gothic"/>
                <w:lang w:eastAsia="ko-KR"/>
              </w:rPr>
            </w:pPr>
          </w:p>
        </w:tc>
        <w:tc>
          <w:tcPr>
            <w:tcW w:w="1922" w:type="dxa"/>
            <w:tcBorders>
              <w:top w:val="single" w:sz="4" w:space="0" w:color="auto"/>
              <w:left w:val="single" w:sz="4" w:space="0" w:color="auto"/>
              <w:bottom w:val="single" w:sz="4" w:space="0" w:color="auto"/>
              <w:right w:val="single" w:sz="4" w:space="0" w:color="auto"/>
            </w:tcBorders>
          </w:tcPr>
          <w:p w14:paraId="70641135" w14:textId="77777777" w:rsidR="004E475E" w:rsidRPr="009F1F6E" w:rsidRDefault="004E475E" w:rsidP="00B43874">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51551" w14:textId="77777777" w:rsidR="004E475E" w:rsidRDefault="004E475E" w:rsidP="00B43874">
            <w:pPr>
              <w:rPr>
                <w:rFonts w:eastAsia="Malgun Gothic"/>
                <w:lang w:eastAsia="ko-KR"/>
              </w:rPr>
            </w:pPr>
          </w:p>
        </w:tc>
      </w:tr>
    </w:tbl>
    <w:p w14:paraId="2B3FF2F1" w14:textId="77777777" w:rsidR="006C49F5" w:rsidRDefault="006C49F5">
      <w:pPr>
        <w:spacing w:after="120"/>
        <w:jc w:val="both"/>
        <w:rPr>
          <w:highlight w:val="yellow"/>
          <w:lang w:val="en-GB" w:eastAsia="zh-CN"/>
        </w:rPr>
      </w:pPr>
    </w:p>
    <w:p w14:paraId="4F57D4CD" w14:textId="77777777" w:rsidR="006C49F5" w:rsidRDefault="006C49F5">
      <w:pPr>
        <w:overflowPunct/>
        <w:autoSpaceDE/>
        <w:autoSpaceDN/>
        <w:adjustRightInd/>
        <w:spacing w:after="0"/>
        <w:textAlignment w:val="auto"/>
        <w:rPr>
          <w:lang w:eastAsia="zh-CN"/>
        </w:rPr>
      </w:pPr>
    </w:p>
    <w:p w14:paraId="778BAC3A" w14:textId="77777777" w:rsidR="006C49F5" w:rsidRDefault="006C49F5">
      <w:pPr>
        <w:jc w:val="both"/>
        <w:rPr>
          <w:lang w:val="en-GB" w:eastAsia="zh-CN"/>
        </w:rPr>
      </w:pPr>
    </w:p>
    <w:p w14:paraId="445B16DE" w14:textId="77777777" w:rsidR="006C49F5" w:rsidRDefault="00A40E96">
      <w:pPr>
        <w:pStyle w:val="2"/>
        <w:ind w:left="540"/>
      </w:pPr>
      <w:r>
        <w:t>PDSCH coverage recovery</w:t>
      </w:r>
    </w:p>
    <w:p w14:paraId="75892EC4" w14:textId="77777777" w:rsidR="006C49F5" w:rsidRDefault="00A40E96">
      <w:pPr>
        <w:rPr>
          <w:b/>
          <w:u w:val="single"/>
        </w:rPr>
      </w:pPr>
      <w:r>
        <w:rPr>
          <w:b/>
          <w:u w:val="single"/>
        </w:rPr>
        <w:t xml:space="preserve">Observation #1: </w:t>
      </w:r>
    </w:p>
    <w:p w14:paraId="2AD41987" w14:textId="77777777" w:rsidR="006C49F5" w:rsidRDefault="00A40E96">
      <w:pPr>
        <w:pStyle w:val="affb"/>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The existing Rel-15/16 coverage enhancement techniques are sufficient in compensating for coverage loss from complexity reduction </w:t>
      </w:r>
    </w:p>
    <w:p w14:paraId="25E4217E" w14:textId="77777777"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[2] has observed a 1.5dB gain with the use of the lower MCS table </w:t>
      </w:r>
      <w:bookmarkStart w:id="1460" w:name="_Hlk54559291"/>
      <w:r>
        <w:rPr>
          <w:rFonts w:ascii="Times New Roman" w:eastAsia="宋体" w:hAnsi="Times New Roman"/>
          <w:sz w:val="20"/>
          <w:szCs w:val="20"/>
          <w:lang w:val="en-GB" w:eastAsia="zh-CN"/>
        </w:rPr>
        <w:t xml:space="preserve">Table 5.1.3.1-3 </w:t>
      </w:r>
      <w:bookmarkEnd w:id="1460"/>
      <w:r>
        <w:rPr>
          <w:rFonts w:ascii="Times New Roman" w:eastAsia="宋体" w:hAnsi="Times New Roman"/>
          <w:sz w:val="20"/>
          <w:szCs w:val="20"/>
          <w:lang w:val="en-GB" w:eastAsia="zh-CN"/>
        </w:rPr>
        <w:t>while achieving the target data rates for DL 2Mbps.</w:t>
      </w:r>
    </w:p>
    <w:p w14:paraId="3BE5A342" w14:textId="77777777"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hint="eastAsia"/>
          <w:sz w:val="20"/>
          <w:szCs w:val="20"/>
          <w:lang w:val="en-GB" w:eastAsia="zh-CN"/>
        </w:rPr>
        <w:t>A</w:t>
      </w:r>
      <w:r>
        <w:rPr>
          <w:rFonts w:ascii="Times New Roman" w:eastAsia="宋体" w:hAnsi="Times New Roman"/>
          <w:sz w:val="20"/>
          <w:szCs w:val="20"/>
          <w:lang w:val="en-GB" w:eastAsia="zh-CN"/>
        </w:rPr>
        <w:t xml:space="preserve">ccording to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_Ref54538391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[12]</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repetition cannot improve the data rate, and instead by a lower MCS, 1-2dB gain can be achieved. </w:t>
      </w:r>
    </w:p>
    <w:p w14:paraId="73B4F590" w14:textId="77777777" w:rsidR="006C49F5" w:rsidRDefault="006C49F5">
      <w:pPr>
        <w:pStyle w:val="affb"/>
        <w:spacing w:after="120"/>
        <w:ind w:left="1080"/>
        <w:rPr>
          <w:rFonts w:ascii="Times New Roman" w:eastAsia="宋体" w:hAnsi="Times New Roman"/>
          <w:sz w:val="20"/>
          <w:szCs w:val="20"/>
          <w:lang w:val="en-GB" w:eastAsia="zh-CN"/>
        </w:rPr>
      </w:pPr>
    </w:p>
    <w:p w14:paraId="003D864F" w14:textId="77777777" w:rsidR="006C49F5" w:rsidRDefault="00A40E96">
      <w:pPr>
        <w:rPr>
          <w:b/>
          <w:u w:val="single"/>
        </w:rPr>
      </w:pPr>
      <w:r>
        <w:rPr>
          <w:b/>
          <w:u w:val="single"/>
        </w:rPr>
        <w:t>Observation #2:</w:t>
      </w:r>
    </w:p>
    <w:p w14:paraId="535634E1" w14:textId="77777777" w:rsidR="006C49F5" w:rsidRDefault="00A40E96">
      <w:pPr>
        <w:pStyle w:val="affb"/>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Further extension of the existing techniques, such as slot aggregation enhancements can be considered if larger coverage recovery is necessary</w:t>
      </w:r>
    </w:p>
    <w:p w14:paraId="2D376DB6" w14:textId="77777777"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[5, 8, 14] proposed a larger aggregation factor, e.g. 16 or more can be used for PDSCH for RedCap UE, and extension of RRC signalling for larger aggregation factor may be needed</w:t>
      </w:r>
    </w:p>
    <w:p w14:paraId="4278BC67" w14:textId="77777777"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[8] also proposed to consider indicating the number of repetitions dynamically to RedCap UEs</w:t>
      </w:r>
    </w:p>
    <w:p w14:paraId="2CE09ABA" w14:textId="77777777" w:rsidR="006C49F5" w:rsidRDefault="006C49F5">
      <w:pPr>
        <w:pStyle w:val="affb"/>
        <w:spacing w:after="120"/>
        <w:ind w:left="360"/>
        <w:jc w:val="both"/>
        <w:rPr>
          <w:lang w:eastAsia="zh-CN"/>
        </w:rPr>
      </w:pPr>
    </w:p>
    <w:p w14:paraId="3F9CAD35" w14:textId="77777777" w:rsidR="006C49F5" w:rsidRDefault="00A40E96">
      <w:pPr>
        <w:rPr>
          <w:b/>
          <w:u w:val="single"/>
        </w:rPr>
      </w:pPr>
      <w:r>
        <w:rPr>
          <w:b/>
          <w:u w:val="single"/>
        </w:rPr>
        <w:t>Observation #3:</w:t>
      </w:r>
    </w:p>
    <w:p w14:paraId="78ADA9B6" w14:textId="77777777" w:rsidR="006C49F5" w:rsidRDefault="00A40E96">
      <w:pPr>
        <w:pStyle w:val="affb"/>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Frequency domain-based solutions can be considered to increase frequency diversity for RedCap UE</w:t>
      </w:r>
    </w:p>
    <w:p w14:paraId="395494B1" w14:textId="77777777"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 5, 8, 11, 13, 18, 20, 22, 23, 24] indicated that hopping across a larger bandwidth is beneficial for achieving frequency diversity gain</w:t>
      </w:r>
    </w:p>
    <w:p w14:paraId="7CD92197" w14:textId="77777777" w:rsidR="006C49F5" w:rsidRDefault="00A40E96">
      <w:pPr>
        <w:pStyle w:val="affb"/>
        <w:numPr>
          <w:ilvl w:val="1"/>
          <w:numId w:val="18"/>
        </w:numPr>
        <w:spacing w:after="120"/>
        <w:jc w:val="both"/>
        <w:rPr>
          <w:rFonts w:ascii="Times New Roman" w:eastAsia="宋体" w:hAnsi="Times New Roman"/>
          <w:sz w:val="20"/>
          <w:szCs w:val="20"/>
          <w:lang w:val="en-GB" w:eastAsia="zh-CN"/>
        </w:rPr>
      </w:pPr>
      <w:r>
        <w:rPr>
          <w:rFonts w:ascii="Times New Roman" w:eastAsia="宋体" w:hAnsi="Times New Roman"/>
          <w:sz w:val="20"/>
          <w:szCs w:val="20"/>
          <w:lang w:val="en-GB" w:eastAsia="zh-CN"/>
        </w:rPr>
        <w:t>[2] observed that 1-2 dB PDSCH performance loss for fixed 20MHz BW location over flexible 20MHz with a 100MHz system bandwidth and proposed to consider BWP switching in a larger system bandwidth for achieving frequency scheduling gain and load balancing.</w:t>
      </w:r>
    </w:p>
    <w:p w14:paraId="30EA8F26" w14:textId="77777777" w:rsidR="006C49F5" w:rsidRDefault="006C49F5">
      <w:pPr>
        <w:rPr>
          <w:b/>
          <w:u w:val="single"/>
        </w:rPr>
      </w:pPr>
    </w:p>
    <w:p w14:paraId="318270DC" w14:textId="77777777" w:rsidR="006C49F5" w:rsidRDefault="00A40E96">
      <w:pPr>
        <w:rPr>
          <w:b/>
          <w:u w:val="single"/>
        </w:rPr>
      </w:pPr>
      <w:r>
        <w:rPr>
          <w:b/>
          <w:u w:val="single"/>
        </w:rPr>
        <w:t>Observation #4:</w:t>
      </w:r>
    </w:p>
    <w:p w14:paraId="74306968" w14:textId="77777777" w:rsidR="006C49F5" w:rsidRDefault="00A40E96">
      <w:pPr>
        <w:pStyle w:val="affb"/>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Improvement on channel estimation is also useful for improving the efficiency of coverage recovery</w:t>
      </w:r>
    </w:p>
    <w:p w14:paraId="0048B18C" w14:textId="77777777"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_Ref54554231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[13]</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observed that cross-repetition channel estimation additionally can provide about 0.5-1.3</w:t>
      </w:r>
      <w:r>
        <w:rPr>
          <w:rFonts w:ascii="Times New Roman" w:eastAsia="宋体" w:hAnsi="Times New Roman" w:hint="eastAsia"/>
          <w:sz w:val="20"/>
          <w:szCs w:val="20"/>
          <w:lang w:val="en-GB" w:eastAsia="zh-CN"/>
        </w:rPr>
        <w:t>d</w:t>
      </w:r>
      <w:r>
        <w:rPr>
          <w:rFonts w:ascii="Times New Roman" w:eastAsia="宋体" w:hAnsi="Times New Roman"/>
          <w:sz w:val="20"/>
          <w:szCs w:val="20"/>
          <w:lang w:val="en-GB" w:eastAsia="zh-CN"/>
        </w:rPr>
        <w:t xml:space="preserve">B </w:t>
      </w:r>
      <w:r>
        <w:rPr>
          <w:rFonts w:ascii="Times New Roman" w:eastAsia="宋体" w:hAnsi="Times New Roman" w:hint="eastAsia"/>
          <w:sz w:val="20"/>
          <w:szCs w:val="20"/>
          <w:lang w:val="en-GB" w:eastAsia="zh-CN"/>
        </w:rPr>
        <w:t>ga</w:t>
      </w:r>
      <w:r>
        <w:rPr>
          <w:rFonts w:ascii="Times New Roman" w:eastAsia="宋体" w:hAnsi="Times New Roman"/>
          <w:sz w:val="20"/>
          <w:szCs w:val="20"/>
          <w:lang w:val="en-GB" w:eastAsia="zh-CN"/>
        </w:rPr>
        <w:t>in over the repetition without DM-RS bundling</w:t>
      </w:r>
    </w:p>
    <w:p w14:paraId="7FCFF796" w14:textId="77777777"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[8] indicated that the increase of the granularity of PRB bundling in channel estimation could be beneficial for a flat channel</w:t>
      </w:r>
    </w:p>
    <w:p w14:paraId="685A2A61" w14:textId="77777777" w:rsidR="006C49F5" w:rsidRDefault="006C49F5">
      <w:pPr>
        <w:spacing w:after="120"/>
        <w:rPr>
          <w:lang w:val="en-GB" w:eastAsia="zh-CN"/>
        </w:rPr>
      </w:pPr>
    </w:p>
    <w:p w14:paraId="6618C140" w14:textId="77777777"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5EBA914F" w14:textId="77777777" w:rsidR="006C49F5" w:rsidRDefault="00A40E96">
      <w:pPr>
        <w:rPr>
          <w:b/>
          <w:highlight w:val="yellow"/>
          <w:u w:val="single"/>
        </w:rPr>
      </w:pPr>
      <w:r>
        <w:rPr>
          <w:b/>
          <w:highlight w:val="yellow"/>
          <w:u w:val="single"/>
        </w:rPr>
        <w:t>Moderator’s observation</w:t>
      </w:r>
    </w:p>
    <w:p w14:paraId="36657478" w14:textId="77777777" w:rsidR="006C49F5" w:rsidRDefault="00A40E96">
      <w:pPr>
        <w:pStyle w:val="affb"/>
        <w:numPr>
          <w:ilvl w:val="0"/>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lastRenderedPageBreak/>
        <w:t>P1: The existing Rel-15/16 coverage enhancement techniques (e.g. low-MCS table) are sufficient in compensating for the coverage loss from complexity reduction when the required coverage recovery is small</w:t>
      </w:r>
    </w:p>
    <w:p w14:paraId="6D31E13A" w14:textId="77777777" w:rsidR="006C49F5" w:rsidRDefault="00A40E96">
      <w:pPr>
        <w:pStyle w:val="affb"/>
        <w:numPr>
          <w:ilvl w:val="0"/>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P2: Further extension of the existing techniques, such as slot aggregation enhancements can be considered </w:t>
      </w:r>
    </w:p>
    <w:p w14:paraId="2D9A72C5" w14:textId="77777777" w:rsidR="006C49F5" w:rsidRDefault="00A40E96">
      <w:pPr>
        <w:pStyle w:val="affb"/>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 larger aggregation factor, e.g. 16 or more for PDSCH. The potential specification impacts are RRC signalling enhancement.</w:t>
      </w:r>
    </w:p>
    <w:p w14:paraId="1931BD6B" w14:textId="77777777" w:rsidR="006C49F5" w:rsidRDefault="00A40E96">
      <w:pPr>
        <w:pStyle w:val="affb"/>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Dynamic indication of the number of repetitions. The potential specification impacts are DCI design for indicating the number of repetitions.</w:t>
      </w:r>
    </w:p>
    <w:p w14:paraId="243C8126" w14:textId="77777777" w:rsidR="006C49F5" w:rsidRDefault="00A40E96">
      <w:pPr>
        <w:pStyle w:val="affb"/>
        <w:numPr>
          <w:ilvl w:val="0"/>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P3: Hopping or BWP switching across a larger system bandwidth is beneficial for achieving frequency diversity gain</w:t>
      </w:r>
    </w:p>
    <w:p w14:paraId="40334906" w14:textId="77777777" w:rsidR="006C49F5" w:rsidRDefault="00A40E96">
      <w:pPr>
        <w:pStyle w:val="affb"/>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The potential specification impacts include hopping configuration for PDSCH, latency reduction for BWP switching time or RF retuning time across a larger BW</w:t>
      </w:r>
    </w:p>
    <w:p w14:paraId="0A854A31" w14:textId="77777777" w:rsidR="006C49F5" w:rsidRDefault="00A40E96">
      <w:pPr>
        <w:pStyle w:val="affb"/>
        <w:numPr>
          <w:ilvl w:val="0"/>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P4: Improvement on channel estimation is also useful for improving the efficiency of coverage recovery</w:t>
      </w:r>
    </w:p>
    <w:p w14:paraId="367BF991" w14:textId="77777777" w:rsidR="006C49F5" w:rsidRDefault="00A40E96">
      <w:pPr>
        <w:pStyle w:val="affb"/>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Cross-slot or cross-repetition channel estimation. The potential specification impacts include precoder cycling in time domain.</w:t>
      </w:r>
    </w:p>
    <w:p w14:paraId="4D21F941" w14:textId="77777777" w:rsidR="006C49F5" w:rsidRDefault="00A40E96">
      <w:pPr>
        <w:pStyle w:val="affb"/>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Increasing the granularity of PRB bundling. The potential specification impacts are new PRG size configuration.</w:t>
      </w:r>
    </w:p>
    <w:p w14:paraId="2B641AB1" w14:textId="77777777" w:rsidR="006C49F5" w:rsidRDefault="006C49F5">
      <w:pPr>
        <w:spacing w:after="120"/>
        <w:jc w:val="both"/>
        <w:rPr>
          <w:highlight w:val="yellow"/>
          <w:lang w:val="en-GB" w:eastAsia="zh-CN"/>
        </w:rPr>
      </w:pPr>
    </w:p>
    <w:p w14:paraId="3A60B73E" w14:textId="77777777" w:rsidR="006C49F5" w:rsidRDefault="00A40E96">
      <w:pPr>
        <w:jc w:val="both"/>
        <w:rPr>
          <w:b/>
          <w:bCs/>
        </w:rPr>
      </w:pPr>
      <w:r>
        <w:rPr>
          <w:b/>
          <w:bCs/>
          <w:highlight w:val="yellow"/>
        </w:rPr>
        <w:t>Question 5.2-1: Can the above list (P1-P4)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28DE54B2" w14:textId="77777777">
        <w:tc>
          <w:tcPr>
            <w:tcW w:w="1493" w:type="dxa"/>
            <w:shd w:val="clear" w:color="auto" w:fill="D9D9D9"/>
            <w:tcMar>
              <w:top w:w="0" w:type="dxa"/>
              <w:left w:w="108" w:type="dxa"/>
              <w:bottom w:w="0" w:type="dxa"/>
              <w:right w:w="108" w:type="dxa"/>
            </w:tcMar>
          </w:tcPr>
          <w:p w14:paraId="2B628F2E" w14:textId="77777777" w:rsidR="006C49F5" w:rsidRDefault="00A40E96">
            <w:pPr>
              <w:rPr>
                <w:b/>
                <w:bCs/>
                <w:lang w:eastAsia="sv-SE"/>
              </w:rPr>
            </w:pPr>
            <w:r>
              <w:rPr>
                <w:b/>
                <w:bCs/>
                <w:lang w:eastAsia="sv-SE"/>
              </w:rPr>
              <w:t>Company</w:t>
            </w:r>
          </w:p>
        </w:tc>
        <w:tc>
          <w:tcPr>
            <w:tcW w:w="1922" w:type="dxa"/>
            <w:shd w:val="clear" w:color="auto" w:fill="D9D9D9"/>
          </w:tcPr>
          <w:p w14:paraId="7F1BA063"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1E4FD82" w14:textId="77777777" w:rsidR="006C49F5" w:rsidRDefault="00A40E96">
            <w:pPr>
              <w:rPr>
                <w:b/>
                <w:bCs/>
                <w:lang w:eastAsia="sv-SE"/>
              </w:rPr>
            </w:pPr>
            <w:r>
              <w:rPr>
                <w:b/>
                <w:bCs/>
                <w:color w:val="000000"/>
                <w:lang w:eastAsia="sv-SE"/>
              </w:rPr>
              <w:t>Comments</w:t>
            </w:r>
          </w:p>
        </w:tc>
      </w:tr>
      <w:tr w:rsidR="006C49F5" w14:paraId="40273E61" w14:textId="77777777">
        <w:tc>
          <w:tcPr>
            <w:tcW w:w="1493" w:type="dxa"/>
            <w:tcMar>
              <w:top w:w="0" w:type="dxa"/>
              <w:left w:w="108" w:type="dxa"/>
              <w:bottom w:w="0" w:type="dxa"/>
              <w:right w:w="108" w:type="dxa"/>
            </w:tcMar>
          </w:tcPr>
          <w:p w14:paraId="7463FCCA" w14:textId="77777777" w:rsidR="006C49F5" w:rsidRDefault="00A40E96">
            <w:pPr>
              <w:rPr>
                <w:lang w:eastAsia="zh-CN"/>
              </w:rPr>
            </w:pPr>
            <w:r>
              <w:rPr>
                <w:rFonts w:hint="eastAsia"/>
                <w:lang w:eastAsia="zh-CN"/>
              </w:rPr>
              <w:t>v</w:t>
            </w:r>
            <w:r>
              <w:rPr>
                <w:lang w:eastAsia="zh-CN"/>
              </w:rPr>
              <w:t>ivo</w:t>
            </w:r>
          </w:p>
        </w:tc>
        <w:tc>
          <w:tcPr>
            <w:tcW w:w="1922" w:type="dxa"/>
          </w:tcPr>
          <w:p w14:paraId="3AE5C034" w14:textId="77777777" w:rsidR="006C49F5" w:rsidRDefault="006C49F5">
            <w:pPr>
              <w:rPr>
                <w:lang w:eastAsia="sv-SE"/>
              </w:rPr>
            </w:pPr>
          </w:p>
        </w:tc>
        <w:tc>
          <w:tcPr>
            <w:tcW w:w="5670" w:type="dxa"/>
            <w:tcMar>
              <w:top w:w="0" w:type="dxa"/>
              <w:left w:w="108" w:type="dxa"/>
              <w:bottom w:w="0" w:type="dxa"/>
              <w:right w:w="108" w:type="dxa"/>
            </w:tcMar>
          </w:tcPr>
          <w:p w14:paraId="1B0B573F" w14:textId="77777777" w:rsidR="006C49F5" w:rsidRDefault="00A40E96">
            <w:pPr>
              <w:rPr>
                <w:lang w:eastAsia="zh-CN"/>
              </w:rPr>
            </w:pPr>
            <w:r>
              <w:rPr>
                <w:rFonts w:hint="eastAsia"/>
                <w:lang w:eastAsia="zh-CN"/>
              </w:rPr>
              <w:t>P</w:t>
            </w:r>
            <w:r>
              <w:rPr>
                <w:lang w:eastAsia="zh-CN"/>
              </w:rPr>
              <w:t xml:space="preserve">3 requires RedCap UEs to support dynamic BWP switching with reduced delay, however, those are not assumed for reference UEs. This will definitely increase the RedCap UE complexity. </w:t>
            </w:r>
          </w:p>
          <w:p w14:paraId="1D1EC2E3" w14:textId="77777777" w:rsidR="006C49F5" w:rsidRDefault="00A40E96">
            <w:pPr>
              <w:rPr>
                <w:lang w:val="en-GB" w:eastAsia="zh-CN"/>
              </w:rPr>
            </w:pPr>
            <w:r>
              <w:rPr>
                <w:lang w:eastAsia="zh-CN"/>
              </w:rPr>
              <w:t xml:space="preserve">For </w:t>
            </w:r>
            <w:r>
              <w:rPr>
                <w:lang w:val="en-GB" w:eastAsia="zh-CN"/>
              </w:rPr>
              <w:t>Dynamic indication of the number of repetitions for PDSCH, it is already supported in Rel-16, such enhancements are not needed.</w:t>
            </w:r>
          </w:p>
        </w:tc>
      </w:tr>
      <w:tr w:rsidR="006C49F5" w14:paraId="6057B2B4" w14:textId="77777777">
        <w:tc>
          <w:tcPr>
            <w:tcW w:w="1493" w:type="dxa"/>
            <w:tcMar>
              <w:top w:w="0" w:type="dxa"/>
              <w:left w:w="108" w:type="dxa"/>
              <w:bottom w:w="0" w:type="dxa"/>
              <w:right w:w="108" w:type="dxa"/>
            </w:tcMar>
          </w:tcPr>
          <w:p w14:paraId="3C90E6C1" w14:textId="77777777" w:rsidR="006C49F5" w:rsidRDefault="00804392">
            <w:pPr>
              <w:rPr>
                <w:lang w:eastAsia="sv-SE"/>
              </w:rPr>
            </w:pPr>
            <w:r>
              <w:rPr>
                <w:lang w:eastAsia="sv-SE"/>
              </w:rPr>
              <w:t>Futurewei</w:t>
            </w:r>
          </w:p>
        </w:tc>
        <w:tc>
          <w:tcPr>
            <w:tcW w:w="1922" w:type="dxa"/>
          </w:tcPr>
          <w:p w14:paraId="1DF159F3" w14:textId="77777777" w:rsidR="006C49F5" w:rsidRDefault="006C49F5">
            <w:pPr>
              <w:rPr>
                <w:lang w:eastAsia="sv-SE"/>
              </w:rPr>
            </w:pPr>
          </w:p>
        </w:tc>
        <w:tc>
          <w:tcPr>
            <w:tcW w:w="5670" w:type="dxa"/>
            <w:tcMar>
              <w:top w:w="0" w:type="dxa"/>
              <w:left w:w="108" w:type="dxa"/>
              <w:bottom w:w="0" w:type="dxa"/>
              <w:right w:w="108" w:type="dxa"/>
            </w:tcMar>
          </w:tcPr>
          <w:p w14:paraId="4F147EF7" w14:textId="77777777" w:rsidR="006C49F5" w:rsidRDefault="00804392">
            <w:pPr>
              <w:rPr>
                <w:lang w:eastAsia="sv-SE"/>
              </w:rPr>
            </w:pPr>
            <w:r>
              <w:rPr>
                <w:lang w:eastAsia="sv-SE"/>
              </w:rPr>
              <w:t>P1 is OK and may not be limited to small but may also include moderate. P2-P4 may depend on the observed CE SI.</w:t>
            </w:r>
          </w:p>
        </w:tc>
      </w:tr>
      <w:tr w:rsidR="009A7DCD" w14:paraId="4A8A6658" w14:textId="77777777">
        <w:tc>
          <w:tcPr>
            <w:tcW w:w="1493" w:type="dxa"/>
            <w:tcMar>
              <w:top w:w="0" w:type="dxa"/>
              <w:left w:w="108" w:type="dxa"/>
              <w:bottom w:w="0" w:type="dxa"/>
              <w:right w:w="108" w:type="dxa"/>
            </w:tcMar>
          </w:tcPr>
          <w:p w14:paraId="1F6F8F97" w14:textId="77777777" w:rsidR="009A7DCD" w:rsidRPr="009F1F6E" w:rsidRDefault="009A7DCD" w:rsidP="009A7DCD">
            <w:pPr>
              <w:rPr>
                <w:lang w:eastAsia="sv-SE"/>
              </w:rPr>
            </w:pPr>
            <w:r>
              <w:rPr>
                <w:lang w:eastAsia="sv-SE"/>
              </w:rPr>
              <w:t>Ericsson</w:t>
            </w:r>
          </w:p>
        </w:tc>
        <w:tc>
          <w:tcPr>
            <w:tcW w:w="1922" w:type="dxa"/>
          </w:tcPr>
          <w:p w14:paraId="15E4526C"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733AC668" w14:textId="77777777" w:rsidR="009A7DCD" w:rsidRDefault="009A7DCD" w:rsidP="009A7DCD">
            <w:pPr>
              <w:rPr>
                <w:lang w:eastAsia="sv-SE"/>
              </w:rPr>
            </w:pPr>
            <w:r>
              <w:rPr>
                <w:lang w:eastAsia="sv-SE"/>
              </w:rPr>
              <w:t>We prefer to come back to this after we have a clearer view on coverage compensation needed for PDSCH. For example, P2 might not be needed if the need for PDSCH coverage compensation is not huge.</w:t>
            </w:r>
          </w:p>
          <w:p w14:paraId="30DA876E" w14:textId="77777777" w:rsidR="009A7DCD" w:rsidRPr="009F1F6E" w:rsidRDefault="009A7DCD" w:rsidP="009A7DCD">
            <w:pPr>
              <w:rPr>
                <w:lang w:eastAsia="sv-SE"/>
              </w:rPr>
            </w:pPr>
            <w:r>
              <w:rPr>
                <w:lang w:eastAsia="sv-SE"/>
              </w:rPr>
              <w:t>For PDSCH data, the tradeoff between data rate and coverage can be considered. (For example, HARQ retransmission and slot aggregation can be used for improving the coverage of PDSCH.)</w:t>
            </w:r>
          </w:p>
        </w:tc>
      </w:tr>
      <w:tr w:rsidR="00B7391F" w14:paraId="4ADE125E" w14:textId="77777777">
        <w:tc>
          <w:tcPr>
            <w:tcW w:w="1493" w:type="dxa"/>
            <w:tcMar>
              <w:top w:w="0" w:type="dxa"/>
              <w:left w:w="108" w:type="dxa"/>
              <w:bottom w:w="0" w:type="dxa"/>
              <w:right w:w="108" w:type="dxa"/>
            </w:tcMar>
          </w:tcPr>
          <w:p w14:paraId="3A852093" w14:textId="77777777" w:rsidR="00B7391F" w:rsidRDefault="00B7391F" w:rsidP="00B7391F">
            <w:pPr>
              <w:rPr>
                <w:lang w:eastAsia="zh-CN"/>
              </w:rPr>
            </w:pPr>
            <w:r>
              <w:rPr>
                <w:rFonts w:hint="eastAsia"/>
                <w:lang w:eastAsia="zh-CN"/>
              </w:rPr>
              <w:t>CATT</w:t>
            </w:r>
          </w:p>
        </w:tc>
        <w:tc>
          <w:tcPr>
            <w:tcW w:w="1922" w:type="dxa"/>
          </w:tcPr>
          <w:p w14:paraId="203F82BE" w14:textId="77777777" w:rsidR="00B7391F" w:rsidRDefault="00B7391F" w:rsidP="00B7391F"/>
        </w:tc>
        <w:tc>
          <w:tcPr>
            <w:tcW w:w="5670" w:type="dxa"/>
            <w:tcMar>
              <w:top w:w="0" w:type="dxa"/>
              <w:left w:w="108" w:type="dxa"/>
              <w:bottom w:w="0" w:type="dxa"/>
              <w:right w:w="108" w:type="dxa"/>
            </w:tcMar>
          </w:tcPr>
          <w:p w14:paraId="3F87769C" w14:textId="77777777" w:rsidR="00B7391F" w:rsidRDefault="00B7391F" w:rsidP="00B7391F">
            <w:pPr>
              <w:rPr>
                <w:lang w:eastAsia="zh-CN"/>
              </w:rPr>
            </w:pPr>
            <w:r>
              <w:rPr>
                <w:rFonts w:hint="eastAsia"/>
                <w:lang w:eastAsia="zh-CN"/>
              </w:rPr>
              <w:t>Similar to the Question 5.1-1, simple methods with low implementation requirement and less specification impact are preferred. We think at least P1, P2 (1</w:t>
            </w:r>
            <w:r w:rsidRPr="003D01EA">
              <w:rPr>
                <w:rFonts w:hint="eastAsia"/>
                <w:vertAlign w:val="superscript"/>
                <w:lang w:eastAsia="zh-CN"/>
              </w:rPr>
              <w:t>st</w:t>
            </w:r>
            <w:r>
              <w:rPr>
                <w:rFonts w:hint="eastAsia"/>
                <w:lang w:eastAsia="zh-CN"/>
              </w:rPr>
              <w:t xml:space="preserve"> bullet) are fine. </w:t>
            </w:r>
          </w:p>
        </w:tc>
      </w:tr>
      <w:tr w:rsidR="00685FA9" w14:paraId="15DE0A64" w14:textId="77777777">
        <w:tc>
          <w:tcPr>
            <w:tcW w:w="1493" w:type="dxa"/>
            <w:tcMar>
              <w:top w:w="0" w:type="dxa"/>
              <w:left w:w="108" w:type="dxa"/>
              <w:bottom w:w="0" w:type="dxa"/>
              <w:right w:w="108" w:type="dxa"/>
            </w:tcMar>
          </w:tcPr>
          <w:p w14:paraId="447375DE" w14:textId="77777777" w:rsidR="00685FA9" w:rsidRPr="009F1F6E" w:rsidRDefault="00685FA9" w:rsidP="00685FA9">
            <w:pPr>
              <w:rPr>
                <w:lang w:eastAsia="sv-SE"/>
              </w:rPr>
            </w:pPr>
            <w:r w:rsidRPr="000F1EAE">
              <w:rPr>
                <w:rFonts w:eastAsia="Malgun Gothic"/>
                <w:lang w:eastAsia="ko-KR"/>
              </w:rPr>
              <w:t>Samsung</w:t>
            </w:r>
          </w:p>
        </w:tc>
        <w:tc>
          <w:tcPr>
            <w:tcW w:w="1922" w:type="dxa"/>
          </w:tcPr>
          <w:p w14:paraId="1C7D97B3" w14:textId="77777777" w:rsidR="00685FA9" w:rsidRPr="009F1F6E" w:rsidRDefault="00685FA9" w:rsidP="00685FA9">
            <w:pPr>
              <w:rPr>
                <w:lang w:eastAsia="sv-SE"/>
              </w:rPr>
            </w:pPr>
            <w:r w:rsidRPr="000F1EAE">
              <w:rPr>
                <w:rFonts w:eastAsia="Malgun Gothic"/>
                <w:lang w:eastAsia="ko-KR"/>
              </w:rPr>
              <w:t>Y</w:t>
            </w:r>
          </w:p>
        </w:tc>
        <w:tc>
          <w:tcPr>
            <w:tcW w:w="5670" w:type="dxa"/>
            <w:tcMar>
              <w:top w:w="0" w:type="dxa"/>
              <w:left w:w="108" w:type="dxa"/>
              <w:bottom w:w="0" w:type="dxa"/>
              <w:right w:w="108" w:type="dxa"/>
            </w:tcMar>
          </w:tcPr>
          <w:p w14:paraId="19315D89" w14:textId="77777777" w:rsidR="00685FA9" w:rsidRDefault="00685FA9" w:rsidP="00685FA9">
            <w:pPr>
              <w:rPr>
                <w:lang w:eastAsia="zh-CN"/>
              </w:rPr>
            </w:pPr>
          </w:p>
        </w:tc>
      </w:tr>
      <w:tr w:rsidR="004E475E" w14:paraId="0769432D" w14:textId="77777777" w:rsidTr="00CB7A43">
        <w:tc>
          <w:tcPr>
            <w:tcW w:w="1493" w:type="dxa"/>
            <w:tcMar>
              <w:top w:w="0" w:type="dxa"/>
              <w:left w:w="108" w:type="dxa"/>
              <w:bottom w:w="0" w:type="dxa"/>
              <w:right w:w="108" w:type="dxa"/>
            </w:tcMar>
          </w:tcPr>
          <w:p w14:paraId="7F9FDA89" w14:textId="77777777" w:rsidR="004E475E" w:rsidRDefault="004E475E" w:rsidP="00CB7A43">
            <w:pPr>
              <w:rPr>
                <w:lang w:eastAsia="sv-SE"/>
              </w:rPr>
            </w:pPr>
            <w:r>
              <w:rPr>
                <w:lang w:eastAsia="sv-SE"/>
              </w:rPr>
              <w:t>Convida Wireless</w:t>
            </w:r>
          </w:p>
        </w:tc>
        <w:tc>
          <w:tcPr>
            <w:tcW w:w="1922" w:type="dxa"/>
          </w:tcPr>
          <w:p w14:paraId="328FC596" w14:textId="77777777" w:rsidR="004E475E" w:rsidRDefault="004E475E" w:rsidP="00CB7A43">
            <w:pPr>
              <w:rPr>
                <w:lang w:eastAsia="sv-SE"/>
              </w:rPr>
            </w:pPr>
          </w:p>
        </w:tc>
        <w:tc>
          <w:tcPr>
            <w:tcW w:w="5670" w:type="dxa"/>
            <w:tcMar>
              <w:top w:w="0" w:type="dxa"/>
              <w:left w:w="108" w:type="dxa"/>
              <w:bottom w:w="0" w:type="dxa"/>
              <w:right w:w="108" w:type="dxa"/>
            </w:tcMar>
          </w:tcPr>
          <w:p w14:paraId="509BE33C" w14:textId="77777777" w:rsidR="004E475E" w:rsidRDefault="004E475E" w:rsidP="00CB7A43">
            <w:pPr>
              <w:rPr>
                <w:lang w:eastAsia="sv-SE"/>
              </w:rPr>
            </w:pPr>
            <w:r>
              <w:rPr>
                <w:lang w:eastAsia="sv-SE"/>
              </w:rPr>
              <w:t xml:space="preserve">We agree in principle, but we have a question for clarification on whether PDSCH in FL’s proposals refers to PDSCH transmitted when UE is in RRC-connected mode or PDSCH transmitted when UE is in RRC-idle/inactive state, e.g. such RMSI-PDSCH and </w:t>
            </w:r>
            <w:r>
              <w:rPr>
                <w:lang w:eastAsia="sv-SE"/>
              </w:rPr>
              <w:lastRenderedPageBreak/>
              <w:t>paging message. We note that there is a dedicate discussion for PDSCH of Msg2 and Msg4 in the next section.</w:t>
            </w:r>
          </w:p>
        </w:tc>
      </w:tr>
      <w:tr w:rsidR="004E475E" w14:paraId="11DDA8C2" w14:textId="77777777">
        <w:tc>
          <w:tcPr>
            <w:tcW w:w="1493" w:type="dxa"/>
            <w:tcMar>
              <w:top w:w="0" w:type="dxa"/>
              <w:left w:w="108" w:type="dxa"/>
              <w:bottom w:w="0" w:type="dxa"/>
              <w:right w:w="108" w:type="dxa"/>
            </w:tcMar>
          </w:tcPr>
          <w:p w14:paraId="77B5DB6E" w14:textId="77777777" w:rsidR="004E475E" w:rsidRPr="000F1EAE" w:rsidRDefault="004E475E" w:rsidP="00685FA9">
            <w:pPr>
              <w:rPr>
                <w:rFonts w:eastAsia="Malgun Gothic"/>
                <w:lang w:eastAsia="ko-KR"/>
              </w:rPr>
            </w:pPr>
          </w:p>
        </w:tc>
        <w:tc>
          <w:tcPr>
            <w:tcW w:w="1922" w:type="dxa"/>
          </w:tcPr>
          <w:p w14:paraId="16AFFA9B" w14:textId="77777777" w:rsidR="004E475E" w:rsidRPr="000F1EAE" w:rsidRDefault="004E475E" w:rsidP="00685FA9">
            <w:pPr>
              <w:rPr>
                <w:rFonts w:eastAsia="Malgun Gothic"/>
                <w:lang w:eastAsia="ko-KR"/>
              </w:rPr>
            </w:pPr>
          </w:p>
        </w:tc>
        <w:tc>
          <w:tcPr>
            <w:tcW w:w="5670" w:type="dxa"/>
            <w:tcMar>
              <w:top w:w="0" w:type="dxa"/>
              <w:left w:w="108" w:type="dxa"/>
              <w:bottom w:w="0" w:type="dxa"/>
              <w:right w:w="108" w:type="dxa"/>
            </w:tcMar>
          </w:tcPr>
          <w:p w14:paraId="782DD8A8" w14:textId="77777777" w:rsidR="004E475E" w:rsidRDefault="004E475E" w:rsidP="00685FA9">
            <w:pPr>
              <w:rPr>
                <w:lang w:eastAsia="zh-CN"/>
              </w:rPr>
            </w:pPr>
          </w:p>
        </w:tc>
      </w:tr>
    </w:tbl>
    <w:p w14:paraId="02416BF5" w14:textId="77777777" w:rsidR="006C49F5" w:rsidRDefault="006C49F5">
      <w:pPr>
        <w:spacing w:after="120"/>
        <w:jc w:val="both"/>
        <w:rPr>
          <w:highlight w:val="yellow"/>
          <w:lang w:val="en-GB" w:eastAsia="zh-CN"/>
        </w:rPr>
      </w:pPr>
    </w:p>
    <w:p w14:paraId="22D75060" w14:textId="77777777" w:rsidR="006C49F5" w:rsidRDefault="00A40E96">
      <w:pPr>
        <w:pStyle w:val="2"/>
        <w:ind w:left="540"/>
      </w:pPr>
      <w:r>
        <w:t>Msg2 and Msg4 coverage recovery</w:t>
      </w:r>
    </w:p>
    <w:p w14:paraId="39333976" w14:textId="77777777" w:rsidR="006C49F5" w:rsidRDefault="00A40E96">
      <w:pPr>
        <w:rPr>
          <w:b/>
          <w:u w:val="single"/>
        </w:rPr>
      </w:pPr>
      <w:r>
        <w:rPr>
          <w:b/>
          <w:u w:val="single"/>
        </w:rPr>
        <w:t>Observation #1:</w:t>
      </w:r>
    </w:p>
    <w:p w14:paraId="7D303263" w14:textId="77777777" w:rsidR="006C49F5" w:rsidRDefault="00A40E96">
      <w:pPr>
        <w:pStyle w:val="affb"/>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Slot aggregation or repetition can be used for broadcast PDSCH enhancement for RedCap UE [2, 4, 5, 23] </w:t>
      </w:r>
    </w:p>
    <w:p w14:paraId="3D0A0DF4" w14:textId="77777777"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_Ref54554231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[13]</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showed time domain repetition by 8 transmissions for 1Rx UE can achieve the same performance as 4Rx UE at 10% BLER;</w:t>
      </w:r>
    </w:p>
    <w:p w14:paraId="45C62B92" w14:textId="77777777"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_Ref54883677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[25]</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observed a PDSCH loss of about 6dB from reducing the number of Rx antennas from 4 to 1 and it can be recovered by about 8 repetitions</w:t>
      </w:r>
    </w:p>
    <w:p w14:paraId="5E826963" w14:textId="77777777" w:rsidR="006C49F5" w:rsidRDefault="006C49F5">
      <w:pPr>
        <w:pStyle w:val="affb"/>
        <w:spacing w:after="120"/>
        <w:ind w:left="1080"/>
        <w:rPr>
          <w:rFonts w:ascii="Times New Roman" w:eastAsia="宋体" w:hAnsi="Times New Roman"/>
          <w:sz w:val="20"/>
          <w:szCs w:val="20"/>
          <w:lang w:val="en-GB" w:eastAsia="zh-CN"/>
        </w:rPr>
      </w:pPr>
    </w:p>
    <w:p w14:paraId="4C11E3A4" w14:textId="77777777" w:rsidR="006C49F5" w:rsidRDefault="00A40E96">
      <w:pPr>
        <w:rPr>
          <w:b/>
          <w:u w:val="single"/>
        </w:rPr>
      </w:pPr>
      <w:r>
        <w:rPr>
          <w:b/>
          <w:u w:val="single"/>
        </w:rPr>
        <w:t>Observation #2:</w:t>
      </w:r>
    </w:p>
    <w:p w14:paraId="6556DAE6" w14:textId="77777777" w:rsidR="006C49F5" w:rsidRDefault="00A40E96">
      <w:pPr>
        <w:pStyle w:val="affb"/>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The existing TBS scaling technique for Msg2 can achieve a coverage improvement of 3-6 dB</w:t>
      </w:r>
    </w:p>
    <w:p w14:paraId="50189EF7" w14:textId="77777777"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[24] also observed a restriction on Msg2 payload size with TBS scaling for RedCap UE</w:t>
      </w:r>
    </w:p>
    <w:p w14:paraId="5B975BC5" w14:textId="77777777" w:rsidR="006C49F5" w:rsidRDefault="006C49F5">
      <w:pPr>
        <w:pStyle w:val="affb"/>
        <w:spacing w:after="120"/>
        <w:ind w:left="360"/>
        <w:rPr>
          <w:rFonts w:ascii="Times New Roman" w:eastAsia="宋体" w:hAnsi="Times New Roman"/>
          <w:sz w:val="20"/>
          <w:szCs w:val="20"/>
          <w:lang w:val="en-GB" w:eastAsia="zh-CN"/>
        </w:rPr>
      </w:pPr>
    </w:p>
    <w:p w14:paraId="58A87FF0" w14:textId="77777777" w:rsidR="006C49F5" w:rsidRDefault="00A40E96">
      <w:pPr>
        <w:rPr>
          <w:b/>
          <w:u w:val="single"/>
        </w:rPr>
      </w:pPr>
      <w:r>
        <w:rPr>
          <w:b/>
          <w:u w:val="single"/>
        </w:rPr>
        <w:t>Observation #3:</w:t>
      </w:r>
    </w:p>
    <w:p w14:paraId="5340FF31" w14:textId="77777777" w:rsidR="006C49F5" w:rsidRDefault="00A40E96">
      <w:pPr>
        <w:pStyle w:val="affb"/>
        <w:numPr>
          <w:ilvl w:val="0"/>
          <w:numId w:val="18"/>
        </w:numPr>
        <w:spacing w:after="120"/>
        <w:rPr>
          <w:lang w:val="en-GB" w:eastAsia="zh-CN"/>
        </w:rPr>
      </w:pPr>
      <w:r>
        <w:rPr>
          <w:rFonts w:ascii="Times New Roman" w:eastAsia="宋体" w:hAnsi="Times New Roman"/>
          <w:sz w:val="20"/>
          <w:szCs w:val="20"/>
          <w:lang w:val="en-GB" w:eastAsia="zh-CN"/>
        </w:rPr>
        <w:t>The use of lower MCS table before the RRC configuration can be used for coverage enhancement of Msg4 [2, 24]</w:t>
      </w:r>
    </w:p>
    <w:p w14:paraId="7F8ACEF1" w14:textId="77777777" w:rsidR="006C49F5" w:rsidRDefault="006C49F5">
      <w:pPr>
        <w:spacing w:after="120"/>
        <w:rPr>
          <w:lang w:eastAsia="zh-CN"/>
        </w:rPr>
      </w:pPr>
    </w:p>
    <w:p w14:paraId="0B31F315" w14:textId="77777777" w:rsidR="006C49F5" w:rsidRDefault="00A40E96">
      <w:pPr>
        <w:rPr>
          <w:b/>
          <w:u w:val="single"/>
        </w:rPr>
      </w:pPr>
      <w:r>
        <w:rPr>
          <w:b/>
          <w:u w:val="single"/>
        </w:rPr>
        <w:t>Observation #4:</w:t>
      </w:r>
    </w:p>
    <w:p w14:paraId="1647261A" w14:textId="77777777" w:rsidR="006C49F5" w:rsidRDefault="00A40E96">
      <w:pPr>
        <w:pStyle w:val="affb"/>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The recovery schemes for PDSCH such as frequency hopping enhancement and DM-RS enhancement can be also suitable for Msg2/Msg4 [5]</w:t>
      </w:r>
    </w:p>
    <w:p w14:paraId="428D7322" w14:textId="77777777" w:rsidR="006C49F5" w:rsidRDefault="006C49F5">
      <w:pPr>
        <w:spacing w:after="120"/>
        <w:rPr>
          <w:lang w:val="en-GB" w:eastAsia="zh-CN"/>
        </w:rPr>
      </w:pPr>
    </w:p>
    <w:p w14:paraId="4786C853" w14:textId="77777777"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18C0045A" w14:textId="77777777" w:rsidR="006C49F5" w:rsidRDefault="00A40E96">
      <w:pPr>
        <w:rPr>
          <w:b/>
          <w:highlight w:val="yellow"/>
          <w:u w:val="single"/>
        </w:rPr>
      </w:pPr>
      <w:r>
        <w:rPr>
          <w:b/>
          <w:highlight w:val="yellow"/>
          <w:u w:val="single"/>
        </w:rPr>
        <w:t>Moderator’s observation</w:t>
      </w:r>
    </w:p>
    <w:p w14:paraId="1973AF43" w14:textId="77777777" w:rsidR="006C49F5" w:rsidRDefault="00A40E96">
      <w:pPr>
        <w:pStyle w:val="affb"/>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P1: The existing TBS scaling can be used for coverage enhancement of Msg2, and slot-aggregation or repetition can be considered if a larger coverage recovery (e.g. more than 6 dB) is necessary</w:t>
      </w:r>
    </w:p>
    <w:p w14:paraId="06176A85" w14:textId="77777777" w:rsidR="006C49F5" w:rsidRDefault="00A40E96">
      <w:pPr>
        <w:pStyle w:val="affb"/>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P2: The use of lower MCS table before the RRC configuration can be used for coverage enhancement of channels such as Msg4, and slot-aggregation or repetition can also be considered </w:t>
      </w:r>
    </w:p>
    <w:p w14:paraId="4B5E273D" w14:textId="77777777" w:rsidR="006C49F5" w:rsidRDefault="00A40E96">
      <w:pPr>
        <w:pStyle w:val="affb"/>
        <w:numPr>
          <w:ilvl w:val="0"/>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P3: The recovery schemes for PDSCH such as frequency hopping enhancement and DM-RS enhancement can be also suitable for Msg2 and Msg4</w:t>
      </w:r>
    </w:p>
    <w:p w14:paraId="76142E77" w14:textId="77777777" w:rsidR="006C49F5" w:rsidRDefault="006C49F5">
      <w:pPr>
        <w:spacing w:after="120"/>
        <w:jc w:val="both"/>
        <w:rPr>
          <w:highlight w:val="yellow"/>
          <w:lang w:val="en-GB" w:eastAsia="zh-CN"/>
        </w:rPr>
      </w:pPr>
    </w:p>
    <w:p w14:paraId="7F478D3A" w14:textId="77777777" w:rsidR="006C49F5" w:rsidRDefault="00A40E96">
      <w:pPr>
        <w:jc w:val="both"/>
        <w:rPr>
          <w:b/>
          <w:bCs/>
        </w:rPr>
      </w:pPr>
      <w:r>
        <w:rPr>
          <w:b/>
          <w:bCs/>
          <w:highlight w:val="yellow"/>
        </w:rPr>
        <w:t>Question 5.3-1: Can the above list (P1-P3)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70E09823" w14:textId="77777777">
        <w:tc>
          <w:tcPr>
            <w:tcW w:w="1493" w:type="dxa"/>
            <w:shd w:val="clear" w:color="auto" w:fill="D9D9D9"/>
            <w:tcMar>
              <w:top w:w="0" w:type="dxa"/>
              <w:left w:w="108" w:type="dxa"/>
              <w:bottom w:w="0" w:type="dxa"/>
              <w:right w:w="108" w:type="dxa"/>
            </w:tcMar>
          </w:tcPr>
          <w:p w14:paraId="7701EFF7" w14:textId="77777777" w:rsidR="006C49F5" w:rsidRDefault="00A40E96">
            <w:pPr>
              <w:rPr>
                <w:b/>
                <w:bCs/>
                <w:lang w:eastAsia="sv-SE"/>
              </w:rPr>
            </w:pPr>
            <w:r>
              <w:rPr>
                <w:b/>
                <w:bCs/>
                <w:lang w:eastAsia="sv-SE"/>
              </w:rPr>
              <w:lastRenderedPageBreak/>
              <w:t>Company</w:t>
            </w:r>
          </w:p>
        </w:tc>
        <w:tc>
          <w:tcPr>
            <w:tcW w:w="1922" w:type="dxa"/>
            <w:shd w:val="clear" w:color="auto" w:fill="D9D9D9"/>
          </w:tcPr>
          <w:p w14:paraId="205FC75A"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56F7B79" w14:textId="77777777" w:rsidR="006C49F5" w:rsidRDefault="00A40E96">
            <w:pPr>
              <w:rPr>
                <w:b/>
                <w:bCs/>
                <w:lang w:eastAsia="sv-SE"/>
              </w:rPr>
            </w:pPr>
            <w:r>
              <w:rPr>
                <w:b/>
                <w:bCs/>
                <w:color w:val="000000"/>
                <w:lang w:eastAsia="sv-SE"/>
              </w:rPr>
              <w:t>Comments</w:t>
            </w:r>
          </w:p>
        </w:tc>
      </w:tr>
      <w:tr w:rsidR="006C49F5" w14:paraId="07CFA234" w14:textId="77777777">
        <w:tc>
          <w:tcPr>
            <w:tcW w:w="1493" w:type="dxa"/>
            <w:tcMar>
              <w:top w:w="0" w:type="dxa"/>
              <w:left w:w="108" w:type="dxa"/>
              <w:bottom w:w="0" w:type="dxa"/>
              <w:right w:w="108" w:type="dxa"/>
            </w:tcMar>
          </w:tcPr>
          <w:p w14:paraId="733965FB" w14:textId="77777777" w:rsidR="006C49F5" w:rsidRDefault="00A40E96">
            <w:pPr>
              <w:rPr>
                <w:lang w:eastAsia="zh-CN"/>
              </w:rPr>
            </w:pPr>
            <w:r>
              <w:rPr>
                <w:rFonts w:hint="eastAsia"/>
                <w:lang w:eastAsia="zh-CN"/>
              </w:rPr>
              <w:t>v</w:t>
            </w:r>
            <w:r>
              <w:rPr>
                <w:lang w:eastAsia="zh-CN"/>
              </w:rPr>
              <w:t>ivo</w:t>
            </w:r>
          </w:p>
        </w:tc>
        <w:tc>
          <w:tcPr>
            <w:tcW w:w="1922" w:type="dxa"/>
          </w:tcPr>
          <w:p w14:paraId="7C0A4458" w14:textId="77777777" w:rsidR="006C49F5" w:rsidRDefault="006C49F5">
            <w:pPr>
              <w:rPr>
                <w:lang w:eastAsia="zh-CN"/>
              </w:rPr>
            </w:pPr>
          </w:p>
        </w:tc>
        <w:tc>
          <w:tcPr>
            <w:tcW w:w="5670" w:type="dxa"/>
            <w:shd w:val="clear" w:color="auto" w:fill="auto"/>
            <w:tcMar>
              <w:top w:w="0" w:type="dxa"/>
              <w:left w:w="108" w:type="dxa"/>
              <w:bottom w:w="0" w:type="dxa"/>
              <w:right w:w="108" w:type="dxa"/>
            </w:tcMar>
          </w:tcPr>
          <w:p w14:paraId="30ECCF0B" w14:textId="77777777" w:rsidR="006C49F5" w:rsidRDefault="00A40E96">
            <w:pPr>
              <w:rPr>
                <w:lang w:eastAsia="zh-CN"/>
              </w:rPr>
            </w:pPr>
            <w:r>
              <w:rPr>
                <w:lang w:eastAsia="zh-CN"/>
              </w:rPr>
              <w:t>For P3, it is not clear how to apply the enhancements to RedCap UEs</w:t>
            </w:r>
            <w:r>
              <w:rPr>
                <w:rFonts w:hint="eastAsia"/>
                <w:lang w:eastAsia="zh-CN"/>
              </w:rPr>
              <w:t>,</w:t>
            </w:r>
            <w:r>
              <w:rPr>
                <w:lang w:eastAsia="zh-CN"/>
              </w:rPr>
              <w:t xml:space="preserve"> and gNB may not fully aware of UE capability before RR</w:t>
            </w:r>
            <w:r>
              <w:rPr>
                <w:rFonts w:hint="eastAsia"/>
                <w:lang w:eastAsia="zh-CN"/>
              </w:rPr>
              <w:t>C</w:t>
            </w:r>
            <w:r>
              <w:rPr>
                <w:lang w:eastAsia="zh-CN"/>
              </w:rPr>
              <w:t xml:space="preserve"> </w:t>
            </w:r>
            <w:r>
              <w:rPr>
                <w:rFonts w:hint="eastAsia"/>
                <w:lang w:eastAsia="zh-CN"/>
              </w:rPr>
              <w:t>connection</w:t>
            </w:r>
            <w:r>
              <w:rPr>
                <w:lang w:eastAsia="zh-CN"/>
              </w:rPr>
              <w:t>.</w:t>
            </w:r>
          </w:p>
        </w:tc>
      </w:tr>
      <w:tr w:rsidR="006C49F5" w14:paraId="3ABFA7E5" w14:textId="77777777">
        <w:tc>
          <w:tcPr>
            <w:tcW w:w="1493" w:type="dxa"/>
            <w:tcMar>
              <w:top w:w="0" w:type="dxa"/>
              <w:left w:w="108" w:type="dxa"/>
              <w:bottom w:w="0" w:type="dxa"/>
              <w:right w:w="108" w:type="dxa"/>
            </w:tcMar>
          </w:tcPr>
          <w:p w14:paraId="438E6A20" w14:textId="77777777" w:rsidR="006C49F5" w:rsidRDefault="00D152E7">
            <w:pPr>
              <w:rPr>
                <w:lang w:eastAsia="zh-CN"/>
              </w:rPr>
            </w:pPr>
            <w:r>
              <w:rPr>
                <w:lang w:eastAsia="zh-CN"/>
              </w:rPr>
              <w:t>Futurewei</w:t>
            </w:r>
          </w:p>
        </w:tc>
        <w:tc>
          <w:tcPr>
            <w:tcW w:w="1922" w:type="dxa"/>
          </w:tcPr>
          <w:p w14:paraId="498A212B" w14:textId="77777777" w:rsidR="006C49F5" w:rsidRDefault="006C49F5">
            <w:pPr>
              <w:rPr>
                <w:lang w:eastAsia="sv-SE"/>
              </w:rPr>
            </w:pPr>
          </w:p>
        </w:tc>
        <w:tc>
          <w:tcPr>
            <w:tcW w:w="5670" w:type="dxa"/>
            <w:tcMar>
              <w:top w:w="0" w:type="dxa"/>
              <w:left w:w="108" w:type="dxa"/>
              <w:bottom w:w="0" w:type="dxa"/>
              <w:right w:w="108" w:type="dxa"/>
            </w:tcMar>
          </w:tcPr>
          <w:p w14:paraId="53275CC4" w14:textId="77777777" w:rsidR="00D152E7" w:rsidRDefault="00D152E7" w:rsidP="00D152E7">
            <w:pPr>
              <w:rPr>
                <w:lang w:eastAsia="sv-SE"/>
              </w:rPr>
            </w:pPr>
            <w:r>
              <w:rPr>
                <w:lang w:eastAsia="sv-SE"/>
              </w:rPr>
              <w:t>P2 is OK and preferable, P1 is OK as existing techniques</w:t>
            </w:r>
          </w:p>
          <w:p w14:paraId="281EA57E" w14:textId="77777777" w:rsidR="006C49F5" w:rsidRDefault="006C49F5">
            <w:pPr>
              <w:rPr>
                <w:lang w:eastAsia="sv-SE"/>
              </w:rPr>
            </w:pPr>
          </w:p>
        </w:tc>
      </w:tr>
      <w:tr w:rsidR="009A7DCD" w14:paraId="2DCE65A1" w14:textId="77777777">
        <w:tc>
          <w:tcPr>
            <w:tcW w:w="1493" w:type="dxa"/>
            <w:tcMar>
              <w:top w:w="0" w:type="dxa"/>
              <w:left w:w="108" w:type="dxa"/>
              <w:bottom w:w="0" w:type="dxa"/>
              <w:right w:w="108" w:type="dxa"/>
            </w:tcMar>
          </w:tcPr>
          <w:p w14:paraId="6598BCDA" w14:textId="77777777" w:rsidR="009A7DCD" w:rsidRPr="009F1F6E" w:rsidRDefault="009A7DCD" w:rsidP="009A7DCD">
            <w:pPr>
              <w:rPr>
                <w:lang w:eastAsia="sv-SE"/>
              </w:rPr>
            </w:pPr>
            <w:r>
              <w:rPr>
                <w:lang w:eastAsia="sv-SE"/>
              </w:rPr>
              <w:t>Ericsson</w:t>
            </w:r>
          </w:p>
        </w:tc>
        <w:tc>
          <w:tcPr>
            <w:tcW w:w="1922" w:type="dxa"/>
          </w:tcPr>
          <w:p w14:paraId="2F91EE08" w14:textId="77777777" w:rsidR="009A7DCD" w:rsidRPr="009F1F6E" w:rsidRDefault="009A7DCD" w:rsidP="009A7DCD">
            <w:pPr>
              <w:rPr>
                <w:lang w:eastAsia="sv-SE"/>
              </w:rPr>
            </w:pPr>
            <w:r>
              <w:rPr>
                <w:lang w:eastAsia="sv-SE"/>
              </w:rPr>
              <w:t>Y</w:t>
            </w:r>
          </w:p>
        </w:tc>
        <w:tc>
          <w:tcPr>
            <w:tcW w:w="5670" w:type="dxa"/>
            <w:tcMar>
              <w:top w:w="0" w:type="dxa"/>
              <w:left w:w="108" w:type="dxa"/>
              <w:bottom w:w="0" w:type="dxa"/>
              <w:right w:w="108" w:type="dxa"/>
            </w:tcMar>
          </w:tcPr>
          <w:p w14:paraId="0C6585E5" w14:textId="77777777" w:rsidR="009A7DCD" w:rsidRDefault="009A7DCD" w:rsidP="009A7DCD"/>
        </w:tc>
      </w:tr>
      <w:tr w:rsidR="00B7391F" w14:paraId="20F33DE7" w14:textId="77777777">
        <w:tc>
          <w:tcPr>
            <w:tcW w:w="1493" w:type="dxa"/>
            <w:tcMar>
              <w:top w:w="0" w:type="dxa"/>
              <w:left w:w="108" w:type="dxa"/>
              <w:bottom w:w="0" w:type="dxa"/>
              <w:right w:w="108" w:type="dxa"/>
            </w:tcMar>
          </w:tcPr>
          <w:p w14:paraId="621D973F" w14:textId="77777777" w:rsidR="00B7391F" w:rsidRDefault="00B7391F" w:rsidP="00B7391F">
            <w:pPr>
              <w:rPr>
                <w:lang w:eastAsia="zh-CN"/>
              </w:rPr>
            </w:pPr>
            <w:r>
              <w:rPr>
                <w:rFonts w:hint="eastAsia"/>
                <w:lang w:eastAsia="zh-CN"/>
              </w:rPr>
              <w:t>CATT</w:t>
            </w:r>
          </w:p>
        </w:tc>
        <w:tc>
          <w:tcPr>
            <w:tcW w:w="1922" w:type="dxa"/>
          </w:tcPr>
          <w:p w14:paraId="244029D9" w14:textId="77777777" w:rsidR="00B7391F" w:rsidRDefault="00B7391F" w:rsidP="00B7391F"/>
        </w:tc>
        <w:tc>
          <w:tcPr>
            <w:tcW w:w="5670" w:type="dxa"/>
            <w:tcMar>
              <w:top w:w="0" w:type="dxa"/>
              <w:left w:w="108" w:type="dxa"/>
              <w:bottom w:w="0" w:type="dxa"/>
              <w:right w:w="108" w:type="dxa"/>
            </w:tcMar>
          </w:tcPr>
          <w:p w14:paraId="4C923B21" w14:textId="77777777" w:rsidR="00B7391F" w:rsidRDefault="00B7391F" w:rsidP="00B7391F">
            <w:pPr>
              <w:rPr>
                <w:lang w:eastAsia="zh-CN"/>
              </w:rPr>
            </w:pPr>
            <w:r>
              <w:rPr>
                <w:rFonts w:hint="eastAsia"/>
                <w:lang w:eastAsia="zh-CN"/>
              </w:rPr>
              <w:t xml:space="preserve">We think at least P1 is fine. </w:t>
            </w:r>
          </w:p>
        </w:tc>
      </w:tr>
      <w:tr w:rsidR="00685FA9" w14:paraId="17D51FFC" w14:textId="77777777">
        <w:tc>
          <w:tcPr>
            <w:tcW w:w="1493" w:type="dxa"/>
            <w:tcMar>
              <w:top w:w="0" w:type="dxa"/>
              <w:left w:w="108" w:type="dxa"/>
              <w:bottom w:w="0" w:type="dxa"/>
              <w:right w:w="108" w:type="dxa"/>
            </w:tcMar>
          </w:tcPr>
          <w:p w14:paraId="2E9A8363" w14:textId="77777777" w:rsidR="00685FA9" w:rsidRPr="009F1F6E" w:rsidRDefault="00685FA9" w:rsidP="00685FA9">
            <w:pPr>
              <w:rPr>
                <w:lang w:eastAsia="sv-SE"/>
              </w:rPr>
            </w:pPr>
            <w:r w:rsidRPr="000F1EAE">
              <w:rPr>
                <w:rFonts w:eastAsia="Malgun Gothic"/>
                <w:lang w:eastAsia="ko-KR"/>
              </w:rPr>
              <w:t>Samsung</w:t>
            </w:r>
          </w:p>
        </w:tc>
        <w:tc>
          <w:tcPr>
            <w:tcW w:w="1922" w:type="dxa"/>
          </w:tcPr>
          <w:p w14:paraId="78AF36D7" w14:textId="77777777" w:rsidR="00685FA9" w:rsidRPr="006171E4" w:rsidRDefault="00685FA9" w:rsidP="00685FA9">
            <w:pPr>
              <w:rPr>
                <w:rFonts w:eastAsia="Malgun Gothic"/>
                <w:lang w:eastAsia="ko-KR"/>
              </w:rPr>
            </w:pPr>
          </w:p>
        </w:tc>
        <w:tc>
          <w:tcPr>
            <w:tcW w:w="5670" w:type="dxa"/>
            <w:tcMar>
              <w:top w:w="0" w:type="dxa"/>
              <w:left w:w="108" w:type="dxa"/>
              <w:bottom w:w="0" w:type="dxa"/>
              <w:right w:w="108" w:type="dxa"/>
            </w:tcMar>
          </w:tcPr>
          <w:p w14:paraId="74D7DA0D" w14:textId="77777777" w:rsidR="00685FA9" w:rsidRPr="009F1F6E" w:rsidRDefault="00685FA9" w:rsidP="00685FA9">
            <w:pPr>
              <w:rPr>
                <w:lang w:eastAsia="zh-CN"/>
              </w:rPr>
            </w:pPr>
            <w:r>
              <w:rPr>
                <w:rFonts w:hint="eastAsia"/>
                <w:lang w:eastAsia="zh-CN"/>
              </w:rPr>
              <w:t>W</w:t>
            </w:r>
            <w:r>
              <w:rPr>
                <w:lang w:eastAsia="zh-CN"/>
              </w:rPr>
              <w:t xml:space="preserve">e think P1 has already been supported by Rel-15 spec. and with P1, it may not need any other enhancements for Msg 2. In addition, some analysis is needed for the evaluation results of DL channels with a big gap between companies before drawing observations.  </w:t>
            </w:r>
          </w:p>
        </w:tc>
      </w:tr>
      <w:tr w:rsidR="004E475E" w14:paraId="20CA7B3E" w14:textId="77777777" w:rsidTr="00CB7A43">
        <w:tc>
          <w:tcPr>
            <w:tcW w:w="1493" w:type="dxa"/>
            <w:tcMar>
              <w:top w:w="0" w:type="dxa"/>
              <w:left w:w="108" w:type="dxa"/>
              <w:bottom w:w="0" w:type="dxa"/>
              <w:right w:w="108" w:type="dxa"/>
            </w:tcMar>
          </w:tcPr>
          <w:p w14:paraId="6A10F86E" w14:textId="77777777" w:rsidR="004E475E" w:rsidRDefault="004E475E" w:rsidP="00CB7A43">
            <w:pPr>
              <w:rPr>
                <w:lang w:eastAsia="zh-CN"/>
              </w:rPr>
            </w:pPr>
            <w:r>
              <w:rPr>
                <w:lang w:eastAsia="zh-CN"/>
              </w:rPr>
              <w:t>Convida Wireless</w:t>
            </w:r>
          </w:p>
        </w:tc>
        <w:tc>
          <w:tcPr>
            <w:tcW w:w="1922" w:type="dxa"/>
          </w:tcPr>
          <w:p w14:paraId="281770F3" w14:textId="77777777" w:rsidR="004E475E" w:rsidRDefault="004E475E" w:rsidP="00CB7A43">
            <w:pPr>
              <w:rPr>
                <w:lang w:eastAsia="sv-SE"/>
              </w:rPr>
            </w:pPr>
            <w:r>
              <w:rPr>
                <w:lang w:eastAsia="sv-SE"/>
              </w:rPr>
              <w:t>Y</w:t>
            </w:r>
          </w:p>
        </w:tc>
        <w:tc>
          <w:tcPr>
            <w:tcW w:w="5670" w:type="dxa"/>
            <w:tcMar>
              <w:top w:w="0" w:type="dxa"/>
              <w:left w:w="108" w:type="dxa"/>
              <w:bottom w:w="0" w:type="dxa"/>
              <w:right w:w="108" w:type="dxa"/>
            </w:tcMar>
          </w:tcPr>
          <w:p w14:paraId="2654DDB7" w14:textId="77777777" w:rsidR="004E475E" w:rsidRDefault="004E475E" w:rsidP="00CB7A43">
            <w:pPr>
              <w:rPr>
                <w:lang w:eastAsia="sv-SE"/>
              </w:rPr>
            </w:pPr>
          </w:p>
        </w:tc>
      </w:tr>
      <w:tr w:rsidR="004E475E" w14:paraId="42CDBE79" w14:textId="77777777">
        <w:tc>
          <w:tcPr>
            <w:tcW w:w="1493" w:type="dxa"/>
            <w:tcMar>
              <w:top w:w="0" w:type="dxa"/>
              <w:left w:w="108" w:type="dxa"/>
              <w:bottom w:w="0" w:type="dxa"/>
              <w:right w:w="108" w:type="dxa"/>
            </w:tcMar>
          </w:tcPr>
          <w:p w14:paraId="249112D4" w14:textId="77777777" w:rsidR="004E475E" w:rsidRPr="000F1EAE" w:rsidRDefault="004E475E" w:rsidP="00685FA9">
            <w:pPr>
              <w:rPr>
                <w:rFonts w:eastAsia="Malgun Gothic"/>
                <w:lang w:eastAsia="ko-KR"/>
              </w:rPr>
            </w:pPr>
          </w:p>
        </w:tc>
        <w:tc>
          <w:tcPr>
            <w:tcW w:w="1922" w:type="dxa"/>
          </w:tcPr>
          <w:p w14:paraId="6C8C203C" w14:textId="77777777" w:rsidR="004E475E" w:rsidRPr="006171E4" w:rsidRDefault="004E475E" w:rsidP="00685FA9">
            <w:pPr>
              <w:rPr>
                <w:rFonts w:eastAsia="Malgun Gothic"/>
                <w:lang w:eastAsia="ko-KR"/>
              </w:rPr>
            </w:pPr>
          </w:p>
        </w:tc>
        <w:tc>
          <w:tcPr>
            <w:tcW w:w="5670" w:type="dxa"/>
            <w:tcMar>
              <w:top w:w="0" w:type="dxa"/>
              <w:left w:w="108" w:type="dxa"/>
              <w:bottom w:w="0" w:type="dxa"/>
              <w:right w:w="108" w:type="dxa"/>
            </w:tcMar>
          </w:tcPr>
          <w:p w14:paraId="56BD9A1A" w14:textId="77777777" w:rsidR="004E475E" w:rsidRDefault="004E475E" w:rsidP="00685FA9">
            <w:pPr>
              <w:rPr>
                <w:lang w:eastAsia="zh-CN"/>
              </w:rPr>
            </w:pPr>
          </w:p>
        </w:tc>
      </w:tr>
    </w:tbl>
    <w:p w14:paraId="6638B261" w14:textId="77777777" w:rsidR="006C49F5" w:rsidRDefault="006C49F5">
      <w:pPr>
        <w:jc w:val="both"/>
        <w:rPr>
          <w:lang w:eastAsia="zh-CN"/>
        </w:rPr>
      </w:pPr>
    </w:p>
    <w:p w14:paraId="2820170B" w14:textId="77777777" w:rsidR="006C49F5" w:rsidRDefault="00A40E96">
      <w:pPr>
        <w:pStyle w:val="2"/>
        <w:ind w:left="540"/>
      </w:pPr>
      <w:r>
        <w:t>PDCCH coverage recovery</w:t>
      </w:r>
    </w:p>
    <w:p w14:paraId="7220D8BC" w14:textId="77777777" w:rsidR="006C49F5" w:rsidRDefault="00A40E96">
      <w:pPr>
        <w:rPr>
          <w:b/>
          <w:u w:val="single"/>
        </w:rPr>
      </w:pPr>
      <w:r>
        <w:rPr>
          <w:b/>
          <w:u w:val="single"/>
        </w:rPr>
        <w:t>Observation #1:</w:t>
      </w:r>
    </w:p>
    <w:p w14:paraId="71279908" w14:textId="77777777" w:rsidR="006C49F5" w:rsidRDefault="00A40E96">
      <w:pPr>
        <w:pStyle w:val="affb"/>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Repetition can compensate the coverage loss of PDCCH due to complexity reduction </w:t>
      </w:r>
    </w:p>
    <w:p w14:paraId="1726C81D" w14:textId="77777777"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[17] observed a loss of 8dB for AL=4 and 2Rx RedCap UE, w.r.t. AL=16 and 4Rx reference UE, and the loss was increased to more than 10dB for AL=4 and 1Rx</w:t>
      </w:r>
    </w:p>
    <w:p w14:paraId="45D7ABEB" w14:textId="77777777"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[21] indicated that with AL16 and a target PDCCH BLER of 1%, there was about 2.72dB performance loss by reducing #Rx antennas from 4 to 2, and about 6dB by reducing #Rx antennas from 4 to 1</w:t>
      </w:r>
    </w:p>
    <w:p w14:paraId="7DEB36BA" w14:textId="77777777"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24] observed that PDCCH repetition can generally provide 2 dB gain by repeating twice in time domain</w:t>
      </w:r>
    </w:p>
    <w:p w14:paraId="439F6E0A" w14:textId="77777777"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[17, 24, 25] stated that PDCCH repetitions can be performed both within a slot and across slots.</w:t>
      </w:r>
    </w:p>
    <w:p w14:paraId="564D41D5" w14:textId="77777777"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_Ref54535347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[21]</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proposed to consider only UE-transparent PDCCH repetition scheme and UE-aware PDCCH repetition schemes are not considered for RedCap UE.</w:t>
      </w:r>
    </w:p>
    <w:p w14:paraId="6CE37E2A" w14:textId="77777777"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[12] indicated that repetition can be applied in time or frequency, effectively creating an extended CORESET</w:t>
      </w:r>
    </w:p>
    <w:p w14:paraId="6E6BFFC6" w14:textId="77777777" w:rsidR="006C49F5" w:rsidRDefault="006C49F5">
      <w:pPr>
        <w:rPr>
          <w:b/>
          <w:u w:val="single"/>
        </w:rPr>
      </w:pPr>
    </w:p>
    <w:p w14:paraId="40404C23" w14:textId="77777777" w:rsidR="006C49F5" w:rsidRDefault="00A40E96">
      <w:pPr>
        <w:rPr>
          <w:b/>
          <w:u w:val="single"/>
        </w:rPr>
      </w:pPr>
      <w:r>
        <w:rPr>
          <w:b/>
          <w:u w:val="single"/>
        </w:rPr>
        <w:t>Observation #2:</w:t>
      </w:r>
    </w:p>
    <w:p w14:paraId="7DB5A245" w14:textId="77777777" w:rsidR="006C49F5" w:rsidRDefault="00A40E96">
      <w:pPr>
        <w:pStyle w:val="affb"/>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Compact DCI is useful for improving PDCCH coverage when the required coverage recovery is small [1, 3, 5, 8, 11, 12, 23, 26, 27]</w:t>
      </w:r>
    </w:p>
    <w:p w14:paraId="3C1F1CD0" w14:textId="77777777"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[5] stated that </w:t>
      </w:r>
      <w:r>
        <w:rPr>
          <w:rFonts w:ascii="Times New Roman" w:eastAsia="宋体" w:hAnsi="Times New Roman" w:hint="eastAsia"/>
          <w:sz w:val="20"/>
          <w:szCs w:val="20"/>
          <w:lang w:val="en-GB" w:eastAsia="zh-CN"/>
        </w:rPr>
        <w:t>about 1dB gain can be achieved for AL=16</w:t>
      </w:r>
      <w:r>
        <w:rPr>
          <w:rFonts w:ascii="Times New Roman" w:eastAsia="宋体" w:hAnsi="Times New Roman"/>
          <w:sz w:val="20"/>
          <w:szCs w:val="20"/>
          <w:lang w:val="en-GB" w:eastAsia="zh-CN"/>
        </w:rPr>
        <w:t xml:space="preserve"> </w:t>
      </w:r>
      <w:r>
        <w:rPr>
          <w:rFonts w:ascii="Times New Roman" w:eastAsia="宋体" w:hAnsi="Times New Roman" w:hint="eastAsia"/>
          <w:sz w:val="20"/>
          <w:szCs w:val="20"/>
          <w:lang w:val="en-GB" w:eastAsia="zh-CN"/>
        </w:rPr>
        <w:t xml:space="preserve">at </w:t>
      </w:r>
      <w:r>
        <w:rPr>
          <w:rFonts w:ascii="Times New Roman" w:eastAsia="宋体" w:hAnsi="Times New Roman"/>
          <w:sz w:val="20"/>
          <w:szCs w:val="20"/>
          <w:lang w:val="en-GB" w:eastAsia="zh-CN"/>
        </w:rPr>
        <w:t xml:space="preserve">1e-5 or 1e-6 target BLER with 10~16 bits size reduction by DCI format </w:t>
      </w:r>
      <w:r>
        <w:rPr>
          <w:rFonts w:ascii="Times New Roman" w:eastAsia="宋体" w:hAnsi="Times New Roman" w:hint="eastAsia"/>
          <w:sz w:val="20"/>
          <w:szCs w:val="20"/>
          <w:lang w:val="en-GB" w:eastAsia="zh-CN"/>
        </w:rPr>
        <w:t>0_2/1_2</w:t>
      </w:r>
      <w:r>
        <w:rPr>
          <w:rFonts w:ascii="Times New Roman" w:eastAsia="宋体" w:hAnsi="Times New Roman"/>
          <w:sz w:val="20"/>
          <w:szCs w:val="20"/>
          <w:lang w:val="en-GB" w:eastAsia="zh-CN"/>
        </w:rPr>
        <w:t xml:space="preserve"> (similar observation for target BLER 1e-2);</w:t>
      </w:r>
    </w:p>
    <w:p w14:paraId="10A13933" w14:textId="77777777" w:rsidR="006C49F5" w:rsidRDefault="006C49F5">
      <w:pPr>
        <w:jc w:val="both"/>
        <w:rPr>
          <w:lang w:val="en-GB" w:eastAsia="zh-CN"/>
        </w:rPr>
      </w:pPr>
    </w:p>
    <w:p w14:paraId="141C00A5" w14:textId="77777777" w:rsidR="006C49F5" w:rsidRDefault="00A40E96">
      <w:pPr>
        <w:rPr>
          <w:b/>
          <w:u w:val="single"/>
        </w:rPr>
      </w:pPr>
      <w:r>
        <w:rPr>
          <w:b/>
          <w:u w:val="single"/>
        </w:rPr>
        <w:t>Observation #3:</w:t>
      </w:r>
    </w:p>
    <w:p w14:paraId="11516661" w14:textId="77777777" w:rsidR="006C49F5" w:rsidRDefault="00A40E96">
      <w:pPr>
        <w:pStyle w:val="affb"/>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Increasing the CCE number for PDCCH transmission is another effective way to enhance PDCCH coverage [1, 4, 5, 12, 13, 17, 26]</w:t>
      </w:r>
    </w:p>
    <w:p w14:paraId="7AD13FB2" w14:textId="77777777"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[1] stated the higher aggregation level can be achieved by repetition </w:t>
      </w:r>
    </w:p>
    <w:p w14:paraId="4885932A" w14:textId="77777777"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[12, 13] stated that higher aggregation level in conjunction with an extended CORESET may impact codeword generation and mapping to CCEs and may have an overall high specification impact</w:t>
      </w:r>
    </w:p>
    <w:p w14:paraId="476B83B4" w14:textId="77777777"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indicated CORESET bundling is another scheme to increase the CCE number for PDCCH transmission. In such case, the CCE of a PDCCH is distributed across multiple CORESETs in a bundle to efficiently achieve a larger aggregation level.</w:t>
      </w:r>
    </w:p>
    <w:p w14:paraId="02A87B3E" w14:textId="77777777" w:rsidR="006C49F5" w:rsidRDefault="006C49F5">
      <w:pPr>
        <w:jc w:val="both"/>
        <w:rPr>
          <w:lang w:val="en-GB" w:eastAsia="zh-CN"/>
        </w:rPr>
      </w:pPr>
    </w:p>
    <w:p w14:paraId="148CADC0" w14:textId="77777777" w:rsidR="006C49F5" w:rsidRDefault="00A40E96">
      <w:pPr>
        <w:rPr>
          <w:b/>
          <w:u w:val="single"/>
        </w:rPr>
      </w:pPr>
      <w:r>
        <w:rPr>
          <w:b/>
          <w:u w:val="single"/>
        </w:rPr>
        <w:t>Observation #5:</w:t>
      </w:r>
    </w:p>
    <w:p w14:paraId="73F26961" w14:textId="77777777" w:rsidR="006C49F5" w:rsidRDefault="00A40E96">
      <w:pPr>
        <w:pStyle w:val="affb"/>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Combination of different techniques can also be considered for PDCCH</w:t>
      </w:r>
    </w:p>
    <w:p w14:paraId="35C19BC9" w14:textId="77777777"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indicated that cross-slot channel estimation can be considered together with CORESET bundling</w:t>
      </w:r>
    </w:p>
    <w:p w14:paraId="5F823713" w14:textId="77777777"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 proposed to consider frequency hopped CORESET for RedCap UE, and [17] proposed that frequency hopping in a wide bandwidth region can be considered for inter-slot PDCCH repetition</w:t>
      </w:r>
    </w:p>
    <w:p w14:paraId="2187B191" w14:textId="77777777" w:rsidR="006C49F5" w:rsidRDefault="006C49F5">
      <w:pPr>
        <w:jc w:val="both"/>
        <w:rPr>
          <w:lang w:val="en-GB" w:eastAsia="zh-CN"/>
        </w:rPr>
      </w:pPr>
    </w:p>
    <w:p w14:paraId="6DB3BD19" w14:textId="77777777" w:rsidR="006C49F5" w:rsidRDefault="00A40E96">
      <w:pPr>
        <w:rPr>
          <w:b/>
          <w:u w:val="single"/>
        </w:rPr>
      </w:pPr>
      <w:r>
        <w:rPr>
          <w:b/>
          <w:u w:val="single"/>
        </w:rPr>
        <w:t>Observation #6:</w:t>
      </w:r>
    </w:p>
    <w:p w14:paraId="236A557B" w14:textId="77777777" w:rsidR="006C49F5" w:rsidRDefault="00A40E96">
      <w:pPr>
        <w:pStyle w:val="affb"/>
        <w:numPr>
          <w:ilvl w:val="0"/>
          <w:numId w:val="18"/>
        </w:numPr>
        <w:spacing w:after="120"/>
        <w:jc w:val="both"/>
        <w:rPr>
          <w:lang w:eastAsia="zh-CN"/>
        </w:rPr>
      </w:pPr>
      <w:r>
        <w:rPr>
          <w:rFonts w:ascii="Times New Roman" w:eastAsia="宋体" w:hAnsi="Times New Roman"/>
          <w:sz w:val="20"/>
          <w:szCs w:val="20"/>
          <w:lang w:eastAsia="zh-CN"/>
        </w:rPr>
        <w:t>Compatibility with normal UE should be considered for broadcast PDCCH enhancement</w:t>
      </w:r>
    </w:p>
    <w:p w14:paraId="415E0AA7" w14:textId="77777777" w:rsidR="006C49F5" w:rsidRDefault="00A40E96">
      <w:pPr>
        <w:pStyle w:val="affb"/>
        <w:numPr>
          <w:ilvl w:val="1"/>
          <w:numId w:val="18"/>
        </w:numPr>
        <w:spacing w:after="120"/>
        <w:jc w:val="both"/>
        <w:rPr>
          <w:lang w:eastAsia="zh-CN"/>
        </w:rPr>
      </w:pPr>
      <w:r>
        <w:rPr>
          <w:rFonts w:ascii="Times New Roman" w:eastAsia="宋体" w:hAnsi="Times New Roman"/>
          <w:sz w:val="20"/>
          <w:szCs w:val="20"/>
          <w:lang w:eastAsia="zh-CN"/>
        </w:rPr>
        <w:t>[4] indicated there could be compatibility issue if RedCap and normal UEs share the same initial DL BWP</w:t>
      </w:r>
    </w:p>
    <w:p w14:paraId="4FCB80A2" w14:textId="77777777" w:rsidR="006C49F5" w:rsidRDefault="00A40E96">
      <w:pPr>
        <w:pStyle w:val="affb"/>
        <w:numPr>
          <w:ilvl w:val="1"/>
          <w:numId w:val="18"/>
        </w:numPr>
        <w:spacing w:after="120"/>
        <w:jc w:val="both"/>
        <w:rPr>
          <w:rFonts w:ascii="Times New Roman" w:eastAsia="宋体" w:hAnsi="Times New Roman"/>
          <w:sz w:val="20"/>
          <w:szCs w:val="20"/>
          <w:lang w:eastAsia="zh-CN"/>
        </w:rPr>
      </w:pPr>
      <w:r>
        <w:rPr>
          <w:rFonts w:ascii="Times New Roman" w:eastAsia="宋体" w:hAnsi="Times New Roman"/>
          <w:sz w:val="20"/>
          <w:szCs w:val="20"/>
          <w:lang w:eastAsia="zh-CN"/>
        </w:rPr>
        <w:t xml:space="preserve">[19] noted it is not possible to use consecutive time resources for PDCCH repetition for CORESET0 since these resources are reserved for other SS/PBCH blocks in Rel-15/16 </w:t>
      </w:r>
    </w:p>
    <w:p w14:paraId="4D12AA22" w14:textId="77777777" w:rsidR="006C49F5" w:rsidRDefault="00A40E96">
      <w:pPr>
        <w:pStyle w:val="affb"/>
        <w:numPr>
          <w:ilvl w:val="1"/>
          <w:numId w:val="18"/>
        </w:numPr>
        <w:spacing w:after="120"/>
        <w:jc w:val="both"/>
        <w:rPr>
          <w:rFonts w:ascii="Times New Roman" w:eastAsia="宋体" w:hAnsi="Times New Roman"/>
          <w:sz w:val="20"/>
          <w:szCs w:val="20"/>
          <w:lang w:eastAsia="zh-CN"/>
        </w:rPr>
      </w:pPr>
      <w:r>
        <w:rPr>
          <w:rFonts w:ascii="Times New Roman" w:eastAsia="宋体" w:hAnsi="Times New Roman"/>
          <w:sz w:val="20"/>
          <w:szCs w:val="20"/>
          <w:lang w:eastAsia="zh-CN"/>
        </w:rPr>
        <w:t>[15] stated that PDCCH coverage recovery should consider PDCCH overhead reduction and the congestion of CORESET 0 and initial BWP.</w:t>
      </w:r>
    </w:p>
    <w:p w14:paraId="6015A7AD" w14:textId="77777777" w:rsidR="006C49F5" w:rsidRDefault="006C49F5">
      <w:pPr>
        <w:pStyle w:val="affb"/>
        <w:spacing w:after="120"/>
        <w:ind w:left="1080"/>
        <w:jc w:val="both"/>
        <w:rPr>
          <w:rFonts w:ascii="Times New Roman" w:eastAsia="宋体" w:hAnsi="Times New Roman"/>
          <w:sz w:val="20"/>
          <w:szCs w:val="20"/>
          <w:lang w:eastAsia="zh-CN"/>
        </w:rPr>
      </w:pPr>
    </w:p>
    <w:p w14:paraId="39CE8312" w14:textId="77777777"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4287209B" w14:textId="77777777" w:rsidR="006C49F5" w:rsidRDefault="00A40E96">
      <w:pPr>
        <w:rPr>
          <w:b/>
          <w:highlight w:val="yellow"/>
          <w:u w:val="single"/>
        </w:rPr>
      </w:pPr>
      <w:r>
        <w:rPr>
          <w:b/>
          <w:highlight w:val="yellow"/>
          <w:u w:val="single"/>
        </w:rPr>
        <w:t>Moderator’s observation</w:t>
      </w:r>
    </w:p>
    <w:p w14:paraId="54FAB6B2" w14:textId="77777777" w:rsidR="006C49F5" w:rsidRDefault="00A40E96">
      <w:pPr>
        <w:pStyle w:val="affb"/>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P1: There could be multiple candidate techniques that can be considered for coverage recovery of PDCCH, with some techniques being useful with relatively low specification impact</w:t>
      </w:r>
    </w:p>
    <w:p w14:paraId="313FA315" w14:textId="77777777" w:rsidR="006C49F5" w:rsidRDefault="00A40E96">
      <w:pPr>
        <w:pStyle w:val="affb"/>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P2: Dependent on the amount of coverage recovery, different solutions could be considered </w:t>
      </w:r>
    </w:p>
    <w:p w14:paraId="71601CFD" w14:textId="77777777" w:rsidR="006C49F5" w:rsidRDefault="00A40E96">
      <w:pPr>
        <w:pStyle w:val="affb"/>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Compact DCI is useful when the required coverage recovery is small, e.g. approximately 1dB</w:t>
      </w:r>
    </w:p>
    <w:p w14:paraId="0F45173D" w14:textId="77777777" w:rsidR="006C49F5" w:rsidRDefault="00A40E96">
      <w:pPr>
        <w:pStyle w:val="affb"/>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Repetition and/or increasing the CCE number for PDCCH transmission can be considered when the required coverage recovery is larger, e.g. more than 1 dB</w:t>
      </w:r>
    </w:p>
    <w:p w14:paraId="6899466A" w14:textId="77777777" w:rsidR="006C49F5" w:rsidRDefault="00A40E96">
      <w:pPr>
        <w:pStyle w:val="affb"/>
        <w:numPr>
          <w:ilvl w:val="0"/>
          <w:numId w:val="18"/>
        </w:numPr>
        <w:spacing w:after="120"/>
        <w:jc w:val="both"/>
        <w:rPr>
          <w:highlight w:val="yellow"/>
          <w:lang w:val="en-GB" w:eastAsia="zh-CN"/>
        </w:rPr>
      </w:pPr>
      <w:r>
        <w:rPr>
          <w:rFonts w:ascii="Times New Roman" w:eastAsia="宋体" w:hAnsi="Times New Roman"/>
          <w:sz w:val="20"/>
          <w:szCs w:val="20"/>
          <w:highlight w:val="yellow"/>
          <w:lang w:val="en-GB" w:eastAsia="zh-CN"/>
        </w:rPr>
        <w:t xml:space="preserve">P3: The recovery schemes for PDCCH should consider compatibility with normal UE if RedCap and normal UEs share the same initial DL BWP </w:t>
      </w:r>
    </w:p>
    <w:p w14:paraId="5B2F46BE" w14:textId="77777777" w:rsidR="006C49F5" w:rsidRDefault="006C49F5">
      <w:pPr>
        <w:spacing w:after="120"/>
        <w:jc w:val="both"/>
        <w:rPr>
          <w:highlight w:val="yellow"/>
          <w:lang w:val="en-GB" w:eastAsia="zh-CN"/>
        </w:rPr>
      </w:pPr>
    </w:p>
    <w:p w14:paraId="3FB9D8FD" w14:textId="77777777" w:rsidR="006C49F5" w:rsidRDefault="00A40E96">
      <w:pPr>
        <w:jc w:val="both"/>
        <w:rPr>
          <w:b/>
          <w:bCs/>
        </w:rPr>
      </w:pPr>
      <w:r>
        <w:rPr>
          <w:b/>
          <w:bCs/>
          <w:highlight w:val="yellow"/>
        </w:rPr>
        <w:t>Question 5.4-1: Can the above list (P1-P3)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7C029316" w14:textId="77777777">
        <w:tc>
          <w:tcPr>
            <w:tcW w:w="1493" w:type="dxa"/>
            <w:shd w:val="clear" w:color="auto" w:fill="D9D9D9"/>
            <w:tcMar>
              <w:top w:w="0" w:type="dxa"/>
              <w:left w:w="108" w:type="dxa"/>
              <w:bottom w:w="0" w:type="dxa"/>
              <w:right w:w="108" w:type="dxa"/>
            </w:tcMar>
          </w:tcPr>
          <w:p w14:paraId="57C64650" w14:textId="77777777" w:rsidR="006C49F5" w:rsidRDefault="00A40E96">
            <w:pPr>
              <w:rPr>
                <w:b/>
                <w:bCs/>
                <w:lang w:eastAsia="sv-SE"/>
              </w:rPr>
            </w:pPr>
            <w:r>
              <w:rPr>
                <w:b/>
                <w:bCs/>
                <w:lang w:eastAsia="sv-SE"/>
              </w:rPr>
              <w:lastRenderedPageBreak/>
              <w:t>Company</w:t>
            </w:r>
          </w:p>
        </w:tc>
        <w:tc>
          <w:tcPr>
            <w:tcW w:w="1922" w:type="dxa"/>
            <w:shd w:val="clear" w:color="auto" w:fill="D9D9D9"/>
          </w:tcPr>
          <w:p w14:paraId="6C84542F"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B9E8935" w14:textId="77777777" w:rsidR="006C49F5" w:rsidRDefault="00A40E96">
            <w:pPr>
              <w:rPr>
                <w:b/>
                <w:bCs/>
                <w:lang w:eastAsia="sv-SE"/>
              </w:rPr>
            </w:pPr>
            <w:r>
              <w:rPr>
                <w:b/>
                <w:bCs/>
                <w:color w:val="000000"/>
                <w:lang w:eastAsia="sv-SE"/>
              </w:rPr>
              <w:t>Comments</w:t>
            </w:r>
          </w:p>
        </w:tc>
      </w:tr>
      <w:tr w:rsidR="006C49F5" w14:paraId="6C700FE2" w14:textId="77777777">
        <w:tc>
          <w:tcPr>
            <w:tcW w:w="1493" w:type="dxa"/>
            <w:tcMar>
              <w:top w:w="0" w:type="dxa"/>
              <w:left w:w="108" w:type="dxa"/>
              <w:bottom w:w="0" w:type="dxa"/>
              <w:right w:w="108" w:type="dxa"/>
            </w:tcMar>
          </w:tcPr>
          <w:p w14:paraId="09D1B539" w14:textId="77777777" w:rsidR="006C49F5" w:rsidRDefault="00A40E96">
            <w:pPr>
              <w:rPr>
                <w:lang w:eastAsia="zh-CN"/>
              </w:rPr>
            </w:pPr>
            <w:r>
              <w:rPr>
                <w:rFonts w:hint="eastAsia"/>
                <w:lang w:eastAsia="zh-CN"/>
              </w:rPr>
              <w:t>v</w:t>
            </w:r>
            <w:r>
              <w:rPr>
                <w:lang w:eastAsia="zh-CN"/>
              </w:rPr>
              <w:t>ivo</w:t>
            </w:r>
          </w:p>
        </w:tc>
        <w:tc>
          <w:tcPr>
            <w:tcW w:w="1922" w:type="dxa"/>
          </w:tcPr>
          <w:p w14:paraId="4D21F37E" w14:textId="77777777" w:rsidR="006C49F5" w:rsidRDefault="006C49F5">
            <w:pPr>
              <w:rPr>
                <w:lang w:eastAsia="sv-SE"/>
              </w:rPr>
            </w:pPr>
          </w:p>
        </w:tc>
        <w:tc>
          <w:tcPr>
            <w:tcW w:w="5670" w:type="dxa"/>
            <w:tcMar>
              <w:top w:w="0" w:type="dxa"/>
              <w:left w:w="108" w:type="dxa"/>
              <w:bottom w:w="0" w:type="dxa"/>
              <w:right w:w="108" w:type="dxa"/>
            </w:tcMar>
          </w:tcPr>
          <w:p w14:paraId="2A8713EC" w14:textId="77777777" w:rsidR="006C49F5" w:rsidRDefault="00A40E96">
            <w:pPr>
              <w:rPr>
                <w:lang w:eastAsia="zh-CN"/>
              </w:rPr>
            </w:pPr>
            <w:r>
              <w:rPr>
                <w:lang w:eastAsia="zh-CN"/>
              </w:rPr>
              <w:t>Seems OK</w:t>
            </w:r>
          </w:p>
          <w:p w14:paraId="1B1414D6" w14:textId="77777777" w:rsidR="006C49F5" w:rsidRDefault="00A40E96">
            <w:pPr>
              <w:rPr>
                <w:lang w:eastAsia="zh-CN"/>
              </w:rPr>
            </w:pPr>
            <w:r>
              <w:rPr>
                <w:lang w:eastAsia="zh-CN"/>
              </w:rPr>
              <w:t xml:space="preserve">It would be necessary to clarify that for repetition and/or increasing the CCE number for PDCCH transmission, one or more than more CORESETs may be used for PDCCH transmission. </w:t>
            </w:r>
          </w:p>
        </w:tc>
      </w:tr>
      <w:tr w:rsidR="006C49F5" w14:paraId="7AB2A74B" w14:textId="77777777">
        <w:tc>
          <w:tcPr>
            <w:tcW w:w="1493" w:type="dxa"/>
            <w:tcMar>
              <w:top w:w="0" w:type="dxa"/>
              <w:left w:w="108" w:type="dxa"/>
              <w:bottom w:w="0" w:type="dxa"/>
              <w:right w:w="108" w:type="dxa"/>
            </w:tcMar>
          </w:tcPr>
          <w:p w14:paraId="221E4F82" w14:textId="77777777" w:rsidR="006C49F5" w:rsidRDefault="006E79C4">
            <w:pPr>
              <w:rPr>
                <w:lang w:eastAsia="sv-SE"/>
              </w:rPr>
            </w:pPr>
            <w:r>
              <w:rPr>
                <w:lang w:eastAsia="sv-SE"/>
              </w:rPr>
              <w:t>Futurewei</w:t>
            </w:r>
          </w:p>
        </w:tc>
        <w:tc>
          <w:tcPr>
            <w:tcW w:w="1922" w:type="dxa"/>
          </w:tcPr>
          <w:p w14:paraId="7FDCF22F" w14:textId="77777777" w:rsidR="006C49F5" w:rsidRDefault="006C49F5">
            <w:pPr>
              <w:rPr>
                <w:lang w:eastAsia="sv-SE"/>
              </w:rPr>
            </w:pPr>
          </w:p>
        </w:tc>
        <w:tc>
          <w:tcPr>
            <w:tcW w:w="5670" w:type="dxa"/>
            <w:tcMar>
              <w:top w:w="0" w:type="dxa"/>
              <w:left w:w="108" w:type="dxa"/>
              <w:bottom w:w="0" w:type="dxa"/>
              <w:right w:w="108" w:type="dxa"/>
            </w:tcMar>
          </w:tcPr>
          <w:p w14:paraId="5A43EB9C" w14:textId="77777777" w:rsidR="006C49F5" w:rsidRDefault="006E79C4">
            <w:pPr>
              <w:rPr>
                <w:lang w:eastAsia="sv-SE"/>
              </w:rPr>
            </w:pPr>
            <w:r>
              <w:rPr>
                <w:lang w:eastAsia="sv-SE"/>
              </w:rPr>
              <w:t>Looks OK</w:t>
            </w:r>
          </w:p>
        </w:tc>
      </w:tr>
      <w:tr w:rsidR="009A7DCD" w14:paraId="01EEF754" w14:textId="77777777">
        <w:tc>
          <w:tcPr>
            <w:tcW w:w="1493" w:type="dxa"/>
            <w:tcMar>
              <w:top w:w="0" w:type="dxa"/>
              <w:left w:w="108" w:type="dxa"/>
              <w:bottom w:w="0" w:type="dxa"/>
              <w:right w:w="108" w:type="dxa"/>
            </w:tcMar>
          </w:tcPr>
          <w:p w14:paraId="32C8F078" w14:textId="77777777" w:rsidR="009A7DCD" w:rsidRPr="009F1F6E" w:rsidRDefault="009A7DCD" w:rsidP="009A7DCD">
            <w:pPr>
              <w:rPr>
                <w:lang w:eastAsia="sv-SE"/>
              </w:rPr>
            </w:pPr>
            <w:r>
              <w:rPr>
                <w:lang w:eastAsia="sv-SE"/>
              </w:rPr>
              <w:t>Ericsson</w:t>
            </w:r>
          </w:p>
        </w:tc>
        <w:tc>
          <w:tcPr>
            <w:tcW w:w="1922" w:type="dxa"/>
          </w:tcPr>
          <w:p w14:paraId="61BDE7C2"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4D70F835" w14:textId="77777777" w:rsidR="009A7DCD" w:rsidRPr="009F1F6E" w:rsidRDefault="009A7DCD" w:rsidP="009A7DCD">
            <w:pPr>
              <w:rPr>
                <w:lang w:eastAsia="sv-SE"/>
              </w:rPr>
            </w:pPr>
            <w:r>
              <w:rPr>
                <w:lang w:eastAsia="sv-SE"/>
              </w:rPr>
              <w:t>P2:  The meaning of “</w:t>
            </w:r>
            <w:r w:rsidRPr="0041312E">
              <w:rPr>
                <w:i/>
                <w:iCs/>
                <w:lang w:eastAsia="sv-SE"/>
              </w:rPr>
              <w:t>Repetition and/or increasing the CCE number</w:t>
            </w:r>
            <w:r>
              <w:rPr>
                <w:lang w:eastAsia="sv-SE"/>
              </w:rPr>
              <w:t>” is not clear. Does it mean increasing the maximum supported AL in the CORESET configured for RedCap?</w:t>
            </w:r>
          </w:p>
        </w:tc>
      </w:tr>
      <w:tr w:rsidR="007A2DB4" w14:paraId="01CFFB4C" w14:textId="77777777">
        <w:tc>
          <w:tcPr>
            <w:tcW w:w="1493" w:type="dxa"/>
            <w:tcMar>
              <w:top w:w="0" w:type="dxa"/>
              <w:left w:w="108" w:type="dxa"/>
              <w:bottom w:w="0" w:type="dxa"/>
              <w:right w:w="108" w:type="dxa"/>
            </w:tcMar>
          </w:tcPr>
          <w:p w14:paraId="4792FE79" w14:textId="77777777" w:rsidR="007A2DB4" w:rsidRDefault="007A2DB4" w:rsidP="0068054B">
            <w:pPr>
              <w:rPr>
                <w:lang w:eastAsia="zh-CN"/>
              </w:rPr>
            </w:pPr>
            <w:r>
              <w:rPr>
                <w:rFonts w:hint="eastAsia"/>
                <w:lang w:eastAsia="zh-CN"/>
              </w:rPr>
              <w:t>CATT</w:t>
            </w:r>
          </w:p>
        </w:tc>
        <w:tc>
          <w:tcPr>
            <w:tcW w:w="1922" w:type="dxa"/>
          </w:tcPr>
          <w:p w14:paraId="6D394132" w14:textId="77777777" w:rsidR="007A2DB4" w:rsidRDefault="007A2DB4" w:rsidP="0068054B"/>
        </w:tc>
        <w:tc>
          <w:tcPr>
            <w:tcW w:w="5670" w:type="dxa"/>
            <w:tcMar>
              <w:top w:w="0" w:type="dxa"/>
              <w:left w:w="108" w:type="dxa"/>
              <w:bottom w:w="0" w:type="dxa"/>
              <w:right w:w="108" w:type="dxa"/>
            </w:tcMar>
          </w:tcPr>
          <w:p w14:paraId="488718D2" w14:textId="77777777" w:rsidR="007A2DB4" w:rsidRDefault="007A2DB4" w:rsidP="0068054B">
            <w:pPr>
              <w:rPr>
                <w:lang w:eastAsia="zh-CN"/>
              </w:rPr>
            </w:pPr>
            <w:r>
              <w:rPr>
                <w:rFonts w:hint="eastAsia"/>
                <w:lang w:eastAsia="zh-CN"/>
              </w:rPr>
              <w:t xml:space="preserve">Generally OK. Some of the solutions may have impact on AI8.6.2 where PDCCH monitoring reduction is under discussion. May come back </w:t>
            </w:r>
            <w:r>
              <w:rPr>
                <w:lang w:eastAsia="zh-CN"/>
              </w:rPr>
              <w:t>later</w:t>
            </w:r>
            <w:r>
              <w:rPr>
                <w:rFonts w:hint="eastAsia"/>
                <w:lang w:eastAsia="zh-CN"/>
              </w:rPr>
              <w:t>.</w:t>
            </w:r>
          </w:p>
        </w:tc>
      </w:tr>
      <w:tr w:rsidR="00685FA9" w14:paraId="1EEBBFE1" w14:textId="77777777">
        <w:tc>
          <w:tcPr>
            <w:tcW w:w="1493" w:type="dxa"/>
            <w:tcMar>
              <w:top w:w="0" w:type="dxa"/>
              <w:left w:w="108" w:type="dxa"/>
              <w:bottom w:w="0" w:type="dxa"/>
              <w:right w:w="108" w:type="dxa"/>
            </w:tcMar>
          </w:tcPr>
          <w:p w14:paraId="22E83F45" w14:textId="77777777" w:rsidR="00685FA9" w:rsidRPr="000F1EAE" w:rsidRDefault="00685FA9" w:rsidP="00685FA9">
            <w:pPr>
              <w:rPr>
                <w:lang w:eastAsia="sv-SE"/>
              </w:rPr>
            </w:pPr>
            <w:r w:rsidRPr="000F1EAE">
              <w:rPr>
                <w:rFonts w:eastAsia="Malgun Gothic"/>
                <w:lang w:eastAsia="ko-KR"/>
              </w:rPr>
              <w:t>Samsung</w:t>
            </w:r>
          </w:p>
        </w:tc>
        <w:tc>
          <w:tcPr>
            <w:tcW w:w="1922" w:type="dxa"/>
          </w:tcPr>
          <w:p w14:paraId="42CFF76F" w14:textId="77777777" w:rsidR="00685FA9" w:rsidRPr="000F1EAE" w:rsidRDefault="00685FA9" w:rsidP="00685FA9">
            <w:pPr>
              <w:rPr>
                <w:lang w:eastAsia="sv-SE"/>
              </w:rPr>
            </w:pPr>
            <w:r w:rsidRPr="000F1EAE">
              <w:rPr>
                <w:rFonts w:eastAsia="Malgun Gothic"/>
                <w:lang w:eastAsia="ko-KR"/>
              </w:rPr>
              <w:t>Y</w:t>
            </w:r>
          </w:p>
        </w:tc>
        <w:tc>
          <w:tcPr>
            <w:tcW w:w="5670" w:type="dxa"/>
            <w:tcMar>
              <w:top w:w="0" w:type="dxa"/>
              <w:left w:w="108" w:type="dxa"/>
              <w:bottom w:w="0" w:type="dxa"/>
              <w:right w:w="108" w:type="dxa"/>
            </w:tcMar>
          </w:tcPr>
          <w:p w14:paraId="3F54451A" w14:textId="77777777" w:rsidR="00685FA9" w:rsidRDefault="00685FA9" w:rsidP="00685FA9">
            <w:pPr>
              <w:rPr>
                <w:lang w:eastAsia="zh-CN"/>
              </w:rPr>
            </w:pPr>
          </w:p>
        </w:tc>
      </w:tr>
      <w:tr w:rsidR="00B43874" w14:paraId="55C42813" w14:textId="77777777">
        <w:tc>
          <w:tcPr>
            <w:tcW w:w="1493" w:type="dxa"/>
            <w:tcMar>
              <w:top w:w="0" w:type="dxa"/>
              <w:left w:w="108" w:type="dxa"/>
              <w:bottom w:w="0" w:type="dxa"/>
              <w:right w:w="108" w:type="dxa"/>
            </w:tcMar>
          </w:tcPr>
          <w:p w14:paraId="552CCE83" w14:textId="77777777" w:rsidR="00B43874" w:rsidRPr="000F1EAE" w:rsidRDefault="00B43874" w:rsidP="00B43874">
            <w:pPr>
              <w:rPr>
                <w:rFonts w:eastAsia="Malgun Gothic"/>
                <w:lang w:eastAsia="ko-KR"/>
              </w:rPr>
            </w:pPr>
            <w:r>
              <w:rPr>
                <w:rFonts w:eastAsia="Malgun Gothic" w:hint="eastAsia"/>
                <w:lang w:eastAsia="ko-KR"/>
              </w:rPr>
              <w:t>LG</w:t>
            </w:r>
          </w:p>
        </w:tc>
        <w:tc>
          <w:tcPr>
            <w:tcW w:w="1922" w:type="dxa"/>
          </w:tcPr>
          <w:p w14:paraId="32FB6523" w14:textId="77777777" w:rsidR="00B43874" w:rsidRPr="000F1EAE" w:rsidRDefault="00B43874" w:rsidP="00B43874">
            <w:pPr>
              <w:rPr>
                <w:rFonts w:eastAsia="Malgun Gothic"/>
                <w:lang w:eastAsia="ko-KR"/>
              </w:rPr>
            </w:pPr>
          </w:p>
        </w:tc>
        <w:tc>
          <w:tcPr>
            <w:tcW w:w="5670" w:type="dxa"/>
            <w:tcMar>
              <w:top w:w="0" w:type="dxa"/>
              <w:left w:w="108" w:type="dxa"/>
              <w:bottom w:w="0" w:type="dxa"/>
              <w:right w:w="108" w:type="dxa"/>
            </w:tcMar>
          </w:tcPr>
          <w:p w14:paraId="7163B89E" w14:textId="77777777" w:rsidR="00B43874" w:rsidRDefault="00B43874" w:rsidP="00B43874">
            <w:pPr>
              <w:rPr>
                <w:rFonts w:eastAsia="Malgun Gothic"/>
                <w:lang w:eastAsia="ko-KR"/>
              </w:rPr>
            </w:pPr>
            <w:r>
              <w:rPr>
                <w:rFonts w:eastAsia="Malgun Gothic" w:hint="eastAsia"/>
                <w:lang w:eastAsia="ko-KR"/>
              </w:rPr>
              <w:t xml:space="preserve">We are </w:t>
            </w:r>
            <w:r>
              <w:rPr>
                <w:rFonts w:eastAsia="Malgun Gothic"/>
                <w:lang w:eastAsia="ko-KR"/>
              </w:rPr>
              <w:t>generally OK</w:t>
            </w:r>
            <w:r>
              <w:rPr>
                <w:rFonts w:eastAsia="Malgun Gothic" w:hint="eastAsia"/>
                <w:lang w:eastAsia="ko-KR"/>
              </w:rPr>
              <w:t xml:space="preserve"> with P1 and P</w:t>
            </w:r>
            <w:r>
              <w:rPr>
                <w:rFonts w:eastAsia="Malgun Gothic"/>
                <w:lang w:eastAsia="ko-KR"/>
              </w:rPr>
              <w:t>3</w:t>
            </w:r>
            <w:r>
              <w:rPr>
                <w:rFonts w:eastAsia="Malgun Gothic" w:hint="eastAsia"/>
                <w:lang w:eastAsia="ko-KR"/>
              </w:rPr>
              <w:t xml:space="preserve">. </w:t>
            </w:r>
          </w:p>
          <w:p w14:paraId="19AE7B7D" w14:textId="77777777" w:rsidR="00B43874" w:rsidRPr="00D13336" w:rsidRDefault="00B43874" w:rsidP="00B43874">
            <w:pPr>
              <w:rPr>
                <w:rFonts w:eastAsia="Malgun Gothic"/>
                <w:lang w:eastAsia="ko-KR"/>
              </w:rPr>
            </w:pPr>
            <w:r>
              <w:rPr>
                <w:rFonts w:eastAsia="Malgun Gothic"/>
                <w:lang w:eastAsia="ko-KR"/>
              </w:rPr>
              <w:t xml:space="preserve">Meanwhile, the meaning of candidate methods captured in sub-bullets of P2 are not clear. Also, pros and cons of various methods proposed by several companies have not been discussed in detail. </w:t>
            </w:r>
            <w:proofErr w:type="gramStart"/>
            <w:r>
              <w:rPr>
                <w:rFonts w:eastAsia="Malgun Gothic"/>
                <w:lang w:eastAsia="ko-KR"/>
              </w:rPr>
              <w:t>So</w:t>
            </w:r>
            <w:proofErr w:type="gramEnd"/>
            <w:r>
              <w:rPr>
                <w:rFonts w:eastAsia="Malgun Gothic"/>
                <w:lang w:eastAsia="ko-KR"/>
              </w:rPr>
              <w:t xml:space="preserve"> we prefer to discuss further on P2.</w:t>
            </w:r>
          </w:p>
        </w:tc>
      </w:tr>
      <w:tr w:rsidR="004E475E" w14:paraId="1450DB9E" w14:textId="77777777" w:rsidTr="00CB7A43">
        <w:tc>
          <w:tcPr>
            <w:tcW w:w="1493" w:type="dxa"/>
            <w:tcMar>
              <w:top w:w="0" w:type="dxa"/>
              <w:left w:w="108" w:type="dxa"/>
              <w:bottom w:w="0" w:type="dxa"/>
              <w:right w:w="108" w:type="dxa"/>
            </w:tcMar>
          </w:tcPr>
          <w:p w14:paraId="0657978E" w14:textId="77777777" w:rsidR="004E475E" w:rsidRDefault="004E475E" w:rsidP="00CB7A43">
            <w:pPr>
              <w:rPr>
                <w:lang w:eastAsia="sv-SE"/>
              </w:rPr>
            </w:pPr>
            <w:r>
              <w:rPr>
                <w:lang w:eastAsia="sv-SE"/>
              </w:rPr>
              <w:t>Convida Wireless</w:t>
            </w:r>
          </w:p>
        </w:tc>
        <w:tc>
          <w:tcPr>
            <w:tcW w:w="1922" w:type="dxa"/>
          </w:tcPr>
          <w:p w14:paraId="695DE246" w14:textId="77777777" w:rsidR="004E475E" w:rsidRDefault="004E475E" w:rsidP="00CB7A43">
            <w:pPr>
              <w:rPr>
                <w:lang w:eastAsia="sv-SE"/>
              </w:rPr>
            </w:pPr>
          </w:p>
        </w:tc>
        <w:tc>
          <w:tcPr>
            <w:tcW w:w="5670" w:type="dxa"/>
            <w:tcMar>
              <w:top w:w="0" w:type="dxa"/>
              <w:left w:w="108" w:type="dxa"/>
              <w:bottom w:w="0" w:type="dxa"/>
              <w:right w:w="108" w:type="dxa"/>
            </w:tcMar>
          </w:tcPr>
          <w:p w14:paraId="51BE8067" w14:textId="77777777" w:rsidR="004E475E" w:rsidRDefault="004E475E" w:rsidP="00CB7A43">
            <w:pPr>
              <w:rPr>
                <w:lang w:eastAsia="sv-SE"/>
              </w:rPr>
            </w:pPr>
            <w:r>
              <w:rPr>
                <w:lang w:eastAsia="sv-SE"/>
              </w:rPr>
              <w:t>We agree in the principle, but we would like to clarify whether PDCCH in FL’s proposals includes RMSI-PDCCH and PDCCH that schedules Msg2/Msg4 or not.</w:t>
            </w:r>
          </w:p>
        </w:tc>
      </w:tr>
      <w:tr w:rsidR="004E475E" w14:paraId="4FD3AB18" w14:textId="77777777">
        <w:tc>
          <w:tcPr>
            <w:tcW w:w="1493" w:type="dxa"/>
            <w:tcMar>
              <w:top w:w="0" w:type="dxa"/>
              <w:left w:w="108" w:type="dxa"/>
              <w:bottom w:w="0" w:type="dxa"/>
              <w:right w:w="108" w:type="dxa"/>
            </w:tcMar>
          </w:tcPr>
          <w:p w14:paraId="45FE0C07" w14:textId="77777777" w:rsidR="004E475E" w:rsidRDefault="004E475E" w:rsidP="00B43874">
            <w:pPr>
              <w:rPr>
                <w:rFonts w:eastAsia="Malgun Gothic"/>
                <w:lang w:eastAsia="ko-KR"/>
              </w:rPr>
            </w:pPr>
          </w:p>
        </w:tc>
        <w:tc>
          <w:tcPr>
            <w:tcW w:w="1922" w:type="dxa"/>
          </w:tcPr>
          <w:p w14:paraId="3E20368B" w14:textId="77777777" w:rsidR="004E475E" w:rsidRPr="000F1EAE" w:rsidRDefault="004E475E" w:rsidP="00B43874">
            <w:pPr>
              <w:rPr>
                <w:rFonts w:eastAsia="Malgun Gothic"/>
                <w:lang w:eastAsia="ko-KR"/>
              </w:rPr>
            </w:pPr>
          </w:p>
        </w:tc>
        <w:tc>
          <w:tcPr>
            <w:tcW w:w="5670" w:type="dxa"/>
            <w:tcMar>
              <w:top w:w="0" w:type="dxa"/>
              <w:left w:w="108" w:type="dxa"/>
              <w:bottom w:w="0" w:type="dxa"/>
              <w:right w:w="108" w:type="dxa"/>
            </w:tcMar>
          </w:tcPr>
          <w:p w14:paraId="74D94FB4" w14:textId="77777777" w:rsidR="004E475E" w:rsidRDefault="004E475E" w:rsidP="00B43874">
            <w:pPr>
              <w:rPr>
                <w:rFonts w:eastAsia="Malgun Gothic"/>
                <w:lang w:eastAsia="ko-KR"/>
              </w:rPr>
            </w:pPr>
          </w:p>
        </w:tc>
      </w:tr>
    </w:tbl>
    <w:p w14:paraId="61424D8C" w14:textId="77777777" w:rsidR="006C49F5" w:rsidRDefault="006C49F5">
      <w:pPr>
        <w:jc w:val="both"/>
        <w:rPr>
          <w:lang w:eastAsia="zh-CN"/>
        </w:rPr>
      </w:pPr>
    </w:p>
    <w:p w14:paraId="47A5DC3C" w14:textId="77777777" w:rsidR="006C49F5" w:rsidRDefault="00A40E96">
      <w:pPr>
        <w:pStyle w:val="2"/>
        <w:ind w:left="540"/>
      </w:pPr>
      <w:r>
        <w:t>SSB and PRACH coverage recovery</w:t>
      </w:r>
    </w:p>
    <w:p w14:paraId="40FEC49C" w14:textId="77777777" w:rsidR="006C49F5" w:rsidRDefault="00A40E96">
      <w:pPr>
        <w:jc w:val="both"/>
        <w:rPr>
          <w:b/>
          <w:bCs/>
        </w:rPr>
      </w:pPr>
      <w:r>
        <w:rPr>
          <w:lang w:val="en-GB" w:eastAsia="zh-CN"/>
        </w:rPr>
        <w:t xml:space="preserve">Two contributions </w:t>
      </w:r>
      <w:r>
        <w:rPr>
          <w:lang w:val="en-GB" w:eastAsia="zh-CN"/>
        </w:rPr>
        <w:fldChar w:fldCharType="begin"/>
      </w:r>
      <w:r>
        <w:rPr>
          <w:lang w:val="en-GB" w:eastAsia="zh-CN"/>
        </w:rPr>
        <w:instrText xml:space="preserve"> REF _Ref54552744 \r \h  \* MERGEFORMAT </w:instrText>
      </w:r>
      <w:r>
        <w:rPr>
          <w:lang w:val="en-GB" w:eastAsia="zh-CN"/>
        </w:rPr>
      </w:r>
      <w:r>
        <w:rPr>
          <w:lang w:val="en-GB" w:eastAsia="zh-CN"/>
        </w:rPr>
        <w:fldChar w:fldCharType="separate"/>
      </w:r>
      <w:r>
        <w:rPr>
          <w:lang w:val="en-GB" w:eastAsia="zh-CN"/>
        </w:rPr>
        <w:t>[14]</w:t>
      </w:r>
      <w:r>
        <w:rPr>
          <w:lang w:val="en-GB" w:eastAsia="zh-CN"/>
        </w:rPr>
        <w:fldChar w:fldCharType="end"/>
      </w:r>
      <w:r>
        <w:rPr>
          <w:lang w:val="en-GB" w:eastAsia="zh-CN"/>
        </w:rPr>
        <w:fldChar w:fldCharType="begin"/>
      </w:r>
      <w:r>
        <w:rPr>
          <w:lang w:val="en-GB" w:eastAsia="zh-CN"/>
        </w:rPr>
        <w:instrText xml:space="preserve"> REF _Ref54535347 \r \h  \* MERGEFORMAT </w:instrText>
      </w:r>
      <w:r>
        <w:rPr>
          <w:lang w:val="en-GB" w:eastAsia="zh-CN"/>
        </w:rPr>
      </w:r>
      <w:r>
        <w:rPr>
          <w:lang w:val="en-GB" w:eastAsia="zh-CN"/>
        </w:rPr>
        <w:fldChar w:fldCharType="separate"/>
      </w:r>
      <w:r>
        <w:rPr>
          <w:lang w:val="en-GB" w:eastAsia="zh-CN"/>
        </w:rPr>
        <w:t>[21]</w:t>
      </w:r>
      <w:r>
        <w:rPr>
          <w:lang w:val="en-GB" w:eastAsia="zh-CN"/>
        </w:rPr>
        <w:fldChar w:fldCharType="end"/>
      </w:r>
      <w:r>
        <w:rPr>
          <w:lang w:val="en-GB" w:eastAsia="zh-CN"/>
        </w:rPr>
        <w:t xml:space="preserve"> proposed a shorter SSB period of 5ms or 10ms can be considered for coverage recovery. One contribution </w:t>
      </w:r>
      <w:r>
        <w:rPr>
          <w:lang w:val="en-GB" w:eastAsia="zh-CN"/>
        </w:rPr>
        <w:fldChar w:fldCharType="begin"/>
      </w:r>
      <w:r>
        <w:rPr>
          <w:lang w:val="en-GB" w:eastAsia="zh-CN"/>
        </w:rPr>
        <w:instrText xml:space="preserve"> REF _Ref54382527 \r \h  \* MERGEFORMAT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stated that the “keep trying” method can be used for improving the coverage of SSB. The contribution </w:t>
      </w:r>
      <w:r>
        <w:rPr>
          <w:lang w:val="en-GB" w:eastAsia="zh-CN"/>
        </w:rPr>
        <w:fldChar w:fldCharType="begin"/>
      </w:r>
      <w:r>
        <w:rPr>
          <w:lang w:val="en-GB" w:eastAsia="zh-CN"/>
        </w:rPr>
        <w:instrText xml:space="preserve"> REF _Ref54538391 \r \h  \* MERGEFORMAT </w:instrText>
      </w:r>
      <w:r>
        <w:rPr>
          <w:lang w:val="en-GB" w:eastAsia="zh-CN"/>
        </w:rPr>
      </w:r>
      <w:r>
        <w:rPr>
          <w:lang w:val="en-GB" w:eastAsia="zh-CN"/>
        </w:rPr>
        <w:fldChar w:fldCharType="separate"/>
      </w:r>
      <w:r>
        <w:rPr>
          <w:lang w:val="en-GB" w:eastAsia="zh-CN"/>
        </w:rPr>
        <w:t>[12]</w:t>
      </w:r>
      <w:r>
        <w:rPr>
          <w:lang w:val="en-GB" w:eastAsia="zh-CN"/>
        </w:rPr>
        <w:fldChar w:fldCharType="end"/>
      </w:r>
      <w:r>
        <w:rPr>
          <w:lang w:val="en-GB" w:eastAsia="zh-CN"/>
        </w:rPr>
        <w:t xml:space="preserve"> noted that PBCH repetition design for coverage recovery must consider SSB structure for different sub-carrier spacings and different RF frequency ranges.</w:t>
      </w:r>
    </w:p>
    <w:p w14:paraId="08C97436" w14:textId="77777777" w:rsidR="006C49F5" w:rsidRDefault="00A40E96">
      <w:pPr>
        <w:jc w:val="both"/>
        <w:rPr>
          <w:lang w:val="en-GB" w:eastAsia="zh-CN"/>
        </w:rPr>
      </w:pPr>
      <w:r>
        <w:rPr>
          <w:lang w:val="en-GB" w:eastAsia="zh-CN"/>
        </w:rPr>
        <w:t xml:space="preserve">One contribution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indicated that coverage recovery for PRACH can be supported by repeating random access attempts and using longer PRACH preambles, which may not require specification enhancements. </w:t>
      </w:r>
    </w:p>
    <w:p w14:paraId="337BDF6F" w14:textId="77777777" w:rsidR="006C49F5" w:rsidRDefault="00A40E96">
      <w:pPr>
        <w:jc w:val="both"/>
        <w:rPr>
          <w:lang w:val="en-GB" w:eastAsia="zh-CN"/>
        </w:rPr>
      </w:pPr>
      <w:r>
        <w:rPr>
          <w:lang w:val="en-GB" w:eastAsia="zh-CN"/>
        </w:rPr>
        <w:t>Since majority of companies do not observe the need of coverage recovery for PRACH and SSB, the moderator’s proposal is not to capture the candidate recovery solutions for PRACH and SSB</w:t>
      </w:r>
    </w:p>
    <w:p w14:paraId="3237786C" w14:textId="77777777" w:rsidR="006C49F5" w:rsidRDefault="00A40E96">
      <w:pPr>
        <w:jc w:val="both"/>
        <w:rPr>
          <w:b/>
          <w:bCs/>
        </w:rPr>
      </w:pPr>
      <w:r>
        <w:rPr>
          <w:b/>
          <w:bCs/>
          <w:highlight w:val="yellow"/>
        </w:rPr>
        <w:t>Question 5.5-1: Companies are invited to provide views on whether to capture the candidate recovery solutions for PRACH and SSB.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09814EC8" w14:textId="77777777">
        <w:tc>
          <w:tcPr>
            <w:tcW w:w="1493" w:type="dxa"/>
            <w:shd w:val="clear" w:color="auto" w:fill="D9D9D9"/>
            <w:tcMar>
              <w:top w:w="0" w:type="dxa"/>
              <w:left w:w="108" w:type="dxa"/>
              <w:bottom w:w="0" w:type="dxa"/>
              <w:right w:w="108" w:type="dxa"/>
            </w:tcMar>
          </w:tcPr>
          <w:p w14:paraId="15138B92" w14:textId="77777777" w:rsidR="006C49F5" w:rsidRDefault="00A40E96">
            <w:pPr>
              <w:rPr>
                <w:b/>
                <w:bCs/>
                <w:lang w:eastAsia="sv-SE"/>
              </w:rPr>
            </w:pPr>
            <w:r>
              <w:rPr>
                <w:b/>
                <w:bCs/>
                <w:lang w:eastAsia="sv-SE"/>
              </w:rPr>
              <w:t>Company</w:t>
            </w:r>
          </w:p>
        </w:tc>
        <w:tc>
          <w:tcPr>
            <w:tcW w:w="1922" w:type="dxa"/>
            <w:shd w:val="clear" w:color="auto" w:fill="D9D9D9"/>
          </w:tcPr>
          <w:p w14:paraId="29DE2CB1"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4B65552C" w14:textId="77777777" w:rsidR="006C49F5" w:rsidRDefault="00A40E96">
            <w:pPr>
              <w:rPr>
                <w:b/>
                <w:bCs/>
                <w:lang w:eastAsia="sv-SE"/>
              </w:rPr>
            </w:pPr>
            <w:r>
              <w:rPr>
                <w:b/>
                <w:bCs/>
                <w:color w:val="000000"/>
                <w:lang w:eastAsia="sv-SE"/>
              </w:rPr>
              <w:t>Comments</w:t>
            </w:r>
          </w:p>
        </w:tc>
      </w:tr>
      <w:tr w:rsidR="006C49F5" w14:paraId="112E6430" w14:textId="77777777">
        <w:tc>
          <w:tcPr>
            <w:tcW w:w="1493" w:type="dxa"/>
            <w:tcMar>
              <w:top w:w="0" w:type="dxa"/>
              <w:left w:w="108" w:type="dxa"/>
              <w:bottom w:w="0" w:type="dxa"/>
              <w:right w:w="108" w:type="dxa"/>
            </w:tcMar>
          </w:tcPr>
          <w:p w14:paraId="40B8014F" w14:textId="77777777" w:rsidR="006C49F5" w:rsidRDefault="00A40E96">
            <w:pPr>
              <w:rPr>
                <w:lang w:eastAsia="zh-CN"/>
              </w:rPr>
            </w:pPr>
            <w:r>
              <w:rPr>
                <w:rFonts w:hint="eastAsia"/>
                <w:lang w:eastAsia="zh-CN"/>
              </w:rPr>
              <w:t>v</w:t>
            </w:r>
            <w:r>
              <w:rPr>
                <w:lang w:eastAsia="zh-CN"/>
              </w:rPr>
              <w:t>ivo</w:t>
            </w:r>
          </w:p>
        </w:tc>
        <w:tc>
          <w:tcPr>
            <w:tcW w:w="1922" w:type="dxa"/>
          </w:tcPr>
          <w:p w14:paraId="6E170572" w14:textId="77777777" w:rsidR="006C49F5" w:rsidRDefault="006C49F5">
            <w:pPr>
              <w:rPr>
                <w:lang w:eastAsia="sv-SE"/>
              </w:rPr>
            </w:pPr>
          </w:p>
        </w:tc>
        <w:tc>
          <w:tcPr>
            <w:tcW w:w="5670" w:type="dxa"/>
            <w:tcMar>
              <w:top w:w="0" w:type="dxa"/>
              <w:left w:w="108" w:type="dxa"/>
              <w:bottom w:w="0" w:type="dxa"/>
              <w:right w:w="108" w:type="dxa"/>
            </w:tcMar>
          </w:tcPr>
          <w:p w14:paraId="0438C6C7" w14:textId="77777777" w:rsidR="006C49F5" w:rsidRDefault="00A40E96">
            <w:pPr>
              <w:rPr>
                <w:lang w:eastAsia="zh-CN"/>
              </w:rPr>
            </w:pPr>
            <w:r>
              <w:rPr>
                <w:rFonts w:hint="eastAsia"/>
                <w:lang w:eastAsia="zh-CN"/>
              </w:rPr>
              <w:t>F</w:t>
            </w:r>
            <w:r>
              <w:rPr>
                <w:lang w:eastAsia="zh-CN"/>
              </w:rPr>
              <w:t xml:space="preserve">rom the representative values captured in section 3, there is no issue identified for SSB and PRACH. </w:t>
            </w:r>
          </w:p>
        </w:tc>
      </w:tr>
      <w:tr w:rsidR="006C49F5" w14:paraId="484618C7" w14:textId="77777777">
        <w:tc>
          <w:tcPr>
            <w:tcW w:w="1493" w:type="dxa"/>
            <w:tcMar>
              <w:top w:w="0" w:type="dxa"/>
              <w:left w:w="108" w:type="dxa"/>
              <w:bottom w:w="0" w:type="dxa"/>
              <w:right w:w="108" w:type="dxa"/>
            </w:tcMar>
          </w:tcPr>
          <w:p w14:paraId="3BC63923" w14:textId="77777777" w:rsidR="006C49F5" w:rsidRDefault="00914035">
            <w:pPr>
              <w:rPr>
                <w:lang w:eastAsia="sv-SE"/>
              </w:rPr>
            </w:pPr>
            <w:r>
              <w:rPr>
                <w:lang w:eastAsia="sv-SE"/>
              </w:rPr>
              <w:lastRenderedPageBreak/>
              <w:t>Futurewei</w:t>
            </w:r>
          </w:p>
        </w:tc>
        <w:tc>
          <w:tcPr>
            <w:tcW w:w="1922" w:type="dxa"/>
          </w:tcPr>
          <w:p w14:paraId="3E8ADA4B" w14:textId="77777777" w:rsidR="006C49F5" w:rsidRDefault="006C49F5">
            <w:pPr>
              <w:rPr>
                <w:lang w:eastAsia="sv-SE"/>
              </w:rPr>
            </w:pPr>
          </w:p>
        </w:tc>
        <w:tc>
          <w:tcPr>
            <w:tcW w:w="5670" w:type="dxa"/>
            <w:tcMar>
              <w:top w:w="0" w:type="dxa"/>
              <w:left w:w="108" w:type="dxa"/>
              <w:bottom w:w="0" w:type="dxa"/>
              <w:right w:w="108" w:type="dxa"/>
            </w:tcMar>
          </w:tcPr>
          <w:p w14:paraId="6FE53C45" w14:textId="77777777" w:rsidR="006C49F5" w:rsidRDefault="00914035">
            <w:pPr>
              <w:rPr>
                <w:lang w:eastAsia="sv-SE"/>
              </w:rPr>
            </w:pPr>
            <w:r>
              <w:rPr>
                <w:lang w:eastAsia="sv-SE"/>
              </w:rPr>
              <w:t>No coverage recovery needed</w:t>
            </w:r>
          </w:p>
        </w:tc>
      </w:tr>
      <w:tr w:rsidR="009A7DCD" w14:paraId="403E6593" w14:textId="77777777">
        <w:tc>
          <w:tcPr>
            <w:tcW w:w="1493" w:type="dxa"/>
            <w:tcMar>
              <w:top w:w="0" w:type="dxa"/>
              <w:left w:w="108" w:type="dxa"/>
              <w:bottom w:w="0" w:type="dxa"/>
              <w:right w:w="108" w:type="dxa"/>
            </w:tcMar>
          </w:tcPr>
          <w:p w14:paraId="443171EB" w14:textId="77777777" w:rsidR="009A7DCD" w:rsidRPr="009F1F6E" w:rsidRDefault="009A7DCD" w:rsidP="009A7DCD">
            <w:pPr>
              <w:rPr>
                <w:lang w:eastAsia="sv-SE"/>
              </w:rPr>
            </w:pPr>
            <w:r>
              <w:rPr>
                <w:lang w:eastAsia="sv-SE"/>
              </w:rPr>
              <w:t>Ericsson</w:t>
            </w:r>
          </w:p>
        </w:tc>
        <w:tc>
          <w:tcPr>
            <w:tcW w:w="1922" w:type="dxa"/>
          </w:tcPr>
          <w:p w14:paraId="37EC263A"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79836173" w14:textId="77777777" w:rsidR="009A7DCD" w:rsidRPr="009F1F6E" w:rsidRDefault="009A7DCD" w:rsidP="009A7DCD">
            <w:pPr>
              <w:rPr>
                <w:lang w:eastAsia="sv-SE"/>
              </w:rPr>
            </w:pPr>
            <w:r>
              <w:rPr>
                <w:lang w:eastAsia="sv-SE"/>
              </w:rPr>
              <w:t xml:space="preserve">No need to capture any </w:t>
            </w:r>
            <w:r w:rsidRPr="00E72446">
              <w:rPr>
                <w:lang w:eastAsia="sv-SE"/>
              </w:rPr>
              <w:t>candidate recovery solutions for PRACH and SSB.</w:t>
            </w:r>
            <w:r>
              <w:rPr>
                <w:lang w:eastAsia="sv-SE"/>
              </w:rPr>
              <w:t xml:space="preserve"> These two channels do not need coverage compensation.</w:t>
            </w:r>
          </w:p>
        </w:tc>
      </w:tr>
      <w:tr w:rsidR="007A2DB4" w14:paraId="26282C1F" w14:textId="77777777">
        <w:tc>
          <w:tcPr>
            <w:tcW w:w="1493" w:type="dxa"/>
            <w:tcMar>
              <w:top w:w="0" w:type="dxa"/>
              <w:left w:w="108" w:type="dxa"/>
              <w:bottom w:w="0" w:type="dxa"/>
              <w:right w:w="108" w:type="dxa"/>
            </w:tcMar>
          </w:tcPr>
          <w:p w14:paraId="34CB885A" w14:textId="77777777" w:rsidR="007A2DB4" w:rsidRDefault="007A2DB4" w:rsidP="0068054B">
            <w:pPr>
              <w:rPr>
                <w:lang w:eastAsia="zh-CN"/>
              </w:rPr>
            </w:pPr>
            <w:r>
              <w:rPr>
                <w:rFonts w:hint="eastAsia"/>
                <w:lang w:eastAsia="zh-CN"/>
              </w:rPr>
              <w:t>CATT</w:t>
            </w:r>
          </w:p>
        </w:tc>
        <w:tc>
          <w:tcPr>
            <w:tcW w:w="1922" w:type="dxa"/>
          </w:tcPr>
          <w:p w14:paraId="7F3AB743" w14:textId="77777777" w:rsidR="007A2DB4" w:rsidRDefault="007A2DB4" w:rsidP="0068054B"/>
        </w:tc>
        <w:tc>
          <w:tcPr>
            <w:tcW w:w="5670" w:type="dxa"/>
            <w:tcMar>
              <w:top w:w="0" w:type="dxa"/>
              <w:left w:w="108" w:type="dxa"/>
              <w:bottom w:w="0" w:type="dxa"/>
              <w:right w:w="108" w:type="dxa"/>
            </w:tcMar>
          </w:tcPr>
          <w:p w14:paraId="0A958BFD" w14:textId="77777777" w:rsidR="007A2DB4" w:rsidRDefault="007A2DB4" w:rsidP="0068054B">
            <w:pPr>
              <w:rPr>
                <w:lang w:eastAsia="zh-CN"/>
              </w:rPr>
            </w:pPr>
            <w:r>
              <w:rPr>
                <w:rFonts w:hint="eastAsia"/>
                <w:lang w:eastAsia="zh-CN"/>
              </w:rPr>
              <w:t>No need for SSB and PRACH coverage recovery.</w:t>
            </w:r>
          </w:p>
        </w:tc>
      </w:tr>
      <w:tr w:rsidR="00685FA9" w14:paraId="6052DBF5" w14:textId="77777777">
        <w:tc>
          <w:tcPr>
            <w:tcW w:w="1493" w:type="dxa"/>
            <w:tcMar>
              <w:top w:w="0" w:type="dxa"/>
              <w:left w:w="108" w:type="dxa"/>
              <w:bottom w:w="0" w:type="dxa"/>
              <w:right w:w="108" w:type="dxa"/>
            </w:tcMar>
          </w:tcPr>
          <w:p w14:paraId="6E31787A" w14:textId="77777777" w:rsidR="00685FA9" w:rsidRPr="009F1F6E" w:rsidRDefault="00685FA9" w:rsidP="00685FA9">
            <w:pPr>
              <w:rPr>
                <w:lang w:eastAsia="sv-SE"/>
              </w:rPr>
            </w:pPr>
            <w:r w:rsidRPr="00D733C4">
              <w:rPr>
                <w:rFonts w:eastAsia="Malgun Gothic"/>
                <w:lang w:eastAsia="ko-KR"/>
              </w:rPr>
              <w:t>Samsung</w:t>
            </w:r>
          </w:p>
        </w:tc>
        <w:tc>
          <w:tcPr>
            <w:tcW w:w="1922" w:type="dxa"/>
          </w:tcPr>
          <w:p w14:paraId="7AE7CAA4" w14:textId="77777777" w:rsidR="00685FA9" w:rsidRPr="009F1F6E" w:rsidRDefault="00685FA9" w:rsidP="00685FA9">
            <w:pPr>
              <w:rPr>
                <w:lang w:eastAsia="sv-SE"/>
              </w:rPr>
            </w:pPr>
          </w:p>
        </w:tc>
        <w:tc>
          <w:tcPr>
            <w:tcW w:w="5670" w:type="dxa"/>
            <w:tcMar>
              <w:top w:w="0" w:type="dxa"/>
              <w:left w:w="108" w:type="dxa"/>
              <w:bottom w:w="0" w:type="dxa"/>
              <w:right w:w="108" w:type="dxa"/>
            </w:tcMar>
          </w:tcPr>
          <w:p w14:paraId="2955EC31" w14:textId="77777777" w:rsidR="00685FA9" w:rsidRPr="006171E4" w:rsidRDefault="00685FA9" w:rsidP="00685FA9">
            <w:pPr>
              <w:rPr>
                <w:rFonts w:eastAsia="Malgun Gothic"/>
                <w:lang w:eastAsia="ko-KR"/>
              </w:rPr>
            </w:pPr>
            <w:r>
              <w:rPr>
                <w:rFonts w:eastAsia="Malgun Gothic" w:hint="eastAsia"/>
                <w:lang w:eastAsia="ko-KR"/>
              </w:rPr>
              <w:t>We don</w:t>
            </w:r>
            <w:r>
              <w:rPr>
                <w:rFonts w:eastAsia="Malgun Gothic"/>
                <w:lang w:eastAsia="ko-KR"/>
              </w:rPr>
              <w:t>’t see a need of coverage recovery for SSB and PRACH</w:t>
            </w:r>
          </w:p>
        </w:tc>
      </w:tr>
      <w:tr w:rsidR="000818CE" w14:paraId="6BDEC281" w14:textId="77777777">
        <w:tc>
          <w:tcPr>
            <w:tcW w:w="1493" w:type="dxa"/>
            <w:tcMar>
              <w:top w:w="0" w:type="dxa"/>
              <w:left w:w="108" w:type="dxa"/>
              <w:bottom w:w="0" w:type="dxa"/>
              <w:right w:w="108" w:type="dxa"/>
            </w:tcMar>
          </w:tcPr>
          <w:p w14:paraId="65CD1CC5" w14:textId="77777777" w:rsidR="000818CE" w:rsidRPr="00D733C4" w:rsidRDefault="000818CE" w:rsidP="00685FA9">
            <w:pPr>
              <w:rPr>
                <w:rFonts w:eastAsia="Malgun Gothic"/>
                <w:lang w:eastAsia="ko-KR"/>
              </w:rPr>
            </w:pPr>
            <w:r>
              <w:rPr>
                <w:rFonts w:eastAsia="Malgun Gothic" w:hint="eastAsia"/>
                <w:lang w:eastAsia="ko-KR"/>
              </w:rPr>
              <w:t>LG</w:t>
            </w:r>
          </w:p>
        </w:tc>
        <w:tc>
          <w:tcPr>
            <w:tcW w:w="1922" w:type="dxa"/>
          </w:tcPr>
          <w:p w14:paraId="08D59872" w14:textId="77777777" w:rsidR="000818CE" w:rsidRPr="009F1F6E" w:rsidRDefault="000818CE" w:rsidP="00685FA9">
            <w:pPr>
              <w:rPr>
                <w:lang w:eastAsia="sv-SE"/>
              </w:rPr>
            </w:pPr>
          </w:p>
        </w:tc>
        <w:tc>
          <w:tcPr>
            <w:tcW w:w="5670" w:type="dxa"/>
            <w:tcMar>
              <w:top w:w="0" w:type="dxa"/>
              <w:left w:w="108" w:type="dxa"/>
              <w:bottom w:w="0" w:type="dxa"/>
              <w:right w:w="108" w:type="dxa"/>
            </w:tcMar>
          </w:tcPr>
          <w:p w14:paraId="05460FF4" w14:textId="77777777" w:rsidR="000818CE" w:rsidRDefault="000818CE" w:rsidP="00685FA9">
            <w:pPr>
              <w:rPr>
                <w:rFonts w:eastAsia="Malgun Gothic"/>
                <w:lang w:eastAsia="ko-KR"/>
              </w:rPr>
            </w:pPr>
            <w:r>
              <w:rPr>
                <w:rFonts w:eastAsia="Malgun Gothic"/>
                <w:lang w:eastAsia="ko-KR"/>
              </w:rPr>
              <w:t>No need to capture the candidate solutions.</w:t>
            </w:r>
          </w:p>
        </w:tc>
      </w:tr>
    </w:tbl>
    <w:p w14:paraId="5BD8B7E9" w14:textId="77777777" w:rsidR="006C49F5" w:rsidRPr="00685FA9" w:rsidRDefault="006C49F5">
      <w:pPr>
        <w:jc w:val="both"/>
        <w:rPr>
          <w:lang w:eastAsia="zh-CN"/>
        </w:rPr>
      </w:pPr>
    </w:p>
    <w:bookmarkEnd w:id="2"/>
    <w:bookmarkEnd w:id="3"/>
    <w:p w14:paraId="241458F6" w14:textId="77777777" w:rsidR="006C49F5" w:rsidRDefault="00A40E96">
      <w:pPr>
        <w:pStyle w:val="1"/>
        <w:spacing w:before="480"/>
        <w:jc w:val="both"/>
      </w:pPr>
      <w:r>
        <w:t>References</w:t>
      </w:r>
      <w:bookmarkStart w:id="1461" w:name="_Ref450342757"/>
      <w:bookmarkStart w:id="1462" w:name="_Ref457730460"/>
      <w:bookmarkStart w:id="1463" w:name="_Ref450735844"/>
      <w:r>
        <w:rPr>
          <w:rFonts w:hint="eastAsia"/>
        </w:rPr>
        <w:tab/>
      </w:r>
    </w:p>
    <w:p w14:paraId="3BA59DC0" w14:textId="77777777" w:rsidR="006C49F5" w:rsidRDefault="00A40E96">
      <w:pPr>
        <w:pStyle w:val="affb"/>
        <w:numPr>
          <w:ilvl w:val="0"/>
          <w:numId w:val="27"/>
        </w:numPr>
        <w:rPr>
          <w:rFonts w:ascii="Times New Roman" w:hAnsi="Times New Roman"/>
          <w:sz w:val="20"/>
          <w:szCs w:val="20"/>
          <w:lang w:eastAsia="zh-CN"/>
        </w:rPr>
      </w:pPr>
      <w:bookmarkStart w:id="1464" w:name="_Ref54382527"/>
      <w:bookmarkStart w:id="1465" w:name="_Ref40185519"/>
      <w:bookmarkStart w:id="1466" w:name="_Ref40185418"/>
      <w:bookmarkEnd w:id="1461"/>
      <w:bookmarkEnd w:id="1462"/>
      <w:bookmarkEnd w:id="1463"/>
      <w:r>
        <w:rPr>
          <w:rFonts w:ascii="Times New Roman" w:hAnsi="Times New Roman"/>
          <w:sz w:val="20"/>
          <w:szCs w:val="20"/>
          <w:lang w:eastAsia="zh-CN"/>
        </w:rPr>
        <w:t>R1-2008865</w:t>
      </w:r>
      <w:r>
        <w:rPr>
          <w:rFonts w:ascii="Times New Roman" w:hAnsi="Times New Roman"/>
          <w:sz w:val="20"/>
          <w:szCs w:val="20"/>
          <w:lang w:eastAsia="zh-CN"/>
        </w:rPr>
        <w:tab/>
        <w:t>Coverage recovery and capacity impact for RedCap</w:t>
      </w:r>
      <w:r>
        <w:rPr>
          <w:rFonts w:ascii="Times New Roman" w:hAnsi="Times New Roman"/>
          <w:sz w:val="20"/>
          <w:szCs w:val="20"/>
          <w:lang w:eastAsia="zh-CN"/>
        </w:rPr>
        <w:tab/>
        <w:t>Ericsson</w:t>
      </w:r>
      <w:bookmarkEnd w:id="1464"/>
    </w:p>
    <w:p w14:paraId="5BA1940F" w14:textId="77777777" w:rsidR="006C49F5" w:rsidRDefault="00A40E96">
      <w:pPr>
        <w:pStyle w:val="affb"/>
        <w:numPr>
          <w:ilvl w:val="0"/>
          <w:numId w:val="27"/>
        </w:numPr>
        <w:rPr>
          <w:rFonts w:ascii="Times New Roman" w:hAnsi="Times New Roman"/>
          <w:sz w:val="20"/>
          <w:szCs w:val="20"/>
          <w:lang w:eastAsia="zh-CN"/>
        </w:rPr>
      </w:pPr>
      <w:bookmarkStart w:id="1467" w:name="_Ref54538380"/>
      <w:r>
        <w:rPr>
          <w:rFonts w:ascii="Times New Roman" w:hAnsi="Times New Roman"/>
          <w:sz w:val="20"/>
          <w:szCs w:val="20"/>
          <w:lang w:eastAsia="zh-CN"/>
        </w:rPr>
        <w:t>R1-2007536</w:t>
      </w:r>
      <w:r>
        <w:rPr>
          <w:rFonts w:ascii="Times New Roman" w:hAnsi="Times New Roman"/>
          <w:sz w:val="20"/>
          <w:szCs w:val="20"/>
          <w:lang w:eastAsia="zh-CN"/>
        </w:rPr>
        <w:tab/>
        <w:t>Coverage recovery for RedCap</w:t>
      </w:r>
      <w:r>
        <w:rPr>
          <w:rFonts w:ascii="Times New Roman" w:hAnsi="Times New Roman"/>
          <w:sz w:val="20"/>
          <w:szCs w:val="20"/>
          <w:lang w:eastAsia="zh-CN"/>
        </w:rPr>
        <w:tab/>
        <w:t>FUTUREWEI</w:t>
      </w:r>
      <w:bookmarkEnd w:id="1467"/>
    </w:p>
    <w:p w14:paraId="60B9DDF6" w14:textId="77777777" w:rsidR="006C49F5" w:rsidRDefault="00A40E96">
      <w:pPr>
        <w:pStyle w:val="affb"/>
        <w:numPr>
          <w:ilvl w:val="0"/>
          <w:numId w:val="27"/>
        </w:numPr>
        <w:rPr>
          <w:rFonts w:ascii="Times New Roman" w:hAnsi="Times New Roman"/>
          <w:sz w:val="20"/>
          <w:szCs w:val="20"/>
          <w:lang w:eastAsia="zh-CN"/>
        </w:rPr>
      </w:pPr>
      <w:bookmarkStart w:id="1468" w:name="_Ref54382432"/>
      <w:r>
        <w:rPr>
          <w:rFonts w:ascii="Times New Roman" w:hAnsi="Times New Roman"/>
          <w:sz w:val="20"/>
          <w:szCs w:val="20"/>
          <w:lang w:eastAsia="zh-CN"/>
        </w:rPr>
        <w:t>R1-2008813</w:t>
      </w:r>
      <w:r>
        <w:rPr>
          <w:rFonts w:ascii="Times New Roman" w:hAnsi="Times New Roman"/>
          <w:sz w:val="20"/>
          <w:szCs w:val="20"/>
          <w:lang w:eastAsia="zh-CN"/>
        </w:rPr>
        <w:tab/>
        <w:t>Functionality for coverage recovery, Huawei, HiSilicon</w:t>
      </w:r>
      <w:bookmarkEnd w:id="1468"/>
    </w:p>
    <w:p w14:paraId="55851064" w14:textId="77777777" w:rsidR="006C49F5" w:rsidRDefault="00A40E96">
      <w:pPr>
        <w:pStyle w:val="affb"/>
        <w:numPr>
          <w:ilvl w:val="0"/>
          <w:numId w:val="27"/>
        </w:numPr>
        <w:rPr>
          <w:rFonts w:ascii="Times New Roman" w:hAnsi="Times New Roman"/>
          <w:sz w:val="20"/>
          <w:szCs w:val="20"/>
          <w:lang w:eastAsia="zh-CN"/>
        </w:rPr>
      </w:pPr>
      <w:bookmarkStart w:id="1469"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1469"/>
    </w:p>
    <w:p w14:paraId="6CD2A6FD" w14:textId="77777777" w:rsidR="006C49F5" w:rsidRDefault="00A40E96">
      <w:pPr>
        <w:pStyle w:val="affb"/>
        <w:numPr>
          <w:ilvl w:val="0"/>
          <w:numId w:val="27"/>
        </w:numPr>
        <w:rPr>
          <w:rFonts w:ascii="Times New Roman" w:hAnsi="Times New Roman"/>
          <w:sz w:val="20"/>
          <w:szCs w:val="20"/>
          <w:lang w:eastAsia="zh-CN"/>
        </w:rPr>
      </w:pPr>
      <w:bookmarkStart w:id="1470" w:name="_Ref54382554"/>
      <w:r>
        <w:rPr>
          <w:rFonts w:ascii="Times New Roman" w:hAnsi="Times New Roman"/>
          <w:sz w:val="20"/>
          <w:szCs w:val="20"/>
          <w:lang w:eastAsia="zh-CN"/>
        </w:rPr>
        <w:t>R1-2007717</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ZTE</w:t>
      </w:r>
      <w:bookmarkEnd w:id="1470"/>
    </w:p>
    <w:p w14:paraId="685D2FDE" w14:textId="77777777" w:rsidR="006C49F5" w:rsidRDefault="00A40E96">
      <w:pPr>
        <w:pStyle w:val="affb"/>
        <w:numPr>
          <w:ilvl w:val="0"/>
          <w:numId w:val="27"/>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14:paraId="5A025082" w14:textId="77777777" w:rsidR="006C49F5" w:rsidRDefault="00A40E96">
      <w:pPr>
        <w:pStyle w:val="affb"/>
        <w:numPr>
          <w:ilvl w:val="0"/>
          <w:numId w:val="27"/>
        </w:numPr>
        <w:rPr>
          <w:rFonts w:ascii="Times New Roman" w:hAnsi="Times New Roman"/>
          <w:sz w:val="20"/>
          <w:szCs w:val="20"/>
          <w:lang w:eastAsia="zh-CN"/>
        </w:rPr>
      </w:pPr>
      <w:bookmarkStart w:id="1471"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1471"/>
    </w:p>
    <w:p w14:paraId="25D7648B" w14:textId="77777777" w:rsidR="006C49F5" w:rsidRDefault="00A40E96">
      <w:pPr>
        <w:pStyle w:val="affb"/>
        <w:numPr>
          <w:ilvl w:val="0"/>
          <w:numId w:val="27"/>
        </w:numPr>
        <w:rPr>
          <w:rFonts w:ascii="Times New Roman" w:hAnsi="Times New Roman"/>
          <w:sz w:val="20"/>
          <w:szCs w:val="20"/>
          <w:lang w:eastAsia="zh-CN"/>
        </w:rPr>
      </w:pPr>
      <w:bookmarkStart w:id="1472" w:name="_Ref54552409"/>
      <w:r>
        <w:rPr>
          <w:rFonts w:ascii="Times New Roman" w:hAnsi="Times New Roman"/>
          <w:sz w:val="20"/>
          <w:szCs w:val="20"/>
          <w:lang w:eastAsia="zh-CN"/>
        </w:rPr>
        <w:t>R1-2007949</w:t>
      </w:r>
      <w:r>
        <w:rPr>
          <w:rFonts w:ascii="Times New Roman" w:hAnsi="Times New Roman"/>
          <w:sz w:val="20"/>
          <w:szCs w:val="20"/>
          <w:lang w:eastAsia="zh-CN"/>
        </w:rPr>
        <w:tab/>
        <w:t>On coverage recovery for RedCap UEs</w:t>
      </w:r>
      <w:r>
        <w:rPr>
          <w:rFonts w:ascii="Times New Roman" w:hAnsi="Times New Roman"/>
          <w:sz w:val="20"/>
          <w:szCs w:val="20"/>
          <w:lang w:eastAsia="zh-CN"/>
        </w:rPr>
        <w:tab/>
        <w:t>Intel Corporation</w:t>
      </w:r>
      <w:bookmarkEnd w:id="1472"/>
    </w:p>
    <w:p w14:paraId="5338EFC1" w14:textId="77777777" w:rsidR="006C49F5" w:rsidRDefault="00A40E96">
      <w:pPr>
        <w:pStyle w:val="affb"/>
        <w:numPr>
          <w:ilvl w:val="0"/>
          <w:numId w:val="27"/>
        </w:numPr>
        <w:rPr>
          <w:rFonts w:ascii="Times New Roman" w:hAnsi="Times New Roman"/>
          <w:sz w:val="20"/>
          <w:szCs w:val="20"/>
          <w:lang w:eastAsia="zh-CN"/>
        </w:rPr>
      </w:pPr>
      <w:bookmarkStart w:id="1473"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1473"/>
    </w:p>
    <w:p w14:paraId="4A528EFD" w14:textId="77777777" w:rsidR="006C49F5" w:rsidRDefault="00A40E96">
      <w:pPr>
        <w:pStyle w:val="affb"/>
        <w:numPr>
          <w:ilvl w:val="0"/>
          <w:numId w:val="27"/>
        </w:numPr>
        <w:rPr>
          <w:rFonts w:ascii="Times New Roman" w:hAnsi="Times New Roman"/>
          <w:sz w:val="20"/>
          <w:szCs w:val="20"/>
          <w:lang w:eastAsia="zh-CN"/>
        </w:rPr>
      </w:pPr>
      <w:bookmarkStart w:id="1474" w:name="_Ref54536260"/>
      <w:r>
        <w:rPr>
          <w:rFonts w:ascii="Times New Roman" w:hAnsi="Times New Roman"/>
          <w:sz w:val="20"/>
          <w:szCs w:val="20"/>
          <w:lang w:eastAsia="zh-CN"/>
        </w:rPr>
        <w:t>R1-2008018</w:t>
      </w:r>
      <w:r>
        <w:rPr>
          <w:rFonts w:ascii="Times New Roman" w:hAnsi="Times New Roman"/>
          <w:sz w:val="20"/>
          <w:szCs w:val="20"/>
          <w:lang w:eastAsia="zh-CN"/>
        </w:rPr>
        <w:tab/>
        <w:t>Discussion on coverage recovery for RedCap UEs</w:t>
      </w:r>
      <w:r>
        <w:rPr>
          <w:rFonts w:ascii="Times New Roman" w:hAnsi="Times New Roman"/>
          <w:sz w:val="20"/>
          <w:szCs w:val="20"/>
          <w:lang w:eastAsia="zh-CN"/>
        </w:rPr>
        <w:tab/>
        <w:t>CMCC</w:t>
      </w:r>
      <w:bookmarkEnd w:id="1474"/>
    </w:p>
    <w:p w14:paraId="5C444B83" w14:textId="77777777" w:rsidR="006C49F5" w:rsidRDefault="00A40E96">
      <w:pPr>
        <w:pStyle w:val="affb"/>
        <w:numPr>
          <w:ilvl w:val="0"/>
          <w:numId w:val="27"/>
        </w:numPr>
        <w:rPr>
          <w:rFonts w:ascii="Times New Roman" w:hAnsi="Times New Roman"/>
          <w:sz w:val="20"/>
          <w:szCs w:val="20"/>
          <w:lang w:eastAsia="zh-CN"/>
        </w:rPr>
      </w:pPr>
      <w:bookmarkStart w:id="1475"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1475"/>
    </w:p>
    <w:p w14:paraId="4311C4FE" w14:textId="77777777" w:rsidR="006C49F5" w:rsidRDefault="00A40E96">
      <w:pPr>
        <w:pStyle w:val="affb"/>
        <w:numPr>
          <w:ilvl w:val="0"/>
          <w:numId w:val="27"/>
        </w:numPr>
        <w:rPr>
          <w:rFonts w:ascii="Times New Roman" w:hAnsi="Times New Roman"/>
          <w:sz w:val="20"/>
          <w:szCs w:val="20"/>
          <w:lang w:eastAsia="zh-CN"/>
        </w:rPr>
      </w:pPr>
      <w:bookmarkStart w:id="1476"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1476"/>
    </w:p>
    <w:p w14:paraId="1BBF2D66" w14:textId="77777777" w:rsidR="006C49F5" w:rsidRDefault="00A40E96">
      <w:pPr>
        <w:pStyle w:val="affb"/>
        <w:numPr>
          <w:ilvl w:val="0"/>
          <w:numId w:val="27"/>
        </w:numPr>
        <w:rPr>
          <w:rFonts w:ascii="Times New Roman" w:hAnsi="Times New Roman"/>
          <w:sz w:val="20"/>
          <w:szCs w:val="20"/>
          <w:lang w:eastAsia="zh-CN"/>
        </w:rPr>
      </w:pPr>
      <w:bookmarkStart w:id="1477"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1477"/>
    </w:p>
    <w:p w14:paraId="103D75D4" w14:textId="77777777" w:rsidR="006C49F5" w:rsidRDefault="00A40E96">
      <w:pPr>
        <w:pStyle w:val="affb"/>
        <w:numPr>
          <w:ilvl w:val="0"/>
          <w:numId w:val="27"/>
        </w:numPr>
        <w:rPr>
          <w:rFonts w:ascii="Times New Roman" w:hAnsi="Times New Roman"/>
          <w:sz w:val="20"/>
          <w:szCs w:val="20"/>
          <w:lang w:eastAsia="zh-CN"/>
        </w:rPr>
      </w:pPr>
      <w:bookmarkStart w:id="1478"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t>Spreadtrum Communications</w:t>
      </w:r>
      <w:bookmarkEnd w:id="1478"/>
    </w:p>
    <w:p w14:paraId="20DDFC57" w14:textId="77777777" w:rsidR="006C49F5" w:rsidRDefault="00A40E96">
      <w:pPr>
        <w:pStyle w:val="affb"/>
        <w:numPr>
          <w:ilvl w:val="0"/>
          <w:numId w:val="27"/>
        </w:numPr>
        <w:rPr>
          <w:rFonts w:ascii="Times New Roman" w:hAnsi="Times New Roman"/>
          <w:sz w:val="20"/>
          <w:szCs w:val="20"/>
          <w:lang w:eastAsia="zh-CN"/>
        </w:rPr>
      </w:pPr>
      <w:bookmarkStart w:id="1479"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1479"/>
    </w:p>
    <w:p w14:paraId="7F266387" w14:textId="77777777" w:rsidR="006C49F5" w:rsidRDefault="00A40E96">
      <w:pPr>
        <w:pStyle w:val="affb"/>
        <w:numPr>
          <w:ilvl w:val="0"/>
          <w:numId w:val="27"/>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14:paraId="7EC52EA5" w14:textId="77777777" w:rsidR="006C49F5" w:rsidRDefault="00A40E96">
      <w:pPr>
        <w:pStyle w:val="affb"/>
        <w:numPr>
          <w:ilvl w:val="0"/>
          <w:numId w:val="27"/>
        </w:numPr>
        <w:rPr>
          <w:rFonts w:ascii="Times New Roman" w:hAnsi="Times New Roman"/>
          <w:sz w:val="20"/>
          <w:szCs w:val="20"/>
          <w:lang w:eastAsia="zh-CN"/>
        </w:rPr>
      </w:pPr>
      <w:bookmarkStart w:id="1480" w:name="_Ref54539079"/>
      <w:r>
        <w:rPr>
          <w:rFonts w:ascii="Times New Roman" w:hAnsi="Times New Roman"/>
          <w:sz w:val="20"/>
          <w:szCs w:val="20"/>
          <w:lang w:eastAsia="zh-CN"/>
        </w:rPr>
        <w:t>R1-2009173</w:t>
      </w:r>
      <w:r>
        <w:rPr>
          <w:rFonts w:ascii="Times New Roman" w:hAnsi="Times New Roman"/>
          <w:sz w:val="20"/>
          <w:szCs w:val="20"/>
          <w:lang w:eastAsia="zh-CN"/>
        </w:rPr>
        <w:tab/>
        <w:t>Coverage recovery for RedCap</w:t>
      </w:r>
      <w:r>
        <w:rPr>
          <w:rFonts w:ascii="Times New Roman" w:hAnsi="Times New Roman"/>
          <w:sz w:val="20"/>
          <w:szCs w:val="20"/>
          <w:lang w:eastAsia="zh-CN"/>
        </w:rPr>
        <w:tab/>
        <w:t>Lenovo, Motorola Mobility</w:t>
      </w:r>
      <w:bookmarkEnd w:id="1480"/>
    </w:p>
    <w:p w14:paraId="6D9B72D7" w14:textId="77777777" w:rsidR="006C49F5" w:rsidRDefault="00A40E96">
      <w:pPr>
        <w:pStyle w:val="affb"/>
        <w:numPr>
          <w:ilvl w:val="0"/>
          <w:numId w:val="27"/>
        </w:numPr>
        <w:rPr>
          <w:rFonts w:ascii="Times New Roman" w:hAnsi="Times New Roman"/>
          <w:sz w:val="20"/>
          <w:szCs w:val="20"/>
          <w:lang w:eastAsia="zh-CN"/>
        </w:rPr>
      </w:pPr>
      <w:bookmarkStart w:id="1481"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1481"/>
    </w:p>
    <w:p w14:paraId="7F918887" w14:textId="77777777" w:rsidR="006C49F5" w:rsidRDefault="00A40E96">
      <w:pPr>
        <w:pStyle w:val="affb"/>
        <w:numPr>
          <w:ilvl w:val="0"/>
          <w:numId w:val="27"/>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14:paraId="0D2FAEF0" w14:textId="77777777" w:rsidR="006C49F5" w:rsidRDefault="00A40E96">
      <w:pPr>
        <w:pStyle w:val="affb"/>
        <w:numPr>
          <w:ilvl w:val="0"/>
          <w:numId w:val="27"/>
        </w:numPr>
        <w:rPr>
          <w:rFonts w:ascii="Times New Roman" w:hAnsi="Times New Roman"/>
          <w:sz w:val="20"/>
          <w:szCs w:val="20"/>
          <w:lang w:eastAsia="zh-CN"/>
        </w:rPr>
      </w:pPr>
      <w:bookmarkStart w:id="1482" w:name="_Ref54382615"/>
      <w:r>
        <w:rPr>
          <w:rFonts w:ascii="Times New Roman" w:hAnsi="Times New Roman"/>
          <w:sz w:val="20"/>
          <w:szCs w:val="20"/>
          <w:lang w:eastAsia="zh-CN"/>
        </w:rPr>
        <w:t>R1-2008472</w:t>
      </w:r>
      <w:r>
        <w:rPr>
          <w:rFonts w:ascii="Times New Roman" w:hAnsi="Times New Roman"/>
          <w:sz w:val="20"/>
          <w:szCs w:val="20"/>
          <w:lang w:eastAsia="zh-CN"/>
        </w:rPr>
        <w:tab/>
        <w:t>Functionality for Coverage Recovery for RedCap</w:t>
      </w:r>
      <w:r>
        <w:rPr>
          <w:rFonts w:ascii="Times New Roman" w:hAnsi="Times New Roman"/>
          <w:sz w:val="20"/>
          <w:szCs w:val="20"/>
          <w:lang w:eastAsia="zh-CN"/>
        </w:rPr>
        <w:tab/>
        <w:t>Apple</w:t>
      </w:r>
      <w:bookmarkEnd w:id="1482"/>
    </w:p>
    <w:p w14:paraId="7956E575" w14:textId="77777777" w:rsidR="006C49F5" w:rsidRDefault="00A40E96">
      <w:pPr>
        <w:pStyle w:val="affb"/>
        <w:numPr>
          <w:ilvl w:val="0"/>
          <w:numId w:val="27"/>
        </w:numPr>
        <w:rPr>
          <w:rFonts w:ascii="Times New Roman" w:hAnsi="Times New Roman"/>
          <w:sz w:val="20"/>
          <w:szCs w:val="20"/>
          <w:lang w:eastAsia="zh-CN"/>
        </w:rPr>
      </w:pPr>
      <w:bookmarkStart w:id="1483" w:name="_Ref54535347"/>
      <w:r>
        <w:rPr>
          <w:rFonts w:ascii="Times New Roman" w:hAnsi="Times New Roman"/>
          <w:sz w:val="20"/>
          <w:szCs w:val="20"/>
          <w:lang w:eastAsia="zh-CN"/>
        </w:rPr>
        <w:t>R1-2008512</w:t>
      </w:r>
      <w:r>
        <w:rPr>
          <w:rFonts w:ascii="Times New Roman" w:hAnsi="Times New Roman"/>
          <w:sz w:val="20"/>
          <w:szCs w:val="20"/>
          <w:lang w:eastAsia="zh-CN"/>
        </w:rPr>
        <w:tab/>
        <w:t>Discussion on coverage recovery for NR RedCap UEs</w:t>
      </w:r>
      <w:r>
        <w:rPr>
          <w:rFonts w:ascii="Times New Roman" w:hAnsi="Times New Roman"/>
          <w:sz w:val="20"/>
          <w:szCs w:val="20"/>
          <w:lang w:eastAsia="zh-CN"/>
        </w:rPr>
        <w:tab/>
        <w:t>MediaTek Inc.</w:t>
      </w:r>
      <w:bookmarkEnd w:id="1483"/>
    </w:p>
    <w:p w14:paraId="15ADA328" w14:textId="77777777" w:rsidR="006C49F5" w:rsidRDefault="00A40E96">
      <w:pPr>
        <w:pStyle w:val="affb"/>
        <w:numPr>
          <w:ilvl w:val="0"/>
          <w:numId w:val="27"/>
        </w:numPr>
        <w:rPr>
          <w:rFonts w:ascii="Times New Roman" w:hAnsi="Times New Roman"/>
          <w:sz w:val="20"/>
          <w:szCs w:val="20"/>
          <w:lang w:eastAsia="zh-CN"/>
        </w:rPr>
      </w:pPr>
      <w:bookmarkStart w:id="1484"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t>Convida Wireless</w:t>
      </w:r>
      <w:bookmarkEnd w:id="1484"/>
    </w:p>
    <w:p w14:paraId="4158ED81" w14:textId="77777777" w:rsidR="006C49F5" w:rsidRDefault="00A40E96">
      <w:pPr>
        <w:pStyle w:val="affb"/>
        <w:numPr>
          <w:ilvl w:val="0"/>
          <w:numId w:val="27"/>
        </w:numPr>
        <w:rPr>
          <w:rFonts w:ascii="Times New Roman" w:hAnsi="Times New Roman"/>
          <w:sz w:val="20"/>
          <w:szCs w:val="20"/>
          <w:lang w:eastAsia="zh-CN"/>
        </w:rPr>
      </w:pPr>
      <w:bookmarkStart w:id="1485" w:name="_Ref54554245"/>
      <w:r>
        <w:rPr>
          <w:rFonts w:ascii="Times New Roman" w:hAnsi="Times New Roman"/>
          <w:sz w:val="20"/>
          <w:szCs w:val="20"/>
          <w:lang w:eastAsia="zh-CN"/>
        </w:rPr>
        <w:t>R1-2008553</w:t>
      </w:r>
      <w:r>
        <w:rPr>
          <w:rFonts w:ascii="Times New Roman" w:hAnsi="Times New Roman"/>
          <w:sz w:val="20"/>
          <w:szCs w:val="20"/>
          <w:lang w:eastAsia="zh-CN"/>
        </w:rPr>
        <w:tab/>
        <w:t>Discussion on coverage recovery for RedCap</w:t>
      </w:r>
      <w:r>
        <w:rPr>
          <w:rFonts w:ascii="Times New Roman" w:hAnsi="Times New Roman"/>
          <w:sz w:val="20"/>
          <w:szCs w:val="20"/>
          <w:lang w:eastAsia="zh-CN"/>
        </w:rPr>
        <w:tab/>
        <w:t>NTT DOCOMO, INC.</w:t>
      </w:r>
      <w:bookmarkEnd w:id="1485"/>
    </w:p>
    <w:p w14:paraId="0B9C3BA4" w14:textId="77777777" w:rsidR="006C49F5" w:rsidRDefault="00A40E96">
      <w:pPr>
        <w:pStyle w:val="affb"/>
        <w:numPr>
          <w:ilvl w:val="0"/>
          <w:numId w:val="27"/>
        </w:numPr>
        <w:rPr>
          <w:rFonts w:ascii="Times New Roman" w:hAnsi="Times New Roman"/>
          <w:sz w:val="20"/>
          <w:szCs w:val="20"/>
          <w:lang w:eastAsia="zh-CN"/>
        </w:rPr>
      </w:pPr>
      <w:bookmarkStart w:id="1486" w:name="_Ref54382619"/>
      <w:r>
        <w:rPr>
          <w:rFonts w:ascii="Times New Roman" w:hAnsi="Times New Roman"/>
          <w:sz w:val="20"/>
          <w:szCs w:val="20"/>
          <w:lang w:eastAsia="zh-CN"/>
        </w:rPr>
        <w:t>R1-2009310</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Qualcomm Incorporated</w:t>
      </w:r>
      <w:bookmarkEnd w:id="1486"/>
    </w:p>
    <w:p w14:paraId="03A8CAE3" w14:textId="77777777" w:rsidR="006C49F5" w:rsidRDefault="00A40E96">
      <w:pPr>
        <w:pStyle w:val="affb"/>
        <w:numPr>
          <w:ilvl w:val="0"/>
          <w:numId w:val="27"/>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InterDigital, Inc.</w:t>
      </w:r>
    </w:p>
    <w:p w14:paraId="7D7C24CD" w14:textId="77777777" w:rsidR="006C49F5" w:rsidRDefault="00A40E96">
      <w:pPr>
        <w:pStyle w:val="affb"/>
        <w:numPr>
          <w:ilvl w:val="0"/>
          <w:numId w:val="27"/>
        </w:numPr>
        <w:rPr>
          <w:rFonts w:ascii="Times New Roman" w:hAnsi="Times New Roman"/>
          <w:sz w:val="20"/>
          <w:szCs w:val="20"/>
          <w:lang w:eastAsia="zh-CN"/>
        </w:rPr>
      </w:pPr>
      <w:bookmarkStart w:id="1487" w:name="_Ref54539090"/>
      <w:r>
        <w:rPr>
          <w:rFonts w:ascii="Times New Roman" w:hAnsi="Times New Roman"/>
          <w:sz w:val="20"/>
          <w:szCs w:val="20"/>
          <w:lang w:eastAsia="zh-CN"/>
        </w:rPr>
        <w:t>R1-2008728</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WILUS Inc.</w:t>
      </w:r>
      <w:bookmarkEnd w:id="1487"/>
    </w:p>
    <w:p w14:paraId="1E9CD179" w14:textId="77777777" w:rsidR="006C49F5" w:rsidRDefault="00A40E96">
      <w:pPr>
        <w:pStyle w:val="affb"/>
        <w:numPr>
          <w:ilvl w:val="0"/>
          <w:numId w:val="27"/>
        </w:numPr>
        <w:jc w:val="both"/>
        <w:rPr>
          <w:rFonts w:ascii="Times New Roman" w:eastAsia="宋体" w:hAnsi="Times New Roman"/>
          <w:sz w:val="20"/>
          <w:szCs w:val="20"/>
          <w:lang w:val="en-GB"/>
        </w:rPr>
      </w:pPr>
      <w:bookmarkStart w:id="1488" w:name="_Ref54538258"/>
      <w:r>
        <w:rPr>
          <w:rFonts w:ascii="Times New Roman" w:hAnsi="Times New Roman"/>
          <w:sz w:val="20"/>
          <w:szCs w:val="20"/>
          <w:lang w:eastAsia="zh-CN"/>
        </w:rPr>
        <w:t>R1-2008740</w:t>
      </w:r>
      <w:r>
        <w:rPr>
          <w:rFonts w:ascii="Times New Roman" w:hAnsi="Times New Roman"/>
          <w:sz w:val="20"/>
          <w:szCs w:val="20"/>
          <w:lang w:eastAsia="zh-CN"/>
        </w:rPr>
        <w:tab/>
        <w:t>Coverage recovery for RedCap UE</w:t>
      </w:r>
      <w:r>
        <w:rPr>
          <w:rFonts w:ascii="Times New Roman" w:hAnsi="Times New Roman"/>
          <w:sz w:val="20"/>
          <w:szCs w:val="20"/>
          <w:lang w:eastAsia="zh-CN"/>
        </w:rPr>
        <w:tab/>
        <w:t>Sequans Communications</w:t>
      </w:r>
      <w:bookmarkEnd w:id="1488"/>
    </w:p>
    <w:bookmarkEnd w:id="1465"/>
    <w:bookmarkEnd w:id="1466"/>
    <w:p w14:paraId="3F7C892A" w14:textId="77777777" w:rsidR="008A745E" w:rsidRDefault="00A40E96">
      <w:pPr>
        <w:pStyle w:val="1"/>
        <w:spacing w:before="480"/>
        <w:jc w:val="both"/>
      </w:pPr>
      <w:r>
        <w:lastRenderedPageBreak/>
        <w:t xml:space="preserve">Appendix – </w:t>
      </w:r>
    </w:p>
    <w:p w14:paraId="011CD252" w14:textId="21745AAC" w:rsidR="006C49F5" w:rsidRDefault="00A40E96" w:rsidP="008A745E">
      <w:pPr>
        <w:pStyle w:val="2"/>
        <w:ind w:left="540"/>
      </w:pPr>
      <w:r>
        <w:t xml:space="preserve">RAN1 agreements </w:t>
      </w:r>
      <w:r w:rsidR="008A745E">
        <w:t>in 101e and 102</w:t>
      </w:r>
    </w:p>
    <w:tbl>
      <w:tblPr>
        <w:tblStyle w:val="aff4"/>
        <w:tblW w:w="0" w:type="auto"/>
        <w:tblLook w:val="04A0" w:firstRow="1" w:lastRow="0" w:firstColumn="1" w:lastColumn="0" w:noHBand="0" w:noVBand="1"/>
      </w:tblPr>
      <w:tblGrid>
        <w:gridCol w:w="9962"/>
      </w:tblGrid>
      <w:tr w:rsidR="006C49F5" w14:paraId="408BD64D" w14:textId="77777777">
        <w:trPr>
          <w:trHeight w:val="9795"/>
        </w:trPr>
        <w:tc>
          <w:tcPr>
            <w:tcW w:w="10194" w:type="dxa"/>
            <w:tcBorders>
              <w:top w:val="single" w:sz="4" w:space="0" w:color="auto"/>
              <w:left w:val="single" w:sz="4" w:space="0" w:color="auto"/>
              <w:bottom w:val="single" w:sz="4" w:space="0" w:color="auto"/>
              <w:right w:val="single" w:sz="4" w:space="0" w:color="auto"/>
            </w:tcBorders>
          </w:tcPr>
          <w:p w14:paraId="49BD5294" w14:textId="77777777" w:rsidR="006C49F5" w:rsidRDefault="00A40E96">
            <w:pPr>
              <w:spacing w:after="0"/>
              <w:rPr>
                <w:b/>
                <w:lang w:eastAsia="zh-CN"/>
              </w:rPr>
            </w:pPr>
            <w:r>
              <w:rPr>
                <w:b/>
                <w:lang w:eastAsia="zh-CN"/>
              </w:rPr>
              <w:t>RAN1 #101e</w:t>
            </w:r>
          </w:p>
          <w:p w14:paraId="7F15D9D8" w14:textId="77777777" w:rsidR="006C49F5" w:rsidRDefault="00A40E96">
            <w:pPr>
              <w:spacing w:after="0"/>
              <w:rPr>
                <w:lang w:eastAsia="ja-JP"/>
              </w:rPr>
            </w:pPr>
            <w:r>
              <w:rPr>
                <w:rFonts w:hint="eastAsia"/>
                <w:highlight w:val="green"/>
                <w:lang w:eastAsia="zh-CN"/>
              </w:rPr>
              <w:t>Agreements:</w:t>
            </w:r>
            <w:r>
              <w:rPr>
                <w:lang w:eastAsia="zh-CN"/>
              </w:rPr>
              <w:br/>
            </w:r>
            <w:r>
              <w:rPr>
                <w:lang w:eastAsia="ja-JP"/>
              </w:rPr>
              <w:t>If/when coverage evaluations outside the CE SI are needed,</w:t>
            </w:r>
          </w:p>
          <w:p w14:paraId="04533639" w14:textId="77777777" w:rsidR="006C49F5" w:rsidRDefault="00A40E96">
            <w:pPr>
              <w:pStyle w:val="affb"/>
              <w:numPr>
                <w:ilvl w:val="0"/>
                <w:numId w:val="28"/>
              </w:numPr>
              <w:spacing w:line="256" w:lineRule="auto"/>
              <w:rPr>
                <w:rFonts w:ascii="Times New Roman" w:hAnsi="Times New Roman"/>
                <w:sz w:val="20"/>
                <w:szCs w:val="20"/>
                <w:lang w:eastAsia="ja-JP"/>
              </w:rPr>
            </w:pPr>
            <w:r>
              <w:rPr>
                <w:rFonts w:ascii="Times New Roman" w:hAnsi="Times New Roman"/>
                <w:sz w:val="20"/>
                <w:szCs w:val="20"/>
                <w:lang w:eastAsia="ja-JP"/>
              </w:rPr>
              <w:t>The basic evaluation methodology is based on link-level simulation for FR1.</w:t>
            </w:r>
          </w:p>
          <w:p w14:paraId="0753DAD6" w14:textId="77777777" w:rsidR="006C49F5" w:rsidRDefault="00A40E96">
            <w:pPr>
              <w:numPr>
                <w:ilvl w:val="1"/>
                <w:numId w:val="21"/>
              </w:numPr>
              <w:overflowPunct/>
              <w:autoSpaceDE/>
              <w:autoSpaceDN/>
              <w:adjustRightInd/>
              <w:spacing w:after="0" w:line="256" w:lineRule="auto"/>
              <w:textAlignment w:val="auto"/>
              <w:rPr>
                <w:lang w:eastAsia="ja-JP"/>
              </w:rPr>
            </w:pPr>
            <w:r>
              <w:rPr>
                <w:lang w:eastAsia="ja-JP"/>
              </w:rPr>
              <w:softHyphen/>
              <w:t>Step 1: Obtain the required SINR for the physical channels under target scenarios and service/reliability requirements.</w:t>
            </w:r>
          </w:p>
          <w:p w14:paraId="36FF0B13" w14:textId="77777777" w:rsidR="006C49F5" w:rsidRDefault="00A40E96">
            <w:pPr>
              <w:numPr>
                <w:ilvl w:val="1"/>
                <w:numId w:val="21"/>
              </w:numPr>
              <w:overflowPunct/>
              <w:autoSpaceDE/>
              <w:autoSpaceDN/>
              <w:adjustRightInd/>
              <w:spacing w:after="0" w:line="256" w:lineRule="auto"/>
              <w:textAlignment w:val="auto"/>
              <w:rPr>
                <w:lang w:eastAsia="ja-JP"/>
              </w:rPr>
            </w:pPr>
            <w:r>
              <w:rPr>
                <w:lang w:eastAsia="ja-JP"/>
              </w:rPr>
              <w:softHyphen/>
              <w:t>Step 2: Obtain the baseline performance based on required SINR and link budget template.</w:t>
            </w:r>
          </w:p>
          <w:p w14:paraId="7158AEBE" w14:textId="77777777" w:rsidR="006C49F5" w:rsidRDefault="00A40E96">
            <w:pPr>
              <w:numPr>
                <w:ilvl w:val="1"/>
                <w:numId w:val="21"/>
              </w:numPr>
              <w:overflowPunct/>
              <w:autoSpaceDE/>
              <w:autoSpaceDN/>
              <w:adjustRightInd/>
              <w:spacing w:after="0" w:line="256" w:lineRule="auto"/>
              <w:textAlignment w:val="auto"/>
              <w:rPr>
                <w:lang w:eastAsia="ja-JP"/>
              </w:rPr>
            </w:pPr>
            <w:r>
              <w:rPr>
                <w:lang w:eastAsia="ja-JP"/>
              </w:rPr>
              <w:softHyphen/>
              <w:t>Note: aspects related to identifying target performance and coverage bottlenecks based on target performance metric is to be handled separately</w:t>
            </w:r>
          </w:p>
          <w:p w14:paraId="72349CDE" w14:textId="77777777" w:rsidR="006C49F5" w:rsidRDefault="00A40E96">
            <w:pPr>
              <w:pStyle w:val="affb"/>
              <w:numPr>
                <w:ilvl w:val="0"/>
                <w:numId w:val="28"/>
              </w:numPr>
              <w:spacing w:line="256" w:lineRule="auto"/>
              <w:rPr>
                <w:rFonts w:ascii="Times New Roman" w:hAnsi="Times New Roman"/>
                <w:sz w:val="20"/>
                <w:szCs w:val="20"/>
                <w:lang w:eastAsia="ja-JP"/>
              </w:rPr>
            </w:pPr>
            <w:r>
              <w:rPr>
                <w:rFonts w:ascii="Times New Roman" w:hAnsi="Times New Roman"/>
                <w:sz w:val="20"/>
                <w:szCs w:val="20"/>
                <w:lang w:eastAsia="ja-JP"/>
              </w:rPr>
              <w:t>The evaluation methodology for FR2 is the same as FR1.</w:t>
            </w:r>
          </w:p>
          <w:p w14:paraId="6772D593" w14:textId="77777777" w:rsidR="006C49F5" w:rsidRDefault="006C49F5">
            <w:pPr>
              <w:spacing w:after="0"/>
              <w:rPr>
                <w:lang w:eastAsia="ja-JP"/>
              </w:rPr>
            </w:pPr>
          </w:p>
          <w:p w14:paraId="3B785C04" w14:textId="77777777" w:rsidR="006C49F5" w:rsidRDefault="00A40E96">
            <w:pPr>
              <w:spacing w:after="0"/>
              <w:rPr>
                <w:rFonts w:eastAsia="Calibri"/>
                <w:lang w:eastAsia="zh-CN"/>
              </w:rPr>
            </w:pPr>
            <w:r>
              <w:rPr>
                <w:rFonts w:hint="eastAsia"/>
                <w:highlight w:val="green"/>
                <w:lang w:eastAsia="zh-CN"/>
              </w:rPr>
              <w:t>Agreements:</w:t>
            </w:r>
            <w:r>
              <w:rPr>
                <w:lang w:eastAsia="zh-CN"/>
              </w:rPr>
              <w:br/>
            </w:r>
            <w:r>
              <w:rPr>
                <w:rFonts w:eastAsia="Calibri" w:hint="eastAsia"/>
                <w:lang w:eastAsia="zh-CN"/>
              </w:rPr>
              <w:t>If/</w:t>
            </w:r>
            <w:r>
              <w:rPr>
                <w:rFonts w:eastAsia="Calibri"/>
                <w:lang w:eastAsia="zh-CN"/>
              </w:rPr>
              <w:t>when link-level coverage evaluations outside the CE SI are needed,</w:t>
            </w:r>
          </w:p>
          <w:p w14:paraId="136EE9B6" w14:textId="77777777" w:rsidR="006C49F5" w:rsidRDefault="00A40E96">
            <w:pPr>
              <w:pStyle w:val="affb"/>
              <w:numPr>
                <w:ilvl w:val="0"/>
                <w:numId w:val="28"/>
              </w:numPr>
              <w:spacing w:line="256" w:lineRule="auto"/>
              <w:rPr>
                <w:rFonts w:ascii="Times New Roman" w:hAnsi="Times New Roman"/>
                <w:sz w:val="20"/>
                <w:szCs w:val="20"/>
                <w:lang w:eastAsia="zh-CN"/>
              </w:rPr>
            </w:pPr>
            <w:r>
              <w:rPr>
                <w:rFonts w:ascii="Times New Roman" w:hAnsi="Times New Roman"/>
                <w:sz w:val="20"/>
                <w:szCs w:val="20"/>
                <w:lang w:eastAsia="zh-CN"/>
              </w:rPr>
              <w:t>The CE SI link-level simulation assumptions can be used as a starting point.</w:t>
            </w:r>
          </w:p>
          <w:p w14:paraId="21089FF2" w14:textId="77777777" w:rsidR="006C49F5" w:rsidRDefault="00A40E96">
            <w:pPr>
              <w:pStyle w:val="affb"/>
              <w:numPr>
                <w:ilvl w:val="0"/>
                <w:numId w:val="28"/>
              </w:numPr>
              <w:spacing w:line="256" w:lineRule="auto"/>
              <w:rPr>
                <w:rFonts w:ascii="Times New Roman" w:hAnsi="Times New Roman"/>
                <w:sz w:val="20"/>
                <w:szCs w:val="20"/>
                <w:lang w:eastAsia="zh-CN"/>
              </w:rPr>
            </w:pPr>
            <w:r>
              <w:rPr>
                <w:rFonts w:ascii="Times New Roman" w:hAnsi="Times New Roman"/>
                <w:sz w:val="20"/>
                <w:szCs w:val="20"/>
                <w:lang w:eastAsia="zh-CN"/>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6C49F5" w14:paraId="667C156E"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ECBC90" w14:textId="77777777" w:rsidR="006C49F5" w:rsidRDefault="00A40E96">
                  <w:pPr>
                    <w:spacing w:after="0"/>
                    <w:jc w:val="center"/>
                    <w:rPr>
                      <w:rFonts w:eastAsia="Calibri"/>
                      <w:b/>
                      <w:bCs/>
                      <w:lang w:eastAsia="ja-JP"/>
                    </w:rPr>
                  </w:pPr>
                  <w:r>
                    <w:rPr>
                      <w:rFonts w:eastAsia="Calibri" w:hint="eastAsia"/>
                      <w:b/>
                      <w:bCs/>
                      <w:lang w:eastAsia="ja-JP"/>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0ABC40" w14:textId="77777777" w:rsidR="006C49F5" w:rsidRDefault="00A40E96">
                  <w:pPr>
                    <w:spacing w:after="0"/>
                    <w:jc w:val="center"/>
                    <w:rPr>
                      <w:rFonts w:eastAsia="Calibri"/>
                      <w:b/>
                      <w:bCs/>
                      <w:lang w:eastAsia="ja-JP"/>
                    </w:rPr>
                  </w:pPr>
                  <w:r>
                    <w:rPr>
                      <w:rFonts w:eastAsia="Calibri" w:hint="eastAsia"/>
                      <w:b/>
                      <w:bCs/>
                      <w:lang w:eastAsia="ja-JP"/>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E4B838" w14:textId="77777777" w:rsidR="006C49F5" w:rsidRDefault="00A40E96">
                  <w:pPr>
                    <w:spacing w:after="0"/>
                    <w:jc w:val="center"/>
                    <w:rPr>
                      <w:rFonts w:eastAsia="Calibri"/>
                      <w:b/>
                      <w:bCs/>
                      <w:lang w:eastAsia="ja-JP"/>
                    </w:rPr>
                  </w:pPr>
                  <w:r>
                    <w:rPr>
                      <w:rFonts w:eastAsia="Calibri" w:hint="eastAsia"/>
                      <w:b/>
                      <w:bCs/>
                      <w:lang w:eastAsia="ja-JP"/>
                    </w:rPr>
                    <w:t>FR2 values</w:t>
                  </w:r>
                </w:p>
              </w:tc>
            </w:tr>
            <w:tr w:rsidR="006C49F5" w14:paraId="0D9014E0"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4F1C0A" w14:textId="77777777" w:rsidR="006C49F5" w:rsidRDefault="00A40E96">
                  <w:pPr>
                    <w:spacing w:after="0"/>
                    <w:rPr>
                      <w:rFonts w:eastAsia="Calibri"/>
                      <w:lang w:eastAsia="ja-JP"/>
                    </w:rPr>
                  </w:pPr>
                  <w:r>
                    <w:rPr>
                      <w:rFonts w:eastAsia="Calibri" w:hint="eastAsia"/>
                      <w:lang w:eastAsia="ja-JP"/>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12F387DF" w14:textId="77777777" w:rsidR="006C49F5" w:rsidRDefault="00A40E96">
                  <w:pPr>
                    <w:spacing w:after="0"/>
                    <w:rPr>
                      <w:rFonts w:eastAsia="Calibri"/>
                      <w:lang w:eastAsia="ja-JP"/>
                    </w:rPr>
                  </w:pPr>
                  <w:r>
                    <w:rPr>
                      <w:rFonts w:eastAsia="Calibri" w:hint="eastAsia"/>
                      <w:lang w:eastAsia="ja-JP"/>
                    </w:rPr>
                    <w:t>Urban:</w:t>
                  </w:r>
                </w:p>
                <w:p w14:paraId="23B0407E" w14:textId="77777777" w:rsidR="006C49F5" w:rsidRDefault="00A40E96">
                  <w:pPr>
                    <w:spacing w:after="0"/>
                    <w:rPr>
                      <w:rFonts w:eastAsia="Calibri"/>
                      <w:lang w:eastAsia="ja-JP"/>
                    </w:rPr>
                  </w:pPr>
                  <w:r>
                    <w:rPr>
                      <w:rFonts w:eastAsia="Calibri" w:hint="eastAsia"/>
                      <w:lang w:eastAsia="ja-JP"/>
                    </w:rPr>
                    <w:t>2.6 GHz (TDD) (primary choice)</w:t>
                  </w:r>
                </w:p>
                <w:p w14:paraId="3BA6EA61" w14:textId="77777777" w:rsidR="006C49F5" w:rsidRDefault="00A40E96">
                  <w:pPr>
                    <w:spacing w:after="0"/>
                    <w:rPr>
                      <w:rFonts w:eastAsia="Calibri"/>
                      <w:lang w:eastAsia="ja-JP"/>
                    </w:rPr>
                  </w:pPr>
                  <w:r>
                    <w:rPr>
                      <w:rFonts w:eastAsia="Calibri" w:hint="eastAsia"/>
                      <w:lang w:eastAsia="ja-JP"/>
                    </w:rPr>
                    <w:t>4 GHz (TDD) (secondary choice)</w:t>
                  </w:r>
                </w:p>
                <w:p w14:paraId="0D7A6575" w14:textId="77777777" w:rsidR="006C49F5" w:rsidRDefault="006C49F5">
                  <w:pPr>
                    <w:spacing w:after="0"/>
                    <w:rPr>
                      <w:rFonts w:eastAsia="Calibri"/>
                      <w:lang w:eastAsia="ja-JP"/>
                    </w:rPr>
                  </w:pPr>
                </w:p>
                <w:p w14:paraId="2B92E14B" w14:textId="77777777" w:rsidR="006C49F5" w:rsidRDefault="00A40E96">
                  <w:pPr>
                    <w:spacing w:after="0"/>
                    <w:rPr>
                      <w:rFonts w:eastAsia="Calibri"/>
                      <w:lang w:eastAsia="ja-JP"/>
                    </w:rPr>
                  </w:pPr>
                  <w:r>
                    <w:rPr>
                      <w:rFonts w:eastAsia="Calibri" w:hint="eastAsia"/>
                      <w:lang w:eastAsia="ja-JP"/>
                    </w:rPr>
                    <w:t>Rural:</w:t>
                  </w:r>
                </w:p>
                <w:p w14:paraId="3CD9BF08" w14:textId="77777777" w:rsidR="006C49F5" w:rsidRDefault="00A40E96">
                  <w:pPr>
                    <w:spacing w:after="0"/>
                    <w:rPr>
                      <w:rFonts w:eastAsia="Calibri"/>
                      <w:lang w:eastAsia="ja-JP"/>
                    </w:rPr>
                  </w:pPr>
                  <w:r>
                    <w:rPr>
                      <w:rFonts w:eastAsia="Calibri" w:hint="eastAsia"/>
                      <w:lang w:eastAsia="ja-JP"/>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08826602" w14:textId="77777777" w:rsidR="006C49F5" w:rsidRDefault="00A40E96">
                  <w:pPr>
                    <w:spacing w:after="0"/>
                    <w:rPr>
                      <w:rFonts w:eastAsia="Calibri"/>
                      <w:lang w:eastAsia="ja-JP"/>
                    </w:rPr>
                  </w:pPr>
                  <w:r>
                    <w:rPr>
                      <w:rFonts w:eastAsia="Calibri" w:hint="eastAsia"/>
                      <w:lang w:eastAsia="ja-JP"/>
                    </w:rPr>
                    <w:t>Indoor: 28 GHz (TDD)</w:t>
                  </w:r>
                </w:p>
              </w:tc>
            </w:tr>
            <w:tr w:rsidR="006C49F5" w14:paraId="2D8A4E02"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7D870D" w14:textId="77777777" w:rsidR="006C49F5" w:rsidRDefault="00A40E96">
                  <w:pPr>
                    <w:spacing w:after="0"/>
                    <w:rPr>
                      <w:rFonts w:eastAsia="Calibri"/>
                      <w:lang w:eastAsia="ja-JP"/>
                    </w:rPr>
                  </w:pPr>
                  <w:r>
                    <w:rPr>
                      <w:rFonts w:eastAsia="Calibri" w:hint="eastAsia"/>
                      <w:lang w:eastAsia="ja-JP"/>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49B2E7F9" w14:textId="77777777" w:rsidR="006C49F5" w:rsidRDefault="00A40E96">
                  <w:pPr>
                    <w:spacing w:after="0"/>
                    <w:rPr>
                      <w:rFonts w:eastAsia="Calibri"/>
                      <w:lang w:eastAsia="ja-JP"/>
                    </w:rPr>
                  </w:pPr>
                  <w:r>
                    <w:rPr>
                      <w:rFonts w:eastAsia="Calibri" w:hint="eastAsia"/>
                      <w:lang w:eastAsia="ja-JP"/>
                    </w:rPr>
                    <w:t>For 2.6 GHz:</w:t>
                  </w:r>
                </w:p>
                <w:p w14:paraId="6F7A04CF" w14:textId="77777777" w:rsidR="006C49F5" w:rsidRDefault="00A40E96">
                  <w:pPr>
                    <w:spacing w:after="0"/>
                    <w:rPr>
                      <w:rFonts w:eastAsia="Calibri"/>
                      <w:lang w:eastAsia="ja-JP"/>
                    </w:rPr>
                  </w:pPr>
                  <w:r>
                    <w:rPr>
                      <w:rFonts w:eastAsia="Calibri" w:hint="eastAsia"/>
                      <w:lang w:eastAsia="ja-JP"/>
                    </w:rPr>
                    <w:t xml:space="preserve">DDDDDDDSUU </w:t>
                  </w:r>
                </w:p>
                <w:p w14:paraId="371772BC" w14:textId="77777777" w:rsidR="006C49F5" w:rsidRDefault="00A40E96">
                  <w:pPr>
                    <w:spacing w:after="0"/>
                    <w:rPr>
                      <w:rFonts w:eastAsia="Calibri"/>
                      <w:lang w:eastAsia="ja-JP"/>
                    </w:rPr>
                  </w:pPr>
                  <w:r>
                    <w:rPr>
                      <w:rFonts w:eastAsia="Calibri" w:hint="eastAsia"/>
                      <w:lang w:eastAsia="ja-JP"/>
                    </w:rPr>
                    <w:t>(S: 6D:4G:4U)</w:t>
                  </w:r>
                </w:p>
                <w:p w14:paraId="199961C1" w14:textId="77777777" w:rsidR="006C49F5" w:rsidRDefault="006C49F5">
                  <w:pPr>
                    <w:spacing w:after="0"/>
                    <w:rPr>
                      <w:rFonts w:eastAsia="Calibri"/>
                      <w:lang w:eastAsia="ja-JP"/>
                    </w:rPr>
                  </w:pPr>
                </w:p>
                <w:p w14:paraId="2C47D938" w14:textId="77777777" w:rsidR="006C49F5" w:rsidRDefault="00A40E96">
                  <w:pPr>
                    <w:spacing w:after="0"/>
                    <w:rPr>
                      <w:rFonts w:eastAsia="Calibri"/>
                      <w:lang w:eastAsia="ja-JP"/>
                    </w:rPr>
                  </w:pPr>
                  <w:r>
                    <w:rPr>
                      <w:rFonts w:eastAsia="Calibri" w:hint="eastAsia"/>
                      <w:lang w:eastAsia="ja-JP"/>
                    </w:rPr>
                    <w:t>For 4 GHz:</w:t>
                  </w:r>
                </w:p>
                <w:p w14:paraId="5B650458" w14:textId="77777777" w:rsidR="006C49F5" w:rsidRDefault="00A40E96">
                  <w:pPr>
                    <w:spacing w:after="0"/>
                    <w:rPr>
                      <w:rFonts w:eastAsia="Calibri"/>
                      <w:lang w:eastAsia="ja-JP"/>
                    </w:rPr>
                  </w:pPr>
                  <w:r>
                    <w:rPr>
                      <w:rFonts w:eastAsia="Calibri" w:hint="eastAsia"/>
                      <w:lang w:eastAsia="ja-JP"/>
                    </w:rPr>
                    <w:t>DDDSUDDSUU</w:t>
                  </w:r>
                </w:p>
                <w:p w14:paraId="4D649D5A" w14:textId="77777777" w:rsidR="006C49F5" w:rsidRDefault="00A40E96">
                  <w:pPr>
                    <w:spacing w:after="0"/>
                    <w:rPr>
                      <w:rFonts w:eastAsia="Calibri"/>
                      <w:lang w:eastAsia="ja-JP"/>
                    </w:rPr>
                  </w:pPr>
                  <w:r>
                    <w:rPr>
                      <w:rFonts w:eastAsia="Calibri" w:hint="eastAsia"/>
                      <w:lang w:eastAsia="ja-JP"/>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27F5696D" w14:textId="77777777" w:rsidR="006C49F5" w:rsidRDefault="00A40E96">
                  <w:pPr>
                    <w:spacing w:after="0"/>
                    <w:rPr>
                      <w:rFonts w:eastAsia="Calibri"/>
                      <w:lang w:eastAsia="ja-JP"/>
                    </w:rPr>
                  </w:pPr>
                  <w:r>
                    <w:rPr>
                      <w:rFonts w:eastAsia="Calibri" w:hint="eastAsia"/>
                      <w:lang w:eastAsia="ja-JP"/>
                    </w:rPr>
                    <w:t>DDDSU</w:t>
                  </w:r>
                </w:p>
                <w:p w14:paraId="0CDA4B60" w14:textId="77777777" w:rsidR="006C49F5" w:rsidRDefault="00A40E96">
                  <w:pPr>
                    <w:spacing w:after="0"/>
                    <w:rPr>
                      <w:rFonts w:eastAsia="Calibri"/>
                      <w:lang w:eastAsia="ja-JP"/>
                    </w:rPr>
                  </w:pPr>
                  <w:r>
                    <w:rPr>
                      <w:rFonts w:eastAsia="Calibri" w:hint="eastAsia"/>
                      <w:lang w:eastAsia="ja-JP"/>
                    </w:rPr>
                    <w:t>(S: 10D:2G:2U)</w:t>
                  </w:r>
                </w:p>
              </w:tc>
            </w:tr>
            <w:tr w:rsidR="006C49F5" w14:paraId="3548C12A"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DF7C0B" w14:textId="77777777" w:rsidR="006C49F5" w:rsidRDefault="00A40E96">
                  <w:pPr>
                    <w:spacing w:after="0"/>
                    <w:rPr>
                      <w:rFonts w:eastAsia="Calibri"/>
                      <w:lang w:eastAsia="ja-JP"/>
                    </w:rPr>
                  </w:pPr>
                  <w:r>
                    <w:rPr>
                      <w:rFonts w:eastAsia="Calibri" w:hint="eastAsia"/>
                      <w:lang w:eastAsia="ja-JP"/>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71A67940" w14:textId="77777777" w:rsidR="006C49F5" w:rsidRDefault="00A40E96">
                  <w:pPr>
                    <w:spacing w:after="0"/>
                    <w:rPr>
                      <w:rFonts w:eastAsia="Calibri"/>
                      <w:lang w:eastAsia="ja-JP"/>
                    </w:rPr>
                  </w:pPr>
                  <w:r>
                    <w:rPr>
                      <w:rFonts w:eastAsia="Calibri" w:hint="eastAsia"/>
                      <w:lang w:eastAsia="ja-JP"/>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1A86827D" w14:textId="77777777" w:rsidR="006C49F5" w:rsidRDefault="00A40E96">
                  <w:pPr>
                    <w:spacing w:after="0"/>
                    <w:rPr>
                      <w:rFonts w:eastAsia="Calibri"/>
                      <w:lang w:eastAsia="ja-JP"/>
                    </w:rPr>
                  </w:pPr>
                  <w:r>
                    <w:rPr>
                      <w:rFonts w:eastAsia="Calibri" w:hint="eastAsia"/>
                      <w:lang w:eastAsia="ja-JP"/>
                    </w:rPr>
                    <w:t>TDL-A</w:t>
                  </w:r>
                </w:p>
              </w:tc>
            </w:tr>
            <w:tr w:rsidR="006C49F5" w14:paraId="160A1894" w14:textId="77777777">
              <w:tc>
                <w:tcPr>
                  <w:tcW w:w="2286" w:type="dxa"/>
                  <w:tcBorders>
                    <w:top w:val="nil"/>
                    <w:left w:val="single" w:sz="8" w:space="0" w:color="auto"/>
                    <w:bottom w:val="nil"/>
                    <w:right w:val="single" w:sz="8" w:space="0" w:color="auto"/>
                  </w:tcBorders>
                  <w:tcMar>
                    <w:top w:w="0" w:type="dxa"/>
                    <w:left w:w="108" w:type="dxa"/>
                    <w:bottom w:w="0" w:type="dxa"/>
                    <w:right w:w="108" w:type="dxa"/>
                  </w:tcMar>
                </w:tcPr>
                <w:p w14:paraId="4327343C" w14:textId="77777777" w:rsidR="006C49F5" w:rsidRDefault="00A40E96">
                  <w:pPr>
                    <w:spacing w:after="0"/>
                    <w:rPr>
                      <w:rFonts w:eastAsia="Calibri"/>
                      <w:lang w:eastAsia="ja-JP"/>
                    </w:rPr>
                  </w:pPr>
                  <w:r>
                    <w:rPr>
                      <w:rFonts w:eastAsia="Calibri" w:hint="eastAsia"/>
                      <w:lang w:eastAsia="ja-JP"/>
                    </w:rPr>
                    <w:t>UE velocity</w:t>
                  </w:r>
                </w:p>
              </w:tc>
              <w:tc>
                <w:tcPr>
                  <w:tcW w:w="3061" w:type="dxa"/>
                  <w:tcBorders>
                    <w:top w:val="nil"/>
                    <w:left w:val="nil"/>
                    <w:bottom w:val="nil"/>
                    <w:right w:val="single" w:sz="8" w:space="0" w:color="auto"/>
                  </w:tcBorders>
                  <w:tcMar>
                    <w:top w:w="0" w:type="dxa"/>
                    <w:left w:w="108" w:type="dxa"/>
                    <w:bottom w:w="0" w:type="dxa"/>
                    <w:right w:w="108" w:type="dxa"/>
                  </w:tcMar>
                </w:tcPr>
                <w:p w14:paraId="520BC2AE" w14:textId="77777777" w:rsidR="006C49F5" w:rsidRDefault="00A40E96">
                  <w:pPr>
                    <w:spacing w:after="0"/>
                    <w:rPr>
                      <w:rFonts w:eastAsia="Calibri"/>
                      <w:lang w:eastAsia="ja-JP"/>
                    </w:rPr>
                  </w:pPr>
                  <w:r>
                    <w:rPr>
                      <w:rFonts w:eastAsia="Calibri" w:hint="eastAsia"/>
                      <w:lang w:eastAsia="ja-JP"/>
                    </w:rPr>
                    <w:t>3 km/h</w:t>
                  </w:r>
                </w:p>
              </w:tc>
              <w:tc>
                <w:tcPr>
                  <w:tcW w:w="2409" w:type="dxa"/>
                  <w:tcBorders>
                    <w:top w:val="nil"/>
                    <w:left w:val="nil"/>
                    <w:bottom w:val="nil"/>
                    <w:right w:val="single" w:sz="8" w:space="0" w:color="auto"/>
                  </w:tcBorders>
                  <w:tcMar>
                    <w:top w:w="0" w:type="dxa"/>
                    <w:left w:w="108" w:type="dxa"/>
                    <w:bottom w:w="0" w:type="dxa"/>
                    <w:right w:w="108" w:type="dxa"/>
                  </w:tcMar>
                </w:tcPr>
                <w:p w14:paraId="283861BB" w14:textId="77777777" w:rsidR="006C49F5" w:rsidRDefault="00A40E96">
                  <w:pPr>
                    <w:spacing w:after="0"/>
                    <w:rPr>
                      <w:rFonts w:eastAsia="Calibri"/>
                      <w:lang w:eastAsia="ja-JP"/>
                    </w:rPr>
                  </w:pPr>
                  <w:r>
                    <w:rPr>
                      <w:rFonts w:eastAsia="Calibri" w:hint="eastAsia"/>
                      <w:lang w:eastAsia="ja-JP"/>
                    </w:rPr>
                    <w:t>3 km/h</w:t>
                  </w:r>
                </w:p>
              </w:tc>
            </w:tr>
            <w:tr w:rsidR="006C49F5" w14:paraId="48BA59AF"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5DB0D9" w14:textId="77777777" w:rsidR="006C49F5" w:rsidRDefault="006C49F5">
                  <w:pPr>
                    <w:spacing w:after="0"/>
                    <w:rPr>
                      <w:rFonts w:eastAsia="Calibri"/>
                      <w:lang w:eastAsia="ja-JP"/>
                    </w:rPr>
                  </w:pP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51562875" w14:textId="77777777" w:rsidR="006C49F5" w:rsidRDefault="006C49F5">
                  <w:pPr>
                    <w:spacing w:after="0"/>
                    <w:rPr>
                      <w:rFonts w:eastAsia="Calibri"/>
                      <w:lang w:eastAsia="ja-JP"/>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715AF01C" w14:textId="77777777" w:rsidR="006C49F5" w:rsidRDefault="006C49F5">
                  <w:pPr>
                    <w:spacing w:after="0"/>
                    <w:rPr>
                      <w:rFonts w:eastAsia="Calibri"/>
                      <w:lang w:eastAsia="ja-JP"/>
                    </w:rPr>
                  </w:pPr>
                </w:p>
              </w:tc>
            </w:tr>
          </w:tbl>
          <w:p w14:paraId="300F5DA0" w14:textId="77777777" w:rsidR="006C49F5" w:rsidRDefault="006C49F5">
            <w:pPr>
              <w:spacing w:after="0" w:line="256" w:lineRule="auto"/>
              <w:rPr>
                <w:rFonts w:eastAsia="Calibri"/>
                <w:lang w:eastAsia="zh-CN"/>
              </w:rPr>
            </w:pPr>
          </w:p>
          <w:p w14:paraId="58878ECD" w14:textId="77777777" w:rsidR="006C49F5" w:rsidRDefault="006C49F5">
            <w:pPr>
              <w:spacing w:after="0" w:line="256" w:lineRule="auto"/>
              <w:rPr>
                <w:rFonts w:eastAsia="Calibri"/>
                <w:lang w:eastAsia="zh-CN"/>
              </w:rPr>
            </w:pPr>
          </w:p>
          <w:p w14:paraId="637E39D8" w14:textId="77777777" w:rsidR="006C49F5" w:rsidRDefault="00A40E96">
            <w:pPr>
              <w:spacing w:after="0" w:line="256" w:lineRule="auto"/>
              <w:rPr>
                <w:rFonts w:eastAsia="Calibri"/>
                <w:lang w:eastAsia="zh-CN"/>
              </w:rPr>
            </w:pPr>
            <w:r>
              <w:rPr>
                <w:rFonts w:eastAsia="Calibri"/>
                <w:b/>
                <w:lang w:eastAsia="zh-CN"/>
              </w:rPr>
              <w:t>RAN1 #102 e:</w:t>
            </w:r>
          </w:p>
          <w:p w14:paraId="7C7DF878" w14:textId="77777777" w:rsidR="006C49F5" w:rsidRDefault="00A40E96">
            <w:pPr>
              <w:spacing w:after="0"/>
            </w:pPr>
            <w:bookmarkStart w:id="1489" w:name="_Hlk48918220"/>
            <w:r>
              <w:rPr>
                <w:highlight w:val="green"/>
              </w:rPr>
              <w:t>Agreements:</w:t>
            </w:r>
            <w:r>
              <w:br/>
            </w:r>
            <w:r>
              <w:rPr>
                <w:rFonts w:hint="eastAsia"/>
              </w:rPr>
              <w:t>For the channel(s) affected by complexity reduction, the following methodology can be used to determine the target performance for coverage recovery</w:t>
            </w:r>
            <w:r>
              <w:t>.</w:t>
            </w:r>
          </w:p>
          <w:p w14:paraId="07B20E1B" w14:textId="77777777" w:rsidR="006C49F5" w:rsidRDefault="00A40E96">
            <w:pPr>
              <w:numPr>
                <w:ilvl w:val="0"/>
                <w:numId w:val="21"/>
              </w:numPr>
              <w:overflowPunct/>
              <w:autoSpaceDE/>
              <w:autoSpaceDN/>
              <w:adjustRightInd/>
              <w:spacing w:after="0" w:line="240" w:lineRule="auto"/>
              <w:textAlignment w:val="auto"/>
            </w:pPr>
            <w:r>
              <w:t>Step 1: Obtain the link budget performance of the channel based on link budget evaluation</w:t>
            </w:r>
          </w:p>
          <w:p w14:paraId="54D3D4AF" w14:textId="77777777" w:rsidR="006C49F5" w:rsidRDefault="00A40E96">
            <w:pPr>
              <w:numPr>
                <w:ilvl w:val="0"/>
                <w:numId w:val="21"/>
              </w:numPr>
              <w:overflowPunct/>
              <w:autoSpaceDE/>
              <w:autoSpaceDN/>
              <w:adjustRightInd/>
              <w:spacing w:after="0" w:line="240" w:lineRule="auto"/>
              <w:textAlignment w:val="auto"/>
            </w:pPr>
            <w:r>
              <w:lastRenderedPageBreak/>
              <w:t>Step 2: Obtain the target performance requirement for RedCap UEs within a deployment scenario</w:t>
            </w:r>
          </w:p>
          <w:p w14:paraId="5D932439" w14:textId="77777777" w:rsidR="006C49F5" w:rsidRDefault="00A40E96">
            <w:pPr>
              <w:pStyle w:val="affb"/>
              <w:numPr>
                <w:ilvl w:val="0"/>
                <w:numId w:val="22"/>
              </w:numPr>
              <w:spacing w:line="240" w:lineRule="auto"/>
              <w:ind w:left="2224"/>
              <w:rPr>
                <w:rFonts w:ascii="Times New Roman" w:hAnsi="Times New Roman"/>
                <w:sz w:val="20"/>
                <w:szCs w:val="20"/>
              </w:rPr>
            </w:pPr>
            <w:r>
              <w:rPr>
                <w:rFonts w:ascii="Times New Roman" w:hAnsi="Times New Roman"/>
                <w:sz w:val="20"/>
                <w:szCs w:val="20"/>
              </w:rPr>
              <w:t>FFS on the target performance requirement</w:t>
            </w:r>
          </w:p>
          <w:p w14:paraId="70E19910" w14:textId="77777777" w:rsidR="006C49F5" w:rsidRDefault="00A40E96">
            <w:pPr>
              <w:numPr>
                <w:ilvl w:val="0"/>
                <w:numId w:val="21"/>
              </w:numPr>
              <w:overflowPunct/>
              <w:autoSpaceDE/>
              <w:autoSpaceDN/>
              <w:adjustRightInd/>
              <w:spacing w:after="0" w:line="240" w:lineRule="auto"/>
              <w:textAlignment w:val="auto"/>
            </w:pPr>
            <w:r>
              <w:t xml:space="preserve">Step 3: Find the coverage recovery value for the channel if the link budget performance is worse than the target performance requirement </w:t>
            </w:r>
          </w:p>
          <w:p w14:paraId="19B9EC68" w14:textId="77777777" w:rsidR="006C49F5" w:rsidRDefault="006C49F5">
            <w:pPr>
              <w:spacing w:after="0"/>
            </w:pPr>
          </w:p>
          <w:p w14:paraId="0CAF1359" w14:textId="77777777" w:rsidR="006C49F5" w:rsidRDefault="00A40E96">
            <w:pPr>
              <w:spacing w:after="0"/>
            </w:pPr>
            <w:r>
              <w:rPr>
                <w:highlight w:val="green"/>
              </w:rPr>
              <w:t>Agreements:</w:t>
            </w:r>
            <w:r>
              <w:br/>
              <w:t>Link budget evaluation for RedCap should include at least PDCCH/PDSCH and PUCCH/PUSCH.</w:t>
            </w:r>
          </w:p>
          <w:p w14:paraId="3385EE56" w14:textId="77777777" w:rsidR="006C49F5" w:rsidRDefault="006C49F5">
            <w:pPr>
              <w:spacing w:after="0"/>
            </w:pPr>
          </w:p>
          <w:p w14:paraId="34152B24" w14:textId="77777777" w:rsidR="006C49F5" w:rsidRDefault="00A40E96">
            <w:pPr>
              <w:spacing w:after="0"/>
            </w:pPr>
            <w:r>
              <w:rPr>
                <w:highlight w:val="green"/>
              </w:rPr>
              <w:t>Agreements:</w:t>
            </w:r>
            <w:r>
              <w:br/>
              <w:t>For initial access related channels, at least Msg2, Msg3, Msg4 and PDCCH scheduling Msg2/4 are included for link budget evaluation</w:t>
            </w:r>
          </w:p>
          <w:p w14:paraId="2B24CC03" w14:textId="77777777" w:rsidR="006C49F5" w:rsidRDefault="00A40E96">
            <w:pPr>
              <w:pStyle w:val="affb"/>
              <w:numPr>
                <w:ilvl w:val="0"/>
                <w:numId w:val="29"/>
              </w:numPr>
              <w:spacing w:line="240" w:lineRule="auto"/>
              <w:rPr>
                <w:rFonts w:ascii="Times New Roman" w:hAnsi="Times New Roman"/>
                <w:sz w:val="20"/>
                <w:szCs w:val="20"/>
              </w:rPr>
            </w:pPr>
            <w:r>
              <w:rPr>
                <w:rFonts w:ascii="Times New Roman" w:hAnsi="Times New Roman"/>
                <w:sz w:val="20"/>
                <w:szCs w:val="20"/>
              </w:rPr>
              <w:t>Other initial access related channels are not precluded</w:t>
            </w:r>
          </w:p>
          <w:p w14:paraId="3DB350F4" w14:textId="77777777" w:rsidR="006C49F5" w:rsidRDefault="006C49F5">
            <w:pPr>
              <w:spacing w:after="0"/>
            </w:pPr>
          </w:p>
          <w:p w14:paraId="23356D85" w14:textId="77777777" w:rsidR="006C49F5" w:rsidRDefault="00A40E96">
            <w:pPr>
              <w:spacing w:after="0"/>
            </w:pPr>
            <w:r>
              <w:rPr>
                <w:highlight w:val="green"/>
              </w:rPr>
              <w:t>Agreements:</w:t>
            </w:r>
            <w:r>
              <w:br/>
              <w:t>The impact of small form factor is considered for all the uplink and downlink channels</w:t>
            </w:r>
          </w:p>
          <w:p w14:paraId="53B748BA" w14:textId="77777777" w:rsidR="006C49F5" w:rsidRDefault="00A40E96">
            <w:pPr>
              <w:pStyle w:val="affb"/>
              <w:numPr>
                <w:ilvl w:val="0"/>
                <w:numId w:val="29"/>
              </w:numPr>
              <w:spacing w:line="240" w:lineRule="auto"/>
              <w:rPr>
                <w:rFonts w:ascii="Times New Roman" w:hAnsi="Times New Roman"/>
                <w:sz w:val="20"/>
                <w:szCs w:val="20"/>
              </w:rPr>
            </w:pPr>
            <w:r>
              <w:rPr>
                <w:rFonts w:ascii="Times New Roman" w:hAnsi="Times New Roman"/>
                <w:sz w:val="20"/>
                <w:szCs w:val="20"/>
              </w:rPr>
              <w:t>A 3dB loss of antenna gain is included in link budget calculation for FR1</w:t>
            </w:r>
          </w:p>
          <w:p w14:paraId="396DF75D" w14:textId="77777777" w:rsidR="006C49F5" w:rsidRDefault="00A40E96">
            <w:pPr>
              <w:numPr>
                <w:ilvl w:val="2"/>
                <w:numId w:val="30"/>
              </w:numPr>
              <w:overflowPunct/>
              <w:autoSpaceDE/>
              <w:autoSpaceDN/>
              <w:adjustRightInd/>
              <w:spacing w:after="0" w:line="240" w:lineRule="auto"/>
              <w:textAlignment w:val="auto"/>
            </w:pPr>
            <w:r>
              <w:t>FFS on the application to both FDD and TDD bands or only FDD bands</w:t>
            </w:r>
            <w:r>
              <w:rPr>
                <w:color w:val="A6A6A6" w:themeColor="background1" w:themeShade="A6"/>
              </w:rPr>
              <w:t xml:space="preserve"> [revised, see below]</w:t>
            </w:r>
          </w:p>
          <w:p w14:paraId="4AB784EC" w14:textId="77777777" w:rsidR="006C49F5" w:rsidRDefault="006C49F5">
            <w:pPr>
              <w:spacing w:after="0"/>
            </w:pPr>
          </w:p>
          <w:bookmarkEnd w:id="1489"/>
          <w:p w14:paraId="7D733F47" w14:textId="77777777" w:rsidR="006C49F5" w:rsidRDefault="00A40E96">
            <w:pPr>
              <w:spacing w:after="0"/>
            </w:pPr>
            <w:r>
              <w:rPr>
                <w:highlight w:val="green"/>
              </w:rPr>
              <w:t>Agreements:</w:t>
            </w:r>
            <w:r>
              <w:rPr>
                <w:rFonts w:eastAsia="等线"/>
              </w:rPr>
              <w:br/>
            </w:r>
            <w:r>
              <w:t>For link budget evaluation, the antenna gain loss due to the small form factor can be applied to all the FR1 bands</w:t>
            </w:r>
          </w:p>
          <w:p w14:paraId="494F7610" w14:textId="77777777" w:rsidR="006C49F5" w:rsidRDefault="00A40E96">
            <w:pPr>
              <w:numPr>
                <w:ilvl w:val="0"/>
                <w:numId w:val="21"/>
              </w:numPr>
              <w:overflowPunct/>
              <w:autoSpaceDE/>
              <w:autoSpaceDN/>
              <w:adjustRightInd/>
              <w:spacing w:after="0" w:line="240" w:lineRule="auto"/>
              <w:textAlignment w:val="auto"/>
            </w:pPr>
            <w:r>
              <w:t>For RedCap coverage analysis, the agreements in the Rel-17 CE SI regarding link budget template and antenna array gain are reused.</w:t>
            </w:r>
          </w:p>
          <w:p w14:paraId="0871139D" w14:textId="77777777" w:rsidR="006C49F5" w:rsidRDefault="00A40E96">
            <w:pPr>
              <w:numPr>
                <w:ilvl w:val="1"/>
                <w:numId w:val="30"/>
              </w:numPr>
              <w:overflowPunct/>
              <w:autoSpaceDE/>
              <w:autoSpaceDN/>
              <w:adjustRightInd/>
              <w:spacing w:after="0" w:line="240" w:lineRule="auto"/>
              <w:ind w:left="2224"/>
              <w:textAlignment w:val="auto"/>
              <w:rPr>
                <w:highlight w:val="yellow"/>
              </w:rPr>
            </w:pPr>
            <w:r>
              <w:rPr>
                <w:highlight w:val="yellow"/>
              </w:rPr>
              <w:t>Continue to discuss and decide the performance metric in RAN1-103 e-meeting</w:t>
            </w:r>
          </w:p>
          <w:p w14:paraId="750A32AB" w14:textId="77777777" w:rsidR="006C49F5" w:rsidRDefault="006C49F5">
            <w:pPr>
              <w:spacing w:after="0"/>
            </w:pPr>
          </w:p>
          <w:p w14:paraId="2346B2A6" w14:textId="77777777" w:rsidR="006C49F5" w:rsidRDefault="00A40E96">
            <w:pPr>
              <w:spacing w:after="0"/>
              <w:rPr>
                <w:highlight w:val="green"/>
              </w:rPr>
            </w:pPr>
            <w:r>
              <w:rPr>
                <w:highlight w:val="green"/>
              </w:rPr>
              <w:t>Agreements:</w:t>
            </w:r>
            <w:r>
              <w:br/>
              <w:t>Down-selection on the following options for the target performance requirement for RedCap UEs in RAN1#103-e (aim for early in the e-meeting):</w:t>
            </w:r>
          </w:p>
          <w:p w14:paraId="6A404CC4" w14:textId="77777777" w:rsidR="006C49F5" w:rsidRDefault="00A40E96">
            <w:pPr>
              <w:numPr>
                <w:ilvl w:val="0"/>
                <w:numId w:val="21"/>
              </w:numPr>
              <w:overflowPunct/>
              <w:autoSpaceDE/>
              <w:autoSpaceDN/>
              <w:adjustRightInd/>
              <w:spacing w:after="0" w:line="240" w:lineRule="auto"/>
              <w:textAlignment w:val="auto"/>
            </w:pPr>
            <w:r>
              <w:t>Option 1: The target performance requirement for each channel is identified by a target MCL or MIL or MPL within a reasonable deployment</w:t>
            </w:r>
          </w:p>
          <w:p w14:paraId="3FCDD977" w14:textId="77777777" w:rsidR="006C49F5" w:rsidRDefault="00A40E96">
            <w:pPr>
              <w:numPr>
                <w:ilvl w:val="0"/>
                <w:numId w:val="21"/>
              </w:numPr>
              <w:overflowPunct/>
              <w:autoSpaceDE/>
              <w:autoSpaceDN/>
              <w:adjustRightInd/>
              <w:spacing w:after="0" w:line="240" w:lineRule="auto"/>
              <w:textAlignment w:val="auto"/>
            </w:pPr>
            <w:r>
              <w:t>Option 3: The target performance requirement for each channel is identified by the link budget of the bottleneck channel(s) for the reference NR UE within the same deployment scenario</w:t>
            </w:r>
          </w:p>
          <w:p w14:paraId="571C7109" w14:textId="77777777" w:rsidR="006C49F5" w:rsidRDefault="00A40E96">
            <w:pPr>
              <w:numPr>
                <w:ilvl w:val="1"/>
                <w:numId w:val="30"/>
              </w:numPr>
              <w:overflowPunct/>
              <w:autoSpaceDE/>
              <w:autoSpaceDN/>
              <w:adjustRightInd/>
              <w:spacing w:after="0" w:line="240" w:lineRule="auto"/>
              <w:textAlignment w:val="auto"/>
            </w:pPr>
            <w:r>
              <w:t>Note: The “bottleneck channel(s)” are the physical channel(s) that have the lowest MCL or MIL or MPL</w:t>
            </w:r>
          </w:p>
          <w:p w14:paraId="7929590E" w14:textId="77777777" w:rsidR="006C49F5" w:rsidRDefault="00A40E96">
            <w:pPr>
              <w:numPr>
                <w:ilvl w:val="0"/>
                <w:numId w:val="21"/>
              </w:numPr>
              <w:overflowPunct/>
              <w:autoSpaceDE/>
              <w:autoSpaceDN/>
              <w:adjustRightInd/>
              <w:spacing w:after="0" w:line="240" w:lineRule="auto"/>
              <w:textAlignment w:val="auto"/>
            </w:pPr>
            <w:r>
              <w:t>The details for the target performance requirement are FFS</w:t>
            </w:r>
          </w:p>
          <w:p w14:paraId="424A78C7" w14:textId="77777777" w:rsidR="006C49F5" w:rsidRDefault="006C49F5">
            <w:pPr>
              <w:spacing w:after="0"/>
            </w:pPr>
          </w:p>
          <w:p w14:paraId="3E084C86" w14:textId="77777777" w:rsidR="006C49F5" w:rsidRDefault="00A40E96">
            <w:pPr>
              <w:spacing w:after="0"/>
            </w:pPr>
            <w:r>
              <w:rPr>
                <w:highlight w:val="green"/>
              </w:rPr>
              <w:t>Agreements:</w:t>
            </w:r>
            <w:r>
              <w:br/>
              <w:t>For RedCap UE, adopt the following target data rates for link budget evaluation for FR1 Rural.</w:t>
            </w:r>
          </w:p>
          <w:p w14:paraId="5F6C8F8A" w14:textId="77777777" w:rsidR="006C49F5" w:rsidRDefault="00A40E96">
            <w:pPr>
              <w:numPr>
                <w:ilvl w:val="0"/>
                <w:numId w:val="21"/>
              </w:numPr>
              <w:overflowPunct/>
              <w:autoSpaceDE/>
              <w:autoSpaceDN/>
              <w:adjustRightInd/>
              <w:spacing w:after="0" w:line="240" w:lineRule="auto"/>
              <w:textAlignment w:val="auto"/>
            </w:pPr>
            <w:r>
              <w:t>1 Mbps on DL and 100kbps in UL</w:t>
            </w:r>
          </w:p>
          <w:p w14:paraId="62CB7952" w14:textId="77777777" w:rsidR="006C49F5" w:rsidRDefault="006C49F5">
            <w:pPr>
              <w:spacing w:after="0"/>
            </w:pPr>
          </w:p>
          <w:p w14:paraId="32FA36FA" w14:textId="77777777" w:rsidR="006C49F5" w:rsidRDefault="00A40E96">
            <w:pPr>
              <w:spacing w:after="0"/>
            </w:pPr>
            <w:r>
              <w:rPr>
                <w:highlight w:val="green"/>
              </w:rPr>
              <w:lastRenderedPageBreak/>
              <w:t>Agreements:</w:t>
            </w:r>
            <w:r>
              <w:br/>
              <w:t>For RedCap UE, adopt the following target data rates for link budget evaluation for FR1 Urban.</w:t>
            </w:r>
          </w:p>
          <w:p w14:paraId="441BD5C9" w14:textId="77777777" w:rsidR="006C49F5" w:rsidRDefault="00A40E96">
            <w:pPr>
              <w:numPr>
                <w:ilvl w:val="0"/>
                <w:numId w:val="21"/>
              </w:numPr>
              <w:overflowPunct/>
              <w:autoSpaceDE/>
              <w:autoSpaceDN/>
              <w:adjustRightInd/>
              <w:spacing w:after="0" w:line="240" w:lineRule="auto"/>
              <w:textAlignment w:val="auto"/>
            </w:pPr>
            <w:r>
              <w:t>2 Mbps on DL and 1Mbps in UL</w:t>
            </w:r>
          </w:p>
          <w:p w14:paraId="7AE54600" w14:textId="77777777" w:rsidR="006C49F5" w:rsidRDefault="00A40E96">
            <w:pPr>
              <w:spacing w:after="0"/>
              <w:ind w:left="694"/>
            </w:pPr>
            <w:r>
              <w:t>Note: The 2Mbps target data rate in downlink is the scaled value of the 10Mbps in the CE SI by a factor of 0.2</w:t>
            </w:r>
          </w:p>
          <w:p w14:paraId="48BB60DD" w14:textId="77777777" w:rsidR="006C49F5" w:rsidRDefault="006C49F5">
            <w:pPr>
              <w:spacing w:after="0"/>
            </w:pPr>
          </w:p>
          <w:p w14:paraId="577FE9A8" w14:textId="77777777" w:rsidR="006C49F5" w:rsidRDefault="00A40E96">
            <w:pPr>
              <w:spacing w:after="0"/>
            </w:pPr>
            <w:r>
              <w:rPr>
                <w:highlight w:val="green"/>
              </w:rPr>
              <w:t>Agreements:</w:t>
            </w:r>
            <w:r>
              <w:t xml:space="preserve"> </w:t>
            </w:r>
            <w:r>
              <w:br/>
              <w:t>For RedCap UEs, the target data rates for link budget evaluation for FR2 are as follows:</w:t>
            </w:r>
          </w:p>
          <w:p w14:paraId="6133B708" w14:textId="77777777" w:rsidR="006C49F5" w:rsidRDefault="00A40E96">
            <w:pPr>
              <w:numPr>
                <w:ilvl w:val="0"/>
                <w:numId w:val="21"/>
              </w:numPr>
              <w:overflowPunct/>
              <w:autoSpaceDE/>
              <w:autoSpaceDN/>
              <w:adjustRightInd/>
              <w:spacing w:after="0" w:line="240" w:lineRule="auto"/>
              <w:textAlignment w:val="auto"/>
              <w:rPr>
                <w:u w:val="single"/>
              </w:rPr>
            </w:pPr>
            <w:r>
              <w:t>25Mbps for BW 50MHz/100MHz on DL and 5Mbps in UL</w:t>
            </w:r>
          </w:p>
          <w:p w14:paraId="1801A86B" w14:textId="77777777" w:rsidR="006C49F5" w:rsidRDefault="00A40E96">
            <w:pPr>
              <w:numPr>
                <w:ilvl w:val="1"/>
                <w:numId w:val="30"/>
              </w:numPr>
              <w:overflowPunct/>
              <w:autoSpaceDE/>
              <w:autoSpaceDN/>
              <w:adjustRightInd/>
              <w:spacing w:after="0" w:line="240" w:lineRule="auto"/>
              <w:textAlignment w:val="auto"/>
            </w:pPr>
            <w:r>
              <w:t>Optionally, 12.5Mbps for BW 50MHz as the target data rate for DL, assuming the same DL PSD as that of BW 100MHz</w:t>
            </w:r>
          </w:p>
          <w:p w14:paraId="12A6C3AD" w14:textId="77777777" w:rsidR="006C49F5" w:rsidRDefault="00A40E96">
            <w:pPr>
              <w:numPr>
                <w:ilvl w:val="1"/>
                <w:numId w:val="30"/>
              </w:numPr>
              <w:overflowPunct/>
              <w:autoSpaceDE/>
              <w:autoSpaceDN/>
              <w:adjustRightInd/>
              <w:spacing w:after="0" w:line="240" w:lineRule="auto"/>
              <w:textAlignment w:val="auto"/>
            </w:pPr>
            <w:r>
              <w:t>Note: in case of 50MHz BW, the maximum supported DL data rate is half that of the 100MHz BW in DL</w:t>
            </w:r>
          </w:p>
          <w:p w14:paraId="22AD7D2B" w14:textId="77777777" w:rsidR="006C49F5" w:rsidRDefault="006C49F5">
            <w:pPr>
              <w:spacing w:after="0"/>
            </w:pPr>
          </w:p>
          <w:p w14:paraId="74A7B2BC" w14:textId="77777777" w:rsidR="006C49F5" w:rsidRDefault="00A40E96">
            <w:pPr>
              <w:spacing w:after="0"/>
            </w:pPr>
            <w:r>
              <w:rPr>
                <w:highlight w:val="green"/>
              </w:rPr>
              <w:t>Agreements:</w:t>
            </w:r>
            <w:r>
              <w:br/>
              <w:t>For RedCap coverage evaluation, the Rel-17 CE SI agreements on gNB antenna configuration, # gNB Tx/Rx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C49F5" w14:paraId="066D2D71"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080C783" w14:textId="77777777" w:rsidR="006C49F5" w:rsidRDefault="00A40E9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772D81D" w14:textId="77777777" w:rsidR="006C49F5" w:rsidRDefault="00A40E9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BD99D1D" w14:textId="77777777" w:rsidR="006C49F5" w:rsidRDefault="00A40E96">
                  <w:pPr>
                    <w:jc w:val="center"/>
                    <w:rPr>
                      <w:b/>
                      <w:bCs/>
                    </w:rPr>
                  </w:pPr>
                  <w:r>
                    <w:rPr>
                      <w:b/>
                      <w:bCs/>
                    </w:rPr>
                    <w:t>FR2 values</w:t>
                  </w:r>
                </w:p>
              </w:tc>
            </w:tr>
            <w:tr w:rsidR="006C49F5" w14:paraId="2909D049"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74FB9A" w14:textId="77777777" w:rsidR="006C49F5" w:rsidRDefault="00A40E96">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3E51B97" w14:textId="77777777" w:rsidR="006C49F5" w:rsidRDefault="00A40E96">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57601EC2" w14:textId="77777777" w:rsidR="006C49F5" w:rsidRDefault="00A40E96">
                  <w:r>
                    <w:t>TDL-A</w:t>
                  </w:r>
                </w:p>
                <w:p w14:paraId="1D88ED71" w14:textId="77777777" w:rsidR="006C49F5" w:rsidRDefault="00A40E96">
                  <w:r>
                    <w:t>CDL-A(optional)</w:t>
                  </w:r>
                </w:p>
              </w:tc>
            </w:tr>
            <w:tr w:rsidR="006C49F5" w14:paraId="142881DE"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8837E3" w14:textId="77777777" w:rsidR="006C49F5" w:rsidRDefault="00A40E96">
                  <w: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CD50896" w14:textId="77777777" w:rsidR="006C49F5" w:rsidRDefault="00A40E96">
                  <w: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3B7258E" w14:textId="77777777" w:rsidR="006C49F5" w:rsidRDefault="00A40E96">
                  <w:r>
                    <w:t>30ns</w:t>
                  </w:r>
                </w:p>
              </w:tc>
            </w:tr>
            <w:tr w:rsidR="006C49F5" w14:paraId="6BA3C823"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0AEDD9" w14:textId="77777777" w:rsidR="006C49F5" w:rsidRDefault="00A40E96">
                  <w: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B53939E" w14:textId="77777777" w:rsidR="006C49F5" w:rsidRDefault="00A40E96">
                  <w: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05302EB" w14:textId="77777777" w:rsidR="006C49F5" w:rsidRDefault="00A40E96">
                  <w:r>
                    <w:t>3 km/h</w:t>
                  </w:r>
                </w:p>
              </w:tc>
            </w:tr>
            <w:tr w:rsidR="006C49F5" w14:paraId="5813DB8B"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41CD98" w14:textId="77777777" w:rsidR="006C49F5" w:rsidRDefault="00A40E96">
                  <w: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87902D4" w14:textId="77777777" w:rsidR="006C49F5" w:rsidRDefault="00A40E96">
                  <w: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56E6B36" w14:textId="77777777" w:rsidR="006C49F5" w:rsidRDefault="00A40E96">
                  <w:r>
                    <w:t>Low</w:t>
                  </w:r>
                </w:p>
              </w:tc>
            </w:tr>
            <w:tr w:rsidR="006C49F5" w14:paraId="177D13D5"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DA570A" w14:textId="77777777" w:rsidR="006C49F5" w:rsidRDefault="00A40E96">
                  <w:r>
                    <w:t># gNB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F49D18E" w14:textId="77777777" w:rsidR="006C49F5" w:rsidRDefault="00A40E96">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DF913E5" w14:textId="77777777" w:rsidR="006C49F5" w:rsidRDefault="00A40E96">
                  <w:r>
                    <w:t>2</w:t>
                  </w:r>
                </w:p>
              </w:tc>
            </w:tr>
            <w:tr w:rsidR="006C49F5" w14:paraId="43C57016"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6E8B7A" w14:textId="77777777" w:rsidR="006C49F5" w:rsidRDefault="00A40E96">
                  <w:r>
                    <w:t># gNB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0FE98A89" w14:textId="77777777" w:rsidR="006C49F5" w:rsidRDefault="00A40E96">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D745AA0" w14:textId="77777777" w:rsidR="006C49F5" w:rsidRDefault="00A40E96">
                  <w:r>
                    <w:t>2</w:t>
                  </w:r>
                </w:p>
              </w:tc>
            </w:tr>
          </w:tbl>
          <w:p w14:paraId="0869CC2B" w14:textId="77777777" w:rsidR="006C49F5" w:rsidRDefault="00A40E96">
            <w:pPr>
              <w:spacing w:after="0" w:line="240" w:lineRule="auto"/>
            </w:pPr>
            <w:r>
              <w:t xml:space="preserve">For RedCap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C49F5" w14:paraId="59D80DFE"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DCA4EBB" w14:textId="77777777" w:rsidR="006C49F5" w:rsidRDefault="00A40E9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53B5638" w14:textId="77777777" w:rsidR="006C49F5" w:rsidRDefault="00A40E9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067669B" w14:textId="77777777" w:rsidR="006C49F5" w:rsidRDefault="00A40E96">
                  <w:pPr>
                    <w:jc w:val="center"/>
                    <w:rPr>
                      <w:b/>
                      <w:bCs/>
                    </w:rPr>
                  </w:pPr>
                  <w:r>
                    <w:rPr>
                      <w:b/>
                      <w:bCs/>
                    </w:rPr>
                    <w:t>FR2 values</w:t>
                  </w:r>
                </w:p>
              </w:tc>
            </w:tr>
            <w:tr w:rsidR="006C49F5" w14:paraId="60432B76"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9DA044" w14:textId="77777777" w:rsidR="006C49F5" w:rsidRDefault="00A40E96">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A1A261F" w14:textId="77777777" w:rsidR="006C49F5" w:rsidRDefault="00A40E96">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8354FCC" w14:textId="77777777" w:rsidR="006C49F5" w:rsidRDefault="00A40E96">
                  <w:r>
                    <w:t>1</w:t>
                  </w:r>
                </w:p>
              </w:tc>
            </w:tr>
            <w:tr w:rsidR="006C49F5" w14:paraId="2B60D6B5"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E72C5B" w14:textId="77777777" w:rsidR="006C49F5" w:rsidRDefault="00A40E96">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E9D5468" w14:textId="77777777" w:rsidR="006C49F5" w:rsidRDefault="00A40E96">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4BC0036" w14:textId="77777777" w:rsidR="006C49F5" w:rsidRDefault="00A40E96">
                  <w:r>
                    <w:t>2</w:t>
                  </w:r>
                </w:p>
              </w:tc>
            </w:tr>
            <w:tr w:rsidR="006C49F5" w14:paraId="13581CBA"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19B558" w14:textId="77777777" w:rsidR="006C49F5" w:rsidRDefault="00A40E96">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E4ED7C6" w14:textId="77777777" w:rsidR="006C49F5" w:rsidRDefault="00A40E96">
                  <w:r>
                    <w:t>Urban: 100 MHz (273 PRBs)</w:t>
                  </w:r>
                </w:p>
                <w:p w14:paraId="51B8827F" w14:textId="77777777" w:rsidR="006C49F5" w:rsidRDefault="00A40E96">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2E732B7D" w14:textId="77777777" w:rsidR="006C49F5" w:rsidRDefault="00A40E96">
                  <w:r>
                    <w:t>100 MHz (66 PRBs)</w:t>
                  </w:r>
                </w:p>
              </w:tc>
            </w:tr>
          </w:tbl>
          <w:p w14:paraId="3652B588" w14:textId="77777777" w:rsidR="006C49F5" w:rsidRDefault="00A40E96">
            <w:pPr>
              <w:spacing w:after="0" w:line="240" w:lineRule="auto"/>
            </w:pPr>
            <w:r>
              <w:t xml:space="preserve">For RedCap coverage evaluation, adopt the following table for the RedCap UE. </w:t>
            </w:r>
          </w:p>
          <w:p w14:paraId="1E0AF175" w14:textId="77777777" w:rsidR="006C49F5" w:rsidRDefault="00A40E96">
            <w:pPr>
              <w:numPr>
                <w:ilvl w:val="1"/>
                <w:numId w:val="30"/>
              </w:numPr>
              <w:overflowPunct/>
              <w:autoSpaceDE/>
              <w:autoSpaceDN/>
              <w:adjustRightInd/>
              <w:spacing w:after="0" w:line="240" w:lineRule="auto"/>
              <w:ind w:left="1504"/>
              <w:textAlignment w:val="auto"/>
            </w:pPr>
            <w:r>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C49F5" w14:paraId="67B071FE"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DDE12F" w14:textId="77777777" w:rsidR="006C49F5" w:rsidRDefault="00A40E9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F148D15" w14:textId="77777777" w:rsidR="006C49F5" w:rsidRDefault="00A40E9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7543A3" w14:textId="77777777" w:rsidR="006C49F5" w:rsidRDefault="00A40E96">
                  <w:pPr>
                    <w:jc w:val="center"/>
                    <w:rPr>
                      <w:b/>
                      <w:bCs/>
                    </w:rPr>
                  </w:pPr>
                  <w:r>
                    <w:rPr>
                      <w:b/>
                      <w:bCs/>
                    </w:rPr>
                    <w:t>FR2 values</w:t>
                  </w:r>
                </w:p>
              </w:tc>
            </w:tr>
            <w:tr w:rsidR="006C49F5" w14:paraId="74DF4997"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121CCD" w14:textId="77777777" w:rsidR="006C49F5" w:rsidRDefault="00A40E96">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0CE7DB2A" w14:textId="77777777" w:rsidR="006C49F5" w:rsidRDefault="00A40E96">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5CF82F2" w14:textId="77777777" w:rsidR="006C49F5" w:rsidRDefault="00A40E96">
                  <w:r>
                    <w:t>1</w:t>
                  </w:r>
                </w:p>
              </w:tc>
            </w:tr>
            <w:tr w:rsidR="006C49F5" w14:paraId="6121036A"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17113B" w14:textId="77777777" w:rsidR="006C49F5" w:rsidRDefault="00A40E96">
                  <w:r>
                    <w:lastRenderedPageBreak/>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0FCC326" w14:textId="77777777" w:rsidR="006C49F5" w:rsidRDefault="00A40E96">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BD763EC" w14:textId="77777777" w:rsidR="006C49F5" w:rsidRDefault="00A40E96">
                  <w:r>
                    <w:t>1 or 2</w:t>
                  </w:r>
                </w:p>
              </w:tc>
            </w:tr>
            <w:tr w:rsidR="006C49F5" w14:paraId="0596ABA3"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8CD991" w14:textId="77777777" w:rsidR="006C49F5" w:rsidRDefault="00A40E96">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8836446" w14:textId="77777777" w:rsidR="006C49F5" w:rsidRDefault="00A40E96">
                  <w:r>
                    <w:t>Urban: 20 MHz (51 PRBs)</w:t>
                  </w:r>
                </w:p>
                <w:p w14:paraId="03AA87AF" w14:textId="77777777" w:rsidR="006C49F5" w:rsidRDefault="00A40E96">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4023E52B" w14:textId="77777777" w:rsidR="006C49F5" w:rsidRDefault="00A40E96">
                  <w:r>
                    <w:t xml:space="preserve">50 MHz (32 PRBs) or </w:t>
                  </w:r>
                </w:p>
                <w:p w14:paraId="3C1B7CFC" w14:textId="77777777" w:rsidR="006C49F5" w:rsidRDefault="00A40E96">
                  <w:r>
                    <w:t>100 MHz (66 PRBs)</w:t>
                  </w:r>
                </w:p>
              </w:tc>
            </w:tr>
          </w:tbl>
          <w:p w14:paraId="004348C3" w14:textId="77777777" w:rsidR="006C49F5" w:rsidRDefault="006C49F5">
            <w:pPr>
              <w:spacing w:after="0"/>
              <w:rPr>
                <w:rFonts w:eastAsia="等线"/>
              </w:rPr>
            </w:pPr>
          </w:p>
          <w:p w14:paraId="304B0B53" w14:textId="77777777" w:rsidR="006C49F5" w:rsidRDefault="00A40E96">
            <w:pPr>
              <w:spacing w:after="0"/>
            </w:pPr>
            <w:r>
              <w:rPr>
                <w:highlight w:val="green"/>
              </w:rPr>
              <w:t>Agreements:</w:t>
            </w:r>
            <w:r>
              <w:br/>
              <w:t xml:space="preserve">For RedCap coverage evaluation, reuse the Rel-17 CE SI agreements on channel specific parameters with the following revision and/or addition </w:t>
            </w:r>
          </w:p>
          <w:p w14:paraId="49FE489E" w14:textId="77777777" w:rsidR="006C49F5" w:rsidRDefault="00A40E96">
            <w:pPr>
              <w:numPr>
                <w:ilvl w:val="1"/>
                <w:numId w:val="30"/>
              </w:numPr>
              <w:overflowPunct/>
              <w:autoSpaceDE/>
              <w:autoSpaceDN/>
              <w:adjustRightInd/>
              <w:spacing w:after="0" w:line="240" w:lineRule="auto"/>
              <w:textAlignment w:val="auto"/>
            </w:pPr>
            <w:r>
              <w:t>TBS/PRB/MCS of PDSCH (except for Msg2)/PUSCH for the RedCap UE are based on the agreed target data rates or message sizes and reported by companies</w:t>
            </w:r>
          </w:p>
          <w:p w14:paraId="3B34B8FB" w14:textId="77777777" w:rsidR="006C49F5" w:rsidRDefault="00A40E96">
            <w:pPr>
              <w:numPr>
                <w:ilvl w:val="1"/>
                <w:numId w:val="30"/>
              </w:numPr>
              <w:overflowPunct/>
              <w:autoSpaceDE/>
              <w:autoSpaceDN/>
              <w:adjustRightInd/>
              <w:spacing w:after="0" w:line="240" w:lineRule="auto"/>
              <w:textAlignment w:val="auto"/>
            </w:pPr>
            <w:r>
              <w:t>Adopt the following table for Msg2 evaluation</w:t>
            </w:r>
          </w:p>
          <w:p w14:paraId="70A93804" w14:textId="77777777" w:rsidR="006C49F5" w:rsidRDefault="00A40E96">
            <w:pPr>
              <w:numPr>
                <w:ilvl w:val="2"/>
                <w:numId w:val="30"/>
              </w:numPr>
              <w:overflowPunct/>
              <w:autoSpaceDE/>
              <w:autoSpaceDN/>
              <w:adjustRightInd/>
              <w:spacing w:after="0" w:line="240" w:lineRule="auto"/>
              <w:textAlignment w:val="auto"/>
            </w:pPr>
            <w:r>
              <w:t>Note: the TBS scaling is not precluded in the table entry “PRBs/TBS/MCS”</w:t>
            </w:r>
          </w:p>
          <w:tbl>
            <w:tblPr>
              <w:tblW w:w="8272" w:type="dxa"/>
              <w:tblInd w:w="540" w:type="dxa"/>
              <w:tblCellMar>
                <w:left w:w="0" w:type="dxa"/>
                <w:right w:w="0" w:type="dxa"/>
              </w:tblCellMar>
              <w:tblLook w:val="04A0" w:firstRow="1" w:lastRow="0" w:firstColumn="1" w:lastColumn="0" w:noHBand="0" w:noVBand="1"/>
            </w:tblPr>
            <w:tblGrid>
              <w:gridCol w:w="3402"/>
              <w:gridCol w:w="4870"/>
            </w:tblGrid>
            <w:tr w:rsidR="006C49F5" w14:paraId="44A92857" w14:textId="77777777">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D6F28E" w14:textId="77777777" w:rsidR="006C49F5" w:rsidRDefault="00A40E96">
                  <w:pPr>
                    <w:spacing w:line="252" w:lineRule="auto"/>
                    <w:jc w:val="center"/>
                    <w:rPr>
                      <w:b/>
                      <w:bCs/>
                      <w:lang w:eastAsia="ko-KR"/>
                    </w:rPr>
                  </w:pPr>
                  <w:r>
                    <w:rPr>
                      <w:b/>
                      <w:bCs/>
                      <w:lang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240A3A" w14:textId="77777777" w:rsidR="006C49F5" w:rsidRDefault="00A40E96">
                  <w:pPr>
                    <w:spacing w:line="252" w:lineRule="auto"/>
                    <w:jc w:val="center"/>
                    <w:rPr>
                      <w:b/>
                      <w:bCs/>
                      <w:lang w:eastAsia="ko-KR"/>
                    </w:rPr>
                  </w:pPr>
                  <w:r>
                    <w:rPr>
                      <w:b/>
                      <w:bCs/>
                      <w:lang w:eastAsia="ko-KR"/>
                    </w:rPr>
                    <w:t>Values</w:t>
                  </w:r>
                </w:p>
              </w:tc>
            </w:tr>
            <w:tr w:rsidR="006C49F5" w14:paraId="7F6D07C7"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7D6035" w14:textId="77777777" w:rsidR="006C49F5" w:rsidRDefault="00A40E96">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CE0997B" w14:textId="77777777" w:rsidR="006C49F5" w:rsidRDefault="00A40E96">
                  <w:pPr>
                    <w:spacing w:line="252" w:lineRule="auto"/>
                    <w:rPr>
                      <w:lang w:eastAsia="ko-KR"/>
                    </w:rPr>
                  </w:pPr>
                  <w:r>
                    <w:rPr>
                      <w:lang w:eastAsia="ko-KR"/>
                    </w:rPr>
                    <w:t xml:space="preserve">MCS is fixed to zero. Companies to report the used number of </w:t>
                  </w:r>
                  <w:r>
                    <w:t>PRBs and corresponding TBS value</w:t>
                  </w:r>
                </w:p>
              </w:tc>
            </w:tr>
            <w:tr w:rsidR="006C49F5" w14:paraId="703A3B56"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D0667D" w14:textId="77777777" w:rsidR="006C49F5" w:rsidRDefault="00A40E96">
                  <w:pPr>
                    <w:spacing w:line="252" w:lineRule="auto"/>
                    <w:rPr>
                      <w:lang w:eastAsia="ko-KR"/>
                    </w:rPr>
                  </w:pPr>
                  <w:r>
                    <w:rPr>
                      <w:lang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9F8935E" w14:textId="77777777" w:rsidR="006C49F5" w:rsidRDefault="00A40E96">
                  <w:pPr>
                    <w:spacing w:line="252" w:lineRule="auto"/>
                    <w:rPr>
                      <w:lang w:eastAsia="ko-KR"/>
                    </w:rPr>
                  </w:pPr>
                  <w:r>
                    <w:rPr>
                      <w:lang w:eastAsia="ko-KR"/>
                    </w:rPr>
                    <w:t>12 OS</w:t>
                  </w:r>
                </w:p>
              </w:tc>
            </w:tr>
            <w:tr w:rsidR="006C49F5" w14:paraId="68D0DB97"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03494F" w14:textId="77777777" w:rsidR="006C49F5" w:rsidRDefault="00A40E96">
                  <w:pPr>
                    <w:spacing w:line="252" w:lineRule="auto"/>
                    <w:rPr>
                      <w:lang w:eastAsia="ko-KR"/>
                    </w:rPr>
                  </w:pPr>
                  <w:r>
                    <w:rPr>
                      <w:lang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2000F0" w14:textId="77777777" w:rsidR="006C49F5" w:rsidRDefault="00A40E96">
                  <w:pPr>
                    <w:spacing w:line="252" w:lineRule="auto"/>
                    <w:rPr>
                      <w:lang w:eastAsia="ko-KR"/>
                    </w:rPr>
                  </w:pPr>
                  <w:r>
                    <w:rPr>
                      <w:lang w:eastAsia="ko-KR"/>
                    </w:rPr>
                    <w:t>Type I, 3 DMRS symbol, no multiplexing with data</w:t>
                  </w:r>
                </w:p>
              </w:tc>
            </w:tr>
            <w:tr w:rsidR="006C49F5" w14:paraId="735BF553"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8518FB" w14:textId="77777777" w:rsidR="006C49F5" w:rsidRDefault="00A40E96">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201C28F5" w14:textId="77777777" w:rsidR="006C49F5" w:rsidRDefault="00A40E96">
                  <w:pPr>
                    <w:spacing w:line="252" w:lineRule="auto"/>
                    <w:rPr>
                      <w:lang w:eastAsia="ko-KR"/>
                    </w:rPr>
                  </w:pPr>
                  <w:r>
                    <w:rPr>
                      <w:lang w:eastAsia="ko-KR"/>
                    </w:rPr>
                    <w:t>CP-OFDM</w:t>
                  </w:r>
                </w:p>
              </w:tc>
            </w:tr>
            <w:tr w:rsidR="006C49F5" w14:paraId="091DF7B6"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DF6571" w14:textId="77777777" w:rsidR="006C49F5" w:rsidRDefault="00A40E96">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A43764A" w14:textId="77777777" w:rsidR="006C49F5" w:rsidRDefault="00A40E96">
                  <w:pPr>
                    <w:spacing w:line="252" w:lineRule="auto"/>
                    <w:rPr>
                      <w:lang w:eastAsia="ko-KR"/>
                    </w:rPr>
                  </w:pPr>
                  <w:r>
                    <w:rPr>
                      <w:lang w:eastAsia="ko-KR"/>
                    </w:rPr>
                    <w:t>No retransmission</w:t>
                  </w:r>
                </w:p>
              </w:tc>
            </w:tr>
          </w:tbl>
          <w:p w14:paraId="5DB4BA49" w14:textId="77777777" w:rsidR="006C49F5" w:rsidRDefault="006C49F5">
            <w:pPr>
              <w:spacing w:after="0"/>
              <w:rPr>
                <w:lang w:eastAsia="ja-JP"/>
              </w:rPr>
            </w:pPr>
          </w:p>
          <w:p w14:paraId="795B730F" w14:textId="77777777" w:rsidR="006C49F5" w:rsidRDefault="00A40E96">
            <w:pPr>
              <w:spacing w:after="0"/>
              <w:rPr>
                <w:rFonts w:ascii="Calibri" w:hAnsi="Calibri" w:cs="Calibri"/>
                <w:highlight w:val="green"/>
              </w:rPr>
            </w:pPr>
            <w:r>
              <w:rPr>
                <w:rFonts w:ascii="Calibri" w:hAnsi="Calibri" w:cs="Calibri"/>
                <w:highlight w:val="green"/>
              </w:rPr>
              <w:t>Agreements:</w:t>
            </w:r>
          </w:p>
          <w:p w14:paraId="4459FFE8" w14:textId="77777777" w:rsidR="006C49F5" w:rsidRDefault="00A40E96">
            <w:pPr>
              <w:widowControl w:val="0"/>
              <w:numPr>
                <w:ilvl w:val="0"/>
                <w:numId w:val="17"/>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SLS based capacity evaluation, use the assumption in TR 38.802, Table A.2.1-1 as the baseline.</w:t>
            </w:r>
          </w:p>
          <w:p w14:paraId="4BBB520E" w14:textId="77777777" w:rsidR="006C49F5" w:rsidRDefault="00A40E96">
            <w:pPr>
              <w:widowControl w:val="0"/>
              <w:numPr>
                <w:ilvl w:val="0"/>
                <w:numId w:val="17"/>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6C49F5" w14:paraId="40C8F345" w14:textId="77777777">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47B6B4" w14:textId="77777777" w:rsidR="006C49F5" w:rsidRDefault="00A40E96">
                  <w:pPr>
                    <w:spacing w:after="0"/>
                    <w:jc w:val="center"/>
                    <w:rPr>
                      <w:rFonts w:ascii="Calibri" w:hAnsi="Calibri" w:cs="Calibri"/>
                      <w:b/>
                      <w:bCs/>
                    </w:rPr>
                  </w:pPr>
                  <w:r>
                    <w:rPr>
                      <w:rFonts w:ascii="Calibri" w:hAnsi="Calibri" w:cs="Calibri"/>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390C82" w14:textId="77777777" w:rsidR="006C49F5" w:rsidRDefault="00A40E96">
                  <w:pPr>
                    <w:spacing w:after="0"/>
                    <w:jc w:val="center"/>
                    <w:rPr>
                      <w:rFonts w:ascii="Calibri" w:hAnsi="Calibri" w:cs="Calibri"/>
                      <w:b/>
                      <w:bCs/>
                    </w:rPr>
                  </w:pPr>
                  <w:r>
                    <w:rPr>
                      <w:rFonts w:ascii="Calibri" w:hAnsi="Calibri" w:cs="Calibri"/>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5A1871C" w14:textId="77777777" w:rsidR="006C49F5" w:rsidRDefault="00A40E96">
                  <w:pPr>
                    <w:spacing w:after="0"/>
                    <w:jc w:val="center"/>
                    <w:rPr>
                      <w:rFonts w:ascii="Calibri" w:hAnsi="Calibri" w:cs="Calibri"/>
                      <w:b/>
                      <w:bCs/>
                    </w:rPr>
                  </w:pPr>
                  <w:r>
                    <w:rPr>
                      <w:rFonts w:ascii="Calibri" w:hAnsi="Calibri" w:cs="Calibri"/>
                      <w:b/>
                      <w:bCs/>
                    </w:rPr>
                    <w:t>FR2 values</w:t>
                  </w:r>
                </w:p>
              </w:tc>
            </w:tr>
            <w:tr w:rsidR="006C49F5" w14:paraId="650DADDC"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297D72" w14:textId="77777777" w:rsidR="006C49F5" w:rsidRDefault="00A40E96">
                  <w:pPr>
                    <w:spacing w:after="0"/>
                    <w:rPr>
                      <w:rFonts w:ascii="Calibri" w:hAnsi="Calibri" w:cs="Calibri"/>
                    </w:rPr>
                  </w:pPr>
                  <w:r>
                    <w:rPr>
                      <w:rFonts w:ascii="Calibri" w:hAnsi="Calibri" w:cs="Calibr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6ABE8761" w14:textId="77777777" w:rsidR="006C49F5" w:rsidRDefault="00A40E96">
                  <w:pPr>
                    <w:spacing w:after="0"/>
                    <w:rPr>
                      <w:rFonts w:ascii="Calibri" w:hAnsi="Calibri" w:cs="Calibri"/>
                    </w:rPr>
                  </w:pPr>
                  <w:r>
                    <w:rPr>
                      <w:rFonts w:ascii="Calibri" w:hAnsi="Calibri" w:cs="Calibri"/>
                    </w:rPr>
                    <w:t>Single layer</w:t>
                  </w:r>
                  <w:r>
                    <w:rPr>
                      <w:rFonts w:ascii="Calibri" w:hAnsi="Calibri" w:cs="Calibr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2A5C95F1" w14:textId="77777777" w:rsidR="006C49F5" w:rsidRDefault="00A40E96">
                  <w:pPr>
                    <w:spacing w:after="0"/>
                    <w:rPr>
                      <w:rFonts w:ascii="Calibri" w:hAnsi="Calibri" w:cs="Calibri"/>
                    </w:rPr>
                  </w:pPr>
                  <w:r>
                    <w:rPr>
                      <w:rFonts w:ascii="Calibri" w:hAnsi="Calibri" w:cs="Calibri"/>
                    </w:rPr>
                    <w:t>Single layer</w:t>
                  </w:r>
                </w:p>
                <w:p w14:paraId="3CF10223" w14:textId="77777777" w:rsidR="006C49F5" w:rsidRDefault="00A40E96">
                  <w:pPr>
                    <w:spacing w:after="0"/>
                    <w:rPr>
                      <w:rFonts w:ascii="Calibri" w:hAnsi="Calibri" w:cs="Calibri"/>
                    </w:rPr>
                  </w:pPr>
                  <w:r>
                    <w:rPr>
                      <w:rFonts w:ascii="Calibri" w:hAnsi="Calibri" w:cs="Calibri"/>
                    </w:rPr>
                    <w:t>Indoor floor: (12BSs per 120m x 50m)</w:t>
                  </w:r>
                </w:p>
                <w:p w14:paraId="04EBCC6A" w14:textId="77777777" w:rsidR="006C49F5" w:rsidRDefault="00A40E96">
                  <w:pPr>
                    <w:spacing w:after="0"/>
                    <w:rPr>
                      <w:rFonts w:ascii="Calibri" w:hAnsi="Calibri" w:cs="Calibri"/>
                    </w:rPr>
                  </w:pPr>
                  <w:r>
                    <w:rPr>
                      <w:rFonts w:ascii="Calibri" w:hAnsi="Calibri" w:cs="Calibri"/>
                    </w:rPr>
                    <w:t>Candidate TRP numbers: 3, 6, 12</w:t>
                  </w:r>
                </w:p>
              </w:tc>
            </w:tr>
            <w:tr w:rsidR="006C49F5" w14:paraId="1410BC24"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D3C955" w14:textId="77777777" w:rsidR="006C49F5" w:rsidRDefault="00A40E96">
                  <w:pPr>
                    <w:spacing w:after="0"/>
                    <w:rPr>
                      <w:rFonts w:ascii="Calibri" w:hAnsi="Calibri" w:cs="Calibri"/>
                    </w:rPr>
                  </w:pPr>
                  <w:r>
                    <w:rPr>
                      <w:rFonts w:ascii="Calibri" w:hAnsi="Calibri" w:cs="Calibr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4FDF97BF" w14:textId="77777777" w:rsidR="006C49F5" w:rsidRDefault="00A40E96">
                  <w:pPr>
                    <w:spacing w:after="0"/>
                    <w:rPr>
                      <w:rFonts w:ascii="Calibri" w:hAnsi="Calibri" w:cs="Calibri"/>
                    </w:rPr>
                  </w:pPr>
                  <w:r>
                    <w:rPr>
                      <w:rFonts w:ascii="Calibri" w:hAnsi="Calibri" w:cs="Calibr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4FCD5A5F" w14:textId="77777777" w:rsidR="006C49F5" w:rsidRDefault="00A40E96">
                  <w:pPr>
                    <w:spacing w:after="0"/>
                    <w:rPr>
                      <w:rFonts w:ascii="Calibri" w:hAnsi="Calibri" w:cs="Calibri"/>
                    </w:rPr>
                  </w:pPr>
                  <w:r>
                    <w:rPr>
                      <w:rFonts w:ascii="Calibri" w:hAnsi="Calibri" w:cs="Calibri"/>
                    </w:rPr>
                    <w:t>20m</w:t>
                  </w:r>
                </w:p>
              </w:tc>
            </w:tr>
            <w:tr w:rsidR="006C49F5" w14:paraId="7A0A7B23"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0E6B72" w14:textId="77777777" w:rsidR="006C49F5" w:rsidRDefault="00A40E96">
                  <w:pPr>
                    <w:spacing w:after="0"/>
                    <w:rPr>
                      <w:rFonts w:ascii="Calibri" w:hAnsi="Calibri" w:cs="Calibri"/>
                    </w:rPr>
                  </w:pPr>
                  <w:r>
                    <w:rPr>
                      <w:rFonts w:ascii="Calibri" w:hAnsi="Calibri" w:cs="Calibr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CE15D" w14:textId="77777777" w:rsidR="006C49F5" w:rsidRDefault="00A40E96">
                  <w:pPr>
                    <w:spacing w:after="0"/>
                    <w:rPr>
                      <w:rFonts w:ascii="Calibri" w:hAnsi="Calibri" w:cs="Calibri"/>
                    </w:rPr>
                  </w:pPr>
                  <w:r>
                    <w:rPr>
                      <w:rFonts w:ascii="Calibri" w:hAnsi="Calibri" w:cs="Calibri"/>
                    </w:rPr>
                    <w:t>Dense Urban:</w:t>
                  </w:r>
                </w:p>
                <w:p w14:paraId="179E644F" w14:textId="77777777" w:rsidR="006C49F5" w:rsidRDefault="00A40E96">
                  <w:pPr>
                    <w:spacing w:after="0"/>
                    <w:rPr>
                      <w:rFonts w:ascii="Calibri" w:hAnsi="Calibri" w:cs="Calibri"/>
                    </w:rPr>
                  </w:pPr>
                  <w:r>
                    <w:rPr>
                      <w:rFonts w:ascii="Calibri" w:hAnsi="Calibri" w:cs="Calibri"/>
                    </w:rPr>
                    <w:t xml:space="preserve">2.6 GHz (TDD) (primary choice) </w:t>
                  </w:r>
                </w:p>
                <w:p w14:paraId="327AF508" w14:textId="77777777" w:rsidR="006C49F5" w:rsidRDefault="00A40E96">
                  <w:pPr>
                    <w:spacing w:after="0"/>
                    <w:rPr>
                      <w:rFonts w:ascii="Calibri" w:hAnsi="Calibri" w:cs="Calibri"/>
                    </w:rPr>
                  </w:pPr>
                  <w:r>
                    <w:rPr>
                      <w:rFonts w:ascii="Calibri" w:hAnsi="Calibri" w:cs="Calibri"/>
                    </w:rPr>
                    <w:t>4 GHz (TDD) (secondary choice)</w:t>
                  </w:r>
                </w:p>
                <w:p w14:paraId="3216FA14" w14:textId="77777777" w:rsidR="006C49F5" w:rsidRDefault="006C49F5">
                  <w:pPr>
                    <w:spacing w:after="0"/>
                    <w:rPr>
                      <w:rFonts w:ascii="Calibri" w:hAnsi="Calibri" w:cs="Calibri"/>
                    </w:rPr>
                  </w:pPr>
                </w:p>
                <w:p w14:paraId="36849C02" w14:textId="77777777" w:rsidR="006C49F5" w:rsidRDefault="00A40E96">
                  <w:pPr>
                    <w:spacing w:after="0"/>
                    <w:rPr>
                      <w:rFonts w:ascii="Calibri" w:hAnsi="Calibri" w:cs="Calibri"/>
                    </w:rPr>
                  </w:pPr>
                  <w:r>
                    <w:rPr>
                      <w:rFonts w:ascii="Calibri" w:hAnsi="Calibri" w:cs="Calibr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1861C68B" w14:textId="77777777" w:rsidR="006C49F5" w:rsidRDefault="00A40E96">
                  <w:pPr>
                    <w:spacing w:after="0"/>
                    <w:rPr>
                      <w:rFonts w:ascii="Calibri" w:hAnsi="Calibri" w:cs="Calibri"/>
                    </w:rPr>
                  </w:pPr>
                  <w:r>
                    <w:rPr>
                      <w:rFonts w:ascii="Calibri" w:hAnsi="Calibri" w:cs="Calibri"/>
                    </w:rPr>
                    <w:t>Indoor: 28 GHz (TDD)</w:t>
                  </w:r>
                </w:p>
              </w:tc>
            </w:tr>
            <w:tr w:rsidR="006C49F5" w14:paraId="0240B802"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22FA34" w14:textId="77777777" w:rsidR="006C49F5" w:rsidRDefault="00A40E96">
                  <w:pPr>
                    <w:spacing w:after="0"/>
                    <w:rPr>
                      <w:rFonts w:ascii="Calibri" w:hAnsi="Calibri" w:cs="Calibri"/>
                    </w:rPr>
                  </w:pPr>
                  <w:r>
                    <w:rPr>
                      <w:rFonts w:ascii="Calibri" w:hAnsi="Calibri" w:cs="Calibr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BE58CE8" w14:textId="77777777" w:rsidR="006C49F5" w:rsidRDefault="00A40E96">
                  <w:pPr>
                    <w:spacing w:after="0"/>
                    <w:rPr>
                      <w:rFonts w:ascii="Calibri" w:hAnsi="Calibri" w:cs="Calibri"/>
                    </w:rPr>
                  </w:pPr>
                  <w:r>
                    <w:rPr>
                      <w:rFonts w:ascii="Calibri" w:hAnsi="Calibri" w:cs="Calibri"/>
                    </w:rPr>
                    <w:t xml:space="preserve">For 2.6 GHz: </w:t>
                  </w:r>
                </w:p>
                <w:p w14:paraId="305B8F67" w14:textId="77777777" w:rsidR="006C49F5" w:rsidRDefault="00A40E96">
                  <w:pPr>
                    <w:spacing w:after="0"/>
                    <w:rPr>
                      <w:rFonts w:ascii="Calibri" w:hAnsi="Calibri" w:cs="Calibri"/>
                    </w:rPr>
                  </w:pPr>
                  <w:r>
                    <w:rPr>
                      <w:rFonts w:ascii="Calibri" w:hAnsi="Calibri" w:cs="Calibri"/>
                    </w:rPr>
                    <w:t>DDDDDDDSUU (S: 6D:4G:4U)</w:t>
                  </w:r>
                </w:p>
                <w:p w14:paraId="43992448" w14:textId="77777777" w:rsidR="006C49F5" w:rsidRDefault="00A40E96">
                  <w:pPr>
                    <w:spacing w:after="0"/>
                    <w:rPr>
                      <w:rFonts w:ascii="Calibri" w:hAnsi="Calibri" w:cs="Calibri"/>
                    </w:rPr>
                  </w:pPr>
                  <w:r>
                    <w:rPr>
                      <w:rFonts w:ascii="Calibri" w:hAnsi="Calibri" w:cs="Calibri"/>
                    </w:rPr>
                    <w:t>For 4 GHz:</w:t>
                  </w:r>
                </w:p>
                <w:p w14:paraId="6511AB08" w14:textId="77777777" w:rsidR="006C49F5" w:rsidRDefault="00A40E96">
                  <w:pPr>
                    <w:spacing w:after="0"/>
                    <w:rPr>
                      <w:rFonts w:ascii="Calibri" w:hAnsi="Calibri" w:cs="Calibri"/>
                    </w:rPr>
                  </w:pPr>
                  <w:r>
                    <w:rPr>
                      <w:rFonts w:ascii="Calibri" w:hAnsi="Calibri" w:cs="Calibr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71DB39AE" w14:textId="77777777" w:rsidR="006C49F5" w:rsidRDefault="00A40E96">
                  <w:pPr>
                    <w:spacing w:after="0"/>
                    <w:rPr>
                      <w:rFonts w:ascii="Calibri" w:hAnsi="Calibri" w:cs="Calibri"/>
                    </w:rPr>
                  </w:pPr>
                  <w:r>
                    <w:rPr>
                      <w:rFonts w:ascii="Calibri" w:hAnsi="Calibri" w:cs="Calibri"/>
                    </w:rPr>
                    <w:t>DDDSU (S: 10D:2G:2U)</w:t>
                  </w:r>
                </w:p>
              </w:tc>
            </w:tr>
            <w:tr w:rsidR="006C49F5" w14:paraId="11F471C1"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DFD881" w14:textId="77777777" w:rsidR="006C49F5" w:rsidRDefault="00A40E96">
                  <w:pPr>
                    <w:spacing w:after="0"/>
                    <w:rPr>
                      <w:rFonts w:ascii="Calibri" w:hAnsi="Calibri" w:cs="Calibri"/>
                    </w:rPr>
                  </w:pPr>
                  <w:r>
                    <w:rPr>
                      <w:rFonts w:ascii="Calibri" w:hAnsi="Calibri" w:cs="Calibr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181940C" w14:textId="77777777" w:rsidR="006C49F5" w:rsidRDefault="00A40E96">
                  <w:pPr>
                    <w:spacing w:after="0"/>
                    <w:rPr>
                      <w:rFonts w:ascii="Calibri" w:hAnsi="Calibri" w:cs="Calibri"/>
                    </w:rPr>
                  </w:pPr>
                  <w:r>
                    <w:rPr>
                      <w:rFonts w:ascii="Calibri" w:hAnsi="Calibri" w:cs="Calibr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53197042" w14:textId="77777777" w:rsidR="006C49F5" w:rsidRDefault="00A40E96">
                  <w:pPr>
                    <w:spacing w:after="0"/>
                    <w:rPr>
                      <w:rFonts w:ascii="Calibri" w:hAnsi="Calibri" w:cs="Calibri"/>
                    </w:rPr>
                  </w:pPr>
                  <w:r>
                    <w:rPr>
                      <w:rFonts w:ascii="Calibri" w:hAnsi="Calibri" w:cs="Calibri"/>
                    </w:rPr>
                    <w:t>5GCM office</w:t>
                  </w:r>
                </w:p>
              </w:tc>
            </w:tr>
            <w:tr w:rsidR="006C49F5" w14:paraId="76071018"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BCA5C5" w14:textId="77777777" w:rsidR="006C49F5" w:rsidRDefault="00A40E96">
                  <w:pPr>
                    <w:spacing w:after="0"/>
                    <w:rPr>
                      <w:rFonts w:ascii="Calibri" w:hAnsi="Calibri" w:cs="Calibri"/>
                    </w:rPr>
                  </w:pPr>
                  <w:r>
                    <w:rPr>
                      <w:rFonts w:ascii="Calibri" w:hAnsi="Calibri" w:cs="Calibri"/>
                    </w:rPr>
                    <w:lastRenderedPageBreak/>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05305A4D" w14:textId="77777777" w:rsidR="006C49F5" w:rsidRDefault="00A40E96">
                  <w:pPr>
                    <w:spacing w:after="0"/>
                    <w:rPr>
                      <w:rFonts w:ascii="Calibri" w:hAnsi="Calibri" w:cs="Calibri"/>
                    </w:rPr>
                  </w:pPr>
                  <w:r>
                    <w:rPr>
                      <w:rFonts w:ascii="Calibri" w:hAnsi="Calibri" w:cs="Calibri"/>
                    </w:rPr>
                    <w:t>20% Outdoor in cars: 30km/h,</w:t>
                  </w:r>
                  <w:r>
                    <w:rPr>
                      <w:rFonts w:ascii="Calibri" w:hAnsi="Calibri" w:cs="Calibr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2B04E662" w14:textId="77777777" w:rsidR="006C49F5" w:rsidRDefault="00A40E96">
                  <w:pPr>
                    <w:spacing w:after="0"/>
                    <w:rPr>
                      <w:rFonts w:ascii="Calibri" w:hAnsi="Calibri" w:cs="Calibri"/>
                    </w:rPr>
                  </w:pPr>
                  <w:r>
                    <w:rPr>
                      <w:rFonts w:ascii="Calibri" w:hAnsi="Calibri" w:cs="Calibri"/>
                    </w:rPr>
                    <w:t xml:space="preserve">100% Indoor: 3km/h </w:t>
                  </w:r>
                </w:p>
              </w:tc>
            </w:tr>
            <w:tr w:rsidR="006C49F5" w14:paraId="3FCC07C9"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016866" w14:textId="77777777" w:rsidR="006C49F5" w:rsidRDefault="00A40E96">
                  <w:pPr>
                    <w:spacing w:after="0"/>
                    <w:rPr>
                      <w:rFonts w:ascii="Calibri" w:hAnsi="Calibri" w:cs="Calibri"/>
                    </w:rPr>
                  </w:pPr>
                  <w:r>
                    <w:rPr>
                      <w:rFonts w:ascii="Calibri" w:hAnsi="Calibri" w:cs="Calibr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390ED850" w14:textId="77777777" w:rsidR="006C49F5" w:rsidRDefault="00A40E96">
                  <w:pPr>
                    <w:spacing w:after="0"/>
                    <w:rPr>
                      <w:rFonts w:ascii="Calibri" w:hAnsi="Calibri" w:cs="Calibri"/>
                    </w:rPr>
                  </w:pPr>
                  <w:r>
                    <w:rPr>
                      <w:rFonts w:ascii="Calibri" w:hAnsi="Calibri" w:cs="Calibri"/>
                    </w:rPr>
                    <w:t>Full buffer (Optional)</w:t>
                  </w:r>
                </w:p>
                <w:p w14:paraId="098D44F1" w14:textId="77777777" w:rsidR="006C49F5" w:rsidRDefault="006C49F5">
                  <w:pPr>
                    <w:spacing w:after="0"/>
                    <w:rPr>
                      <w:rFonts w:ascii="Calibri" w:hAnsi="Calibri" w:cs="Calibri"/>
                    </w:rPr>
                  </w:pPr>
                </w:p>
                <w:p w14:paraId="0B9A76CB" w14:textId="77777777" w:rsidR="006C49F5" w:rsidRDefault="00A40E96">
                  <w:pPr>
                    <w:spacing w:after="0"/>
                    <w:rPr>
                      <w:rFonts w:ascii="Calibri" w:hAnsi="Calibri" w:cs="Calibri"/>
                    </w:rPr>
                  </w:pPr>
                  <w:r>
                    <w:rPr>
                      <w:rFonts w:ascii="Calibri" w:hAnsi="Calibri" w:cs="Calibri"/>
                    </w:rPr>
                    <w:t xml:space="preserve">Non-full buffer traffic, e.g. FTP traffic model 3 for the reference NR UEs and the IM traffic </w:t>
                  </w:r>
                  <w:r>
                    <w:rPr>
                      <w:rFonts w:ascii="Calibri" w:hAnsi="Calibri" w:cs="Calibri"/>
                      <w:color w:val="000000"/>
                    </w:rPr>
                    <w:t>model from TR 38.840 for</w:t>
                  </w:r>
                  <w:r>
                    <w:rPr>
                      <w:rFonts w:ascii="Calibri" w:hAnsi="Calibri" w:cs="Calibri"/>
                    </w:rPr>
                    <w:t xml:space="preserve"> RedCap UEs </w:t>
                  </w:r>
                </w:p>
              </w:tc>
            </w:tr>
            <w:tr w:rsidR="006C49F5" w14:paraId="1DF2C83E"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539326" w14:textId="77777777" w:rsidR="006C49F5" w:rsidRDefault="00A40E96">
                  <w:pPr>
                    <w:spacing w:after="0"/>
                    <w:rPr>
                      <w:rFonts w:ascii="Calibri" w:hAnsi="Calibri" w:cs="Calibri"/>
                    </w:rPr>
                  </w:pPr>
                  <w:r>
                    <w:rPr>
                      <w:rFonts w:ascii="Calibri" w:hAnsi="Calibri" w:cs="Calibr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4E40C636" w14:textId="77777777" w:rsidR="006C49F5" w:rsidRDefault="00A40E96">
                  <w:pPr>
                    <w:spacing w:after="0"/>
                    <w:rPr>
                      <w:rFonts w:ascii="Calibri" w:hAnsi="Calibri" w:cs="Calibri"/>
                    </w:rPr>
                  </w:pPr>
                  <w:r>
                    <w:rPr>
                      <w:rFonts w:ascii="Calibri" w:hAnsi="Calibri" w:cs="Calibri"/>
                    </w:rPr>
                    <w:t>Full buffer traffic (Optional):</w:t>
                  </w:r>
                </w:p>
                <w:p w14:paraId="2600E24E" w14:textId="77777777" w:rsidR="006C49F5" w:rsidRDefault="00A40E96">
                  <w:pPr>
                    <w:spacing w:after="0"/>
                    <w:rPr>
                      <w:rFonts w:ascii="Calibri" w:hAnsi="Calibri" w:cs="Calibri"/>
                    </w:rPr>
                  </w:pPr>
                  <w:r>
                    <w:rPr>
                      <w:rFonts w:ascii="Calibri" w:hAnsi="Calibri" w:cs="Calibri"/>
                    </w:rPr>
                    <w:t>10 users per cell including both RedCap and reference NR UEs</w:t>
                  </w:r>
                </w:p>
                <w:p w14:paraId="0AF69844" w14:textId="77777777" w:rsidR="006C49F5" w:rsidRDefault="006C49F5">
                  <w:pPr>
                    <w:spacing w:after="0"/>
                    <w:rPr>
                      <w:rFonts w:ascii="Calibri" w:hAnsi="Calibri" w:cs="Calibri"/>
                    </w:rPr>
                  </w:pPr>
                </w:p>
                <w:p w14:paraId="313C1895" w14:textId="77777777" w:rsidR="006C49F5" w:rsidRDefault="00A40E96">
                  <w:pPr>
                    <w:spacing w:after="0"/>
                    <w:rPr>
                      <w:rFonts w:ascii="Calibri" w:hAnsi="Calibri" w:cs="Calibri"/>
                    </w:rPr>
                  </w:pPr>
                  <w:r>
                    <w:rPr>
                      <w:rFonts w:ascii="Calibri" w:hAnsi="Calibri" w:cs="Calibri"/>
                    </w:rPr>
                    <w:t>Non-full buffer traffic:</w:t>
                  </w:r>
                </w:p>
                <w:p w14:paraId="6987E897" w14:textId="77777777" w:rsidR="006C49F5" w:rsidRDefault="00A40E96">
                  <w:pPr>
                    <w:spacing w:after="0"/>
                    <w:rPr>
                      <w:rFonts w:ascii="Calibri" w:hAnsi="Calibri" w:cs="Calibri"/>
                    </w:rPr>
                  </w:pPr>
                  <w:r>
                    <w:rPr>
                      <w:rFonts w:ascii="Calibri" w:hAnsi="Calibri" w:cs="Calibri"/>
                    </w:rPr>
                    <w:t xml:space="preserve">Low (e.g. &lt;30%) and medium (e.g. 30%-50%) loading (resource utilization) </w:t>
                  </w:r>
                </w:p>
              </w:tc>
            </w:tr>
            <w:tr w:rsidR="006C49F5" w14:paraId="60B9D368"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F8AEC5" w14:textId="77777777" w:rsidR="006C49F5" w:rsidRDefault="00A40E96">
                  <w:pPr>
                    <w:spacing w:after="0"/>
                    <w:rPr>
                      <w:rFonts w:ascii="Calibri" w:hAnsi="Calibri" w:cs="Calibri"/>
                    </w:rPr>
                  </w:pPr>
                  <w:r>
                    <w:rPr>
                      <w:rFonts w:ascii="Calibri" w:hAnsi="Calibri" w:cs="Calibri"/>
                    </w:rPr>
                    <w:t>Percentage of RedCap UEs among total number of UEs</w:t>
                  </w:r>
                </w:p>
                <w:p w14:paraId="3055708B" w14:textId="77777777" w:rsidR="006C49F5" w:rsidRDefault="00A40E96">
                  <w:pPr>
                    <w:spacing w:after="0"/>
                    <w:rPr>
                      <w:rFonts w:ascii="Calibri" w:hAnsi="Calibri" w:cs="Calibri"/>
                    </w:rPr>
                  </w:pPr>
                  <w:r>
                    <w:rPr>
                      <w:rFonts w:ascii="Calibri" w:hAnsi="Calibri" w:cs="Calibr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58CB4815" w14:textId="77777777" w:rsidR="006C49F5" w:rsidRDefault="00A40E96">
                  <w:pPr>
                    <w:spacing w:after="0"/>
                    <w:rPr>
                      <w:rFonts w:ascii="Calibri" w:hAnsi="Calibri" w:cs="Calibri"/>
                    </w:rPr>
                  </w:pPr>
                  <w:r>
                    <w:rPr>
                      <w:rFonts w:ascii="Calibri" w:hAnsi="Calibri" w:cs="Calibri"/>
                    </w:rPr>
                    <w:t>Full buffer traffic (Optional):</w:t>
                  </w:r>
                </w:p>
                <w:p w14:paraId="09992154" w14:textId="77777777" w:rsidR="006C49F5" w:rsidRDefault="00A40E96">
                  <w:pPr>
                    <w:spacing w:after="0"/>
                    <w:rPr>
                      <w:rFonts w:ascii="Calibri" w:hAnsi="Calibri" w:cs="Calibri"/>
                    </w:rPr>
                  </w:pPr>
                  <w:r>
                    <w:rPr>
                      <w:rFonts w:ascii="Calibri" w:hAnsi="Calibri" w:cs="Calibri"/>
                    </w:rPr>
                    <w:t>0, 20%, 50% (i.e. 0, 2 or 5 RedCap UEs per cell), 100% (as applicable)</w:t>
                  </w:r>
                </w:p>
                <w:p w14:paraId="52A042DF" w14:textId="77777777" w:rsidR="006C49F5" w:rsidRDefault="006C49F5">
                  <w:pPr>
                    <w:spacing w:after="0"/>
                    <w:rPr>
                      <w:rFonts w:ascii="Calibri" w:hAnsi="Calibri" w:cs="Calibri"/>
                    </w:rPr>
                  </w:pPr>
                </w:p>
                <w:p w14:paraId="6932370E" w14:textId="77777777" w:rsidR="006C49F5" w:rsidRDefault="00A40E96">
                  <w:pPr>
                    <w:spacing w:after="0"/>
                    <w:rPr>
                      <w:rFonts w:ascii="Calibri" w:hAnsi="Calibri" w:cs="Calibri"/>
                    </w:rPr>
                  </w:pPr>
                  <w:r>
                    <w:rPr>
                      <w:rFonts w:ascii="Calibri" w:hAnsi="Calibri" w:cs="Calibri"/>
                    </w:rPr>
                    <w:t>Non-full buffer traffic:</w:t>
                  </w:r>
                </w:p>
                <w:p w14:paraId="46771051" w14:textId="77777777" w:rsidR="006C49F5" w:rsidRDefault="00A40E96">
                  <w:pPr>
                    <w:spacing w:after="0"/>
                    <w:rPr>
                      <w:rFonts w:ascii="Calibri" w:hAnsi="Calibri" w:cs="Calibri"/>
                    </w:rPr>
                  </w:pPr>
                  <w:r>
                    <w:rPr>
                      <w:rFonts w:ascii="Calibri" w:hAnsi="Calibri" w:cs="Calibri"/>
                    </w:rPr>
                    <w:t xml:space="preserve">0, 25%, 50%, </w:t>
                  </w:r>
                  <w:r>
                    <w:rPr>
                      <w:rFonts w:ascii="Calibri" w:hAnsi="Calibri" w:cs="Calibri"/>
                      <w:color w:val="000000" w:themeColor="text1"/>
                    </w:rPr>
                    <w:t>100% (optional, as applicable)</w:t>
                  </w:r>
                </w:p>
              </w:tc>
            </w:tr>
          </w:tbl>
          <w:p w14:paraId="53F030C5" w14:textId="77777777" w:rsidR="006C49F5" w:rsidRDefault="006C49F5">
            <w:pPr>
              <w:spacing w:after="0"/>
              <w:rPr>
                <w:lang w:eastAsia="ja-JP"/>
              </w:rPr>
            </w:pPr>
          </w:p>
        </w:tc>
      </w:tr>
    </w:tbl>
    <w:p w14:paraId="4FA90E8E" w14:textId="4C71B4D1" w:rsidR="006C49F5" w:rsidRDefault="006C49F5">
      <w:pPr>
        <w:jc w:val="both"/>
        <w:rPr>
          <w:lang w:val="en-GB"/>
        </w:rPr>
      </w:pPr>
    </w:p>
    <w:p w14:paraId="4A5DB3E9" w14:textId="76BA5CD5" w:rsidR="008A745E" w:rsidRDefault="008A745E" w:rsidP="008A745E">
      <w:pPr>
        <w:pStyle w:val="2"/>
        <w:ind w:left="540"/>
      </w:pPr>
      <w:r>
        <w:t>RAN1 agreements in 103e</w:t>
      </w:r>
    </w:p>
    <w:p w14:paraId="051581F1" w14:textId="77777777" w:rsidR="008A745E" w:rsidRPr="00F52D07" w:rsidRDefault="008A745E" w:rsidP="008A745E">
      <w:pPr>
        <w:rPr>
          <w:b/>
          <w:u w:val="single"/>
        </w:rPr>
      </w:pPr>
      <w:r w:rsidRPr="00F52D07">
        <w:rPr>
          <w:bCs/>
          <w:highlight w:val="green"/>
        </w:rPr>
        <w:t>Agreements</w:t>
      </w:r>
      <w:r w:rsidRPr="00F52D07">
        <w:rPr>
          <w:b/>
          <w:u w:val="single"/>
        </w:rPr>
        <w:t>:</w:t>
      </w:r>
    </w:p>
    <w:p w14:paraId="2526B36C" w14:textId="77777777" w:rsidR="008A745E" w:rsidRPr="00F52D07" w:rsidRDefault="008A745E" w:rsidP="008A745E">
      <w:pPr>
        <w:pStyle w:val="affb"/>
        <w:numPr>
          <w:ilvl w:val="0"/>
          <w:numId w:val="34"/>
        </w:numPr>
        <w:spacing w:after="120" w:line="256" w:lineRule="auto"/>
        <w:rPr>
          <w:rFonts w:ascii="Times New Roman" w:eastAsia="宋体" w:hAnsi="Times New Roman"/>
          <w:szCs w:val="20"/>
          <w:lang w:eastAsia="zh-CN"/>
        </w:rPr>
      </w:pPr>
      <w:r w:rsidRPr="00F52D07">
        <w:rPr>
          <w:rFonts w:ascii="Times New Roman" w:eastAsia="宋体" w:hAnsi="Times New Roman"/>
          <w:szCs w:val="20"/>
          <w:lang w:eastAsia="zh-CN"/>
        </w:rPr>
        <w:t xml:space="preserve">If </w:t>
      </w:r>
      <w:r w:rsidRPr="00F52D07">
        <w:rPr>
          <w:rFonts w:ascii="Times New Roman" w:eastAsia="宋体" w:hAnsi="Times New Roman"/>
          <w:color w:val="FF0000"/>
          <w:szCs w:val="20"/>
          <w:lang w:eastAsia="zh-CN"/>
        </w:rPr>
        <w:t xml:space="preserve">coverage recovery </w:t>
      </w:r>
      <w:r w:rsidRPr="00F52D07">
        <w:rPr>
          <w:rFonts w:ascii="Times New Roman" w:eastAsia="宋体" w:hAnsi="Times New Roman"/>
          <w:szCs w:val="20"/>
          <w:lang w:eastAsia="zh-CN"/>
        </w:rPr>
        <w:t xml:space="preserve">target </w:t>
      </w:r>
      <w:r w:rsidRPr="00F52D07">
        <w:rPr>
          <w:rFonts w:ascii="Times New Roman" w:eastAsia="宋体" w:hAnsi="Times New Roman"/>
          <w:strike/>
          <w:color w:val="FF0000"/>
          <w:szCs w:val="20"/>
          <w:lang w:eastAsia="zh-CN"/>
        </w:rPr>
        <w:t>performance requirement</w:t>
      </w:r>
      <w:r w:rsidRPr="00F52D07">
        <w:rPr>
          <w:rFonts w:ascii="Times New Roman" w:eastAsia="宋体" w:hAnsi="Times New Roman"/>
          <w:color w:val="FF0000"/>
          <w:szCs w:val="20"/>
          <w:lang w:eastAsia="zh-CN"/>
        </w:rPr>
        <w:t xml:space="preserve"> </w:t>
      </w:r>
      <w:r w:rsidRPr="00F52D07">
        <w:rPr>
          <w:rFonts w:ascii="Times New Roman" w:eastAsia="宋体" w:hAnsi="Times New Roman"/>
          <w:szCs w:val="20"/>
          <w:lang w:eastAsia="zh-CN"/>
        </w:rPr>
        <w:t xml:space="preserve">is based on Option 1 </w:t>
      </w:r>
    </w:p>
    <w:p w14:paraId="58BE0AE7" w14:textId="77777777" w:rsidR="008A745E" w:rsidRPr="00F52D07" w:rsidRDefault="008A745E" w:rsidP="008A745E">
      <w:pPr>
        <w:pStyle w:val="affb"/>
        <w:numPr>
          <w:ilvl w:val="1"/>
          <w:numId w:val="34"/>
        </w:numPr>
        <w:spacing w:after="120" w:line="256" w:lineRule="auto"/>
        <w:rPr>
          <w:rFonts w:ascii="Times New Roman" w:eastAsia="宋体" w:hAnsi="Times New Roman"/>
          <w:szCs w:val="20"/>
          <w:lang w:eastAsia="zh-CN"/>
        </w:rPr>
      </w:pPr>
      <w:r w:rsidRPr="00F52D07">
        <w:rPr>
          <w:rFonts w:ascii="Times New Roman" w:eastAsia="宋体" w:hAnsi="Times New Roman"/>
          <w:szCs w:val="20"/>
          <w:lang w:eastAsia="zh-CN"/>
        </w:rPr>
        <w:t>Maximum pathloss loss (MPL) is used as the coverage evaluation metric</w:t>
      </w:r>
    </w:p>
    <w:p w14:paraId="0DB52380" w14:textId="77777777" w:rsidR="008A745E" w:rsidRPr="00F52D07" w:rsidRDefault="008A745E" w:rsidP="008A745E">
      <w:pPr>
        <w:pStyle w:val="affb"/>
        <w:numPr>
          <w:ilvl w:val="0"/>
          <w:numId w:val="34"/>
        </w:numPr>
        <w:spacing w:after="120" w:line="256" w:lineRule="auto"/>
        <w:rPr>
          <w:rFonts w:ascii="Times New Roman" w:eastAsia="宋体" w:hAnsi="Times New Roman"/>
          <w:szCs w:val="20"/>
          <w:lang w:eastAsia="zh-CN"/>
        </w:rPr>
      </w:pPr>
      <w:r w:rsidRPr="00F52D07">
        <w:rPr>
          <w:rFonts w:ascii="Times New Roman" w:eastAsia="宋体" w:hAnsi="Times New Roman"/>
          <w:szCs w:val="20"/>
          <w:lang w:eastAsia="zh-CN"/>
        </w:rPr>
        <w:t xml:space="preserve">If </w:t>
      </w:r>
      <w:r w:rsidRPr="00F52D07">
        <w:rPr>
          <w:rFonts w:ascii="Times New Roman" w:eastAsia="宋体" w:hAnsi="Times New Roman"/>
          <w:color w:val="FF0000"/>
          <w:szCs w:val="20"/>
          <w:lang w:eastAsia="zh-CN"/>
        </w:rPr>
        <w:t xml:space="preserve">coverage recovery </w:t>
      </w:r>
      <w:r w:rsidRPr="00F52D07">
        <w:rPr>
          <w:rFonts w:ascii="Times New Roman" w:eastAsia="宋体" w:hAnsi="Times New Roman"/>
          <w:szCs w:val="20"/>
          <w:lang w:eastAsia="zh-CN"/>
        </w:rPr>
        <w:t xml:space="preserve">target </w:t>
      </w:r>
      <w:r w:rsidRPr="00F52D07">
        <w:rPr>
          <w:rFonts w:ascii="Times New Roman" w:eastAsia="宋体" w:hAnsi="Times New Roman"/>
          <w:strike/>
          <w:color w:val="FF0000"/>
          <w:szCs w:val="20"/>
          <w:lang w:eastAsia="zh-CN"/>
        </w:rPr>
        <w:t>performance requirement</w:t>
      </w:r>
      <w:r w:rsidRPr="00F52D07">
        <w:rPr>
          <w:rFonts w:ascii="Times New Roman" w:eastAsia="宋体" w:hAnsi="Times New Roman"/>
          <w:color w:val="FF0000"/>
          <w:szCs w:val="20"/>
          <w:lang w:eastAsia="zh-CN"/>
        </w:rPr>
        <w:t xml:space="preserve"> </w:t>
      </w:r>
      <w:r w:rsidRPr="00F52D07">
        <w:rPr>
          <w:rFonts w:ascii="Times New Roman" w:eastAsia="宋体" w:hAnsi="Times New Roman"/>
          <w:szCs w:val="20"/>
          <w:lang w:eastAsia="zh-CN"/>
        </w:rPr>
        <w:t>is based on Option 3</w:t>
      </w:r>
    </w:p>
    <w:p w14:paraId="791FA855" w14:textId="77777777" w:rsidR="008A745E" w:rsidRPr="00F52D07" w:rsidRDefault="008A745E" w:rsidP="008A745E">
      <w:pPr>
        <w:pStyle w:val="affb"/>
        <w:numPr>
          <w:ilvl w:val="1"/>
          <w:numId w:val="34"/>
        </w:numPr>
        <w:spacing w:after="120" w:line="256" w:lineRule="auto"/>
        <w:rPr>
          <w:rFonts w:ascii="Times New Roman" w:eastAsia="宋体" w:hAnsi="Times New Roman"/>
          <w:szCs w:val="20"/>
          <w:lang w:eastAsia="zh-CN"/>
        </w:rPr>
      </w:pPr>
      <w:r w:rsidRPr="00F52D07">
        <w:rPr>
          <w:rFonts w:ascii="Times New Roman" w:eastAsia="宋体" w:hAnsi="Times New Roman"/>
          <w:szCs w:val="20"/>
          <w:lang w:eastAsia="zh-CN"/>
        </w:rPr>
        <w:t>Maximum isotropic loss (MIL) is used as the coverage evaluation metric</w:t>
      </w:r>
    </w:p>
    <w:p w14:paraId="41328679" w14:textId="77777777" w:rsidR="008A745E" w:rsidRPr="008A745E" w:rsidRDefault="008A745E">
      <w:pPr>
        <w:jc w:val="both"/>
      </w:pPr>
    </w:p>
    <w:sectPr w:rsidR="008A745E" w:rsidRPr="008A745E">
      <w:headerReference w:type="even" r:id="rId17"/>
      <w:footerReference w:type="even" r:id="rId18"/>
      <w:footerReference w:type="default" r:id="rId1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CBE56" w14:textId="77777777" w:rsidR="00016C39" w:rsidRDefault="00016C39">
      <w:pPr>
        <w:spacing w:after="0" w:line="240" w:lineRule="auto"/>
      </w:pPr>
      <w:r>
        <w:separator/>
      </w:r>
    </w:p>
  </w:endnote>
  <w:endnote w:type="continuationSeparator" w:id="0">
    <w:p w14:paraId="78339108" w14:textId="77777777" w:rsidR="00016C39" w:rsidRDefault="00016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altName w:val="Tahoma"/>
    <w:panose1 w:val="02040503060506020304"/>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27126" w14:textId="77777777" w:rsidR="00477569" w:rsidRDefault="00477569">
    <w:pPr>
      <w:pStyle w:val="af5"/>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14:paraId="6D5B932C" w14:textId="77777777" w:rsidR="00477569" w:rsidRDefault="00477569">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8057A" w14:textId="77777777" w:rsidR="00477569" w:rsidRDefault="00477569">
    <w:pPr>
      <w:pStyle w:val="af5"/>
      <w:ind w:right="360"/>
    </w:pPr>
    <w:r>
      <w:rPr>
        <w:rStyle w:val="aff5"/>
      </w:rPr>
      <w:fldChar w:fldCharType="begin"/>
    </w:r>
    <w:r>
      <w:rPr>
        <w:rStyle w:val="aff5"/>
      </w:rPr>
      <w:instrText xml:space="preserve"> PAGE </w:instrText>
    </w:r>
    <w:r>
      <w:rPr>
        <w:rStyle w:val="aff5"/>
      </w:rPr>
      <w:fldChar w:fldCharType="separate"/>
    </w:r>
    <w:r>
      <w:rPr>
        <w:rStyle w:val="aff5"/>
        <w:noProof/>
      </w:rPr>
      <w:t>21</w:t>
    </w:r>
    <w:r>
      <w:rPr>
        <w:rStyle w:val="aff5"/>
      </w:rPr>
      <w:fldChar w:fldCharType="end"/>
    </w:r>
    <w:r>
      <w:rPr>
        <w:rStyle w:val="aff5"/>
      </w:rPr>
      <w:t>/</w:t>
    </w:r>
    <w:r>
      <w:rPr>
        <w:rStyle w:val="aff5"/>
      </w:rPr>
      <w:fldChar w:fldCharType="begin"/>
    </w:r>
    <w:r>
      <w:rPr>
        <w:rStyle w:val="aff5"/>
      </w:rPr>
      <w:instrText xml:space="preserve"> NUMPAGES </w:instrText>
    </w:r>
    <w:r>
      <w:rPr>
        <w:rStyle w:val="aff5"/>
      </w:rPr>
      <w:fldChar w:fldCharType="separate"/>
    </w:r>
    <w:r>
      <w:rPr>
        <w:rStyle w:val="aff5"/>
        <w:noProof/>
      </w:rPr>
      <w:t>64</w:t>
    </w:r>
    <w:r>
      <w:rPr>
        <w:rStyle w:val="aff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A14C37" w14:textId="77777777" w:rsidR="00016C39" w:rsidRDefault="00016C39">
      <w:pPr>
        <w:spacing w:after="0" w:line="240" w:lineRule="auto"/>
      </w:pPr>
      <w:r>
        <w:separator/>
      </w:r>
    </w:p>
  </w:footnote>
  <w:footnote w:type="continuationSeparator" w:id="0">
    <w:p w14:paraId="2E01AD0B" w14:textId="77777777" w:rsidR="00016C39" w:rsidRDefault="00016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0BCF6" w14:textId="77777777" w:rsidR="00477569" w:rsidRDefault="0047756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67358C"/>
    <w:multiLevelType w:val="multilevel"/>
    <w:tmpl w:val="03673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F00563"/>
    <w:multiLevelType w:val="hybridMultilevel"/>
    <w:tmpl w:val="B8F07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109A0F56"/>
    <w:multiLevelType w:val="multilevel"/>
    <w:tmpl w:val="109A0F56"/>
    <w:lvl w:ilvl="0">
      <w:start w:val="1"/>
      <w:numFmt w:val="bullet"/>
      <w:lvlText w:val=""/>
      <w:lvlJc w:val="left"/>
      <w:pPr>
        <w:ind w:left="1636" w:hanging="360"/>
      </w:pPr>
      <w:rPr>
        <w:rFonts w:ascii="Wingdings" w:hAnsi="Wingdings" w:hint="default"/>
      </w:rPr>
    </w:lvl>
    <w:lvl w:ilvl="1">
      <w:start w:val="1"/>
      <w:numFmt w:val="bullet"/>
      <w:lvlText w:val="o"/>
      <w:lvlJc w:val="left"/>
      <w:pPr>
        <w:ind w:left="2356" w:hanging="360"/>
      </w:pPr>
      <w:rPr>
        <w:rFonts w:ascii="Courier New" w:hAnsi="Courier New" w:cs="Courier New" w:hint="default"/>
      </w:rPr>
    </w:lvl>
    <w:lvl w:ilvl="2">
      <w:start w:val="1"/>
      <w:numFmt w:val="bullet"/>
      <w:lvlText w:val=""/>
      <w:lvlJc w:val="left"/>
      <w:pPr>
        <w:ind w:left="3076" w:hanging="360"/>
      </w:pPr>
      <w:rPr>
        <w:rFonts w:ascii="Wingdings" w:hAnsi="Wingdings" w:hint="default"/>
      </w:rPr>
    </w:lvl>
    <w:lvl w:ilvl="3">
      <w:start w:val="1"/>
      <w:numFmt w:val="bullet"/>
      <w:lvlText w:val=""/>
      <w:lvlJc w:val="left"/>
      <w:pPr>
        <w:ind w:left="3796" w:hanging="360"/>
      </w:pPr>
      <w:rPr>
        <w:rFonts w:ascii="Symbol" w:hAnsi="Symbol" w:hint="default"/>
      </w:rPr>
    </w:lvl>
    <w:lvl w:ilvl="4">
      <w:start w:val="1"/>
      <w:numFmt w:val="bullet"/>
      <w:lvlText w:val="o"/>
      <w:lvlJc w:val="left"/>
      <w:pPr>
        <w:ind w:left="4516" w:hanging="360"/>
      </w:pPr>
      <w:rPr>
        <w:rFonts w:ascii="Courier New" w:hAnsi="Courier New" w:cs="Courier New" w:hint="default"/>
      </w:rPr>
    </w:lvl>
    <w:lvl w:ilvl="5">
      <w:start w:val="1"/>
      <w:numFmt w:val="bullet"/>
      <w:lvlText w:val=""/>
      <w:lvlJc w:val="left"/>
      <w:pPr>
        <w:ind w:left="5236" w:hanging="360"/>
      </w:pPr>
      <w:rPr>
        <w:rFonts w:ascii="Wingdings" w:hAnsi="Wingdings" w:hint="default"/>
      </w:rPr>
    </w:lvl>
    <w:lvl w:ilvl="6">
      <w:start w:val="1"/>
      <w:numFmt w:val="bullet"/>
      <w:lvlText w:val=""/>
      <w:lvlJc w:val="left"/>
      <w:pPr>
        <w:ind w:left="5956" w:hanging="360"/>
      </w:pPr>
      <w:rPr>
        <w:rFonts w:ascii="Symbol" w:hAnsi="Symbol" w:hint="default"/>
      </w:rPr>
    </w:lvl>
    <w:lvl w:ilvl="7">
      <w:start w:val="1"/>
      <w:numFmt w:val="bullet"/>
      <w:lvlText w:val="o"/>
      <w:lvlJc w:val="left"/>
      <w:pPr>
        <w:ind w:left="6676" w:hanging="360"/>
      </w:pPr>
      <w:rPr>
        <w:rFonts w:ascii="Courier New" w:hAnsi="Courier New" w:cs="Courier New" w:hint="default"/>
      </w:rPr>
    </w:lvl>
    <w:lvl w:ilvl="8">
      <w:start w:val="1"/>
      <w:numFmt w:val="bullet"/>
      <w:lvlText w:val=""/>
      <w:lvlJc w:val="left"/>
      <w:pPr>
        <w:ind w:left="7396" w:hanging="360"/>
      </w:pPr>
      <w:rPr>
        <w:rFonts w:ascii="Wingdings" w:hAnsi="Wingdings" w:hint="default"/>
      </w:rPr>
    </w:lvl>
  </w:abstractNum>
  <w:abstractNum w:abstractNumId="7" w15:restartNumberingAfterBreak="0">
    <w:nsid w:val="15BD38A6"/>
    <w:multiLevelType w:val="multilevel"/>
    <w:tmpl w:val="15BD38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6016433"/>
    <w:multiLevelType w:val="multilevel"/>
    <w:tmpl w:val="160164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6625124"/>
    <w:multiLevelType w:val="multilevel"/>
    <w:tmpl w:val="166251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3511BF8"/>
    <w:multiLevelType w:val="multilevel"/>
    <w:tmpl w:val="23511B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F8633EC"/>
    <w:multiLevelType w:val="multilevel"/>
    <w:tmpl w:val="3F8633E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5CB2EE5"/>
    <w:multiLevelType w:val="multilevel"/>
    <w:tmpl w:val="45CB2EE5"/>
    <w:lvl w:ilvl="0">
      <w:start w:val="1"/>
      <w:numFmt w:val="bullet"/>
      <w:lvlText w:val=""/>
      <w:lvlJc w:val="left"/>
      <w:pPr>
        <w:ind w:left="780" w:hanging="360"/>
      </w:pPr>
      <w:rPr>
        <w:rFonts w:ascii="Symbol" w:hAnsi="Symbol"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2" w15:restartNumberingAfterBreak="0">
    <w:nsid w:val="4A9F68A5"/>
    <w:multiLevelType w:val="multilevel"/>
    <w:tmpl w:val="4A9F6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4" w15:restartNumberingAfterBreak="0">
    <w:nsid w:val="51B13AD9"/>
    <w:multiLevelType w:val="multilevel"/>
    <w:tmpl w:val="9D2E8DF4"/>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5EE368C7"/>
    <w:multiLevelType w:val="multilevel"/>
    <w:tmpl w:val="5EE368C7"/>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54529C"/>
    <w:multiLevelType w:val="hybridMultilevel"/>
    <w:tmpl w:val="CB38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5C1C3F"/>
    <w:multiLevelType w:val="multilevel"/>
    <w:tmpl w:val="635C1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35E6AFA"/>
    <w:multiLevelType w:val="hybridMultilevel"/>
    <w:tmpl w:val="9A147FA6"/>
    <w:lvl w:ilvl="0" w:tplc="040C0001">
      <w:start w:val="1"/>
      <w:numFmt w:val="bullet"/>
      <w:lvlText w:val=""/>
      <w:lvlJc w:val="left"/>
      <w:pPr>
        <w:ind w:left="1077" w:hanging="360"/>
      </w:pPr>
      <w:rPr>
        <w:rFonts w:ascii="Symbol" w:hAnsi="Symbol" w:hint="default"/>
      </w:rPr>
    </w:lvl>
    <w:lvl w:ilvl="1" w:tplc="040C0003">
      <w:start w:val="1"/>
      <w:numFmt w:val="bullet"/>
      <w:lvlText w:val="o"/>
      <w:lvlJc w:val="left"/>
      <w:pPr>
        <w:ind w:left="1797" w:hanging="360"/>
      </w:pPr>
      <w:rPr>
        <w:rFonts w:ascii="Courier New" w:hAnsi="Courier New" w:cs="Courier New" w:hint="default"/>
      </w:rPr>
    </w:lvl>
    <w:lvl w:ilvl="2" w:tplc="040C0005">
      <w:start w:val="1"/>
      <w:numFmt w:val="bullet"/>
      <w:lvlText w:val=""/>
      <w:lvlJc w:val="left"/>
      <w:pPr>
        <w:ind w:left="2517" w:hanging="360"/>
      </w:pPr>
      <w:rPr>
        <w:rFonts w:ascii="Wingdings" w:hAnsi="Wingdings" w:hint="default"/>
      </w:rPr>
    </w:lvl>
    <w:lvl w:ilvl="3" w:tplc="040C0001">
      <w:start w:val="1"/>
      <w:numFmt w:val="bullet"/>
      <w:lvlText w:val=""/>
      <w:lvlJc w:val="left"/>
      <w:pPr>
        <w:ind w:left="3237" w:hanging="360"/>
      </w:pPr>
      <w:rPr>
        <w:rFonts w:ascii="Symbol" w:hAnsi="Symbol" w:hint="default"/>
      </w:rPr>
    </w:lvl>
    <w:lvl w:ilvl="4" w:tplc="040C0003">
      <w:start w:val="1"/>
      <w:numFmt w:val="bullet"/>
      <w:lvlText w:val="o"/>
      <w:lvlJc w:val="left"/>
      <w:pPr>
        <w:ind w:left="3957" w:hanging="360"/>
      </w:pPr>
      <w:rPr>
        <w:rFonts w:ascii="Courier New" w:hAnsi="Courier New" w:cs="Courier New" w:hint="default"/>
      </w:rPr>
    </w:lvl>
    <w:lvl w:ilvl="5" w:tplc="040C0005">
      <w:start w:val="1"/>
      <w:numFmt w:val="bullet"/>
      <w:lvlText w:val=""/>
      <w:lvlJc w:val="left"/>
      <w:pPr>
        <w:ind w:left="4677" w:hanging="360"/>
      </w:pPr>
      <w:rPr>
        <w:rFonts w:ascii="Wingdings" w:hAnsi="Wingdings" w:hint="default"/>
      </w:rPr>
    </w:lvl>
    <w:lvl w:ilvl="6" w:tplc="040C0001">
      <w:start w:val="1"/>
      <w:numFmt w:val="bullet"/>
      <w:lvlText w:val=""/>
      <w:lvlJc w:val="left"/>
      <w:pPr>
        <w:ind w:left="5397" w:hanging="360"/>
      </w:pPr>
      <w:rPr>
        <w:rFonts w:ascii="Symbol" w:hAnsi="Symbol" w:hint="default"/>
      </w:rPr>
    </w:lvl>
    <w:lvl w:ilvl="7" w:tplc="040C0003">
      <w:start w:val="1"/>
      <w:numFmt w:val="bullet"/>
      <w:lvlText w:val="o"/>
      <w:lvlJc w:val="left"/>
      <w:pPr>
        <w:ind w:left="6117" w:hanging="360"/>
      </w:pPr>
      <w:rPr>
        <w:rFonts w:ascii="Courier New" w:hAnsi="Courier New" w:cs="Courier New" w:hint="default"/>
      </w:rPr>
    </w:lvl>
    <w:lvl w:ilvl="8" w:tplc="040C0005">
      <w:start w:val="1"/>
      <w:numFmt w:val="bullet"/>
      <w:lvlText w:val=""/>
      <w:lvlJc w:val="left"/>
      <w:pPr>
        <w:ind w:left="6837" w:hanging="360"/>
      </w:pPr>
      <w:rPr>
        <w:rFonts w:ascii="Wingdings" w:hAnsi="Wingdings" w:hint="default"/>
      </w:rPr>
    </w:lvl>
  </w:abstractNum>
  <w:abstractNum w:abstractNumId="30"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0A94E40"/>
    <w:multiLevelType w:val="hybridMultilevel"/>
    <w:tmpl w:val="EF1CA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7935BE"/>
    <w:multiLevelType w:val="multilevel"/>
    <w:tmpl w:val="77793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5"/>
  </w:num>
  <w:num w:numId="2">
    <w:abstractNumId w:val="0"/>
  </w:num>
  <w:num w:numId="3">
    <w:abstractNumId w:val="14"/>
  </w:num>
  <w:num w:numId="4">
    <w:abstractNumId w:val="12"/>
  </w:num>
  <w:num w:numId="5">
    <w:abstractNumId w:val="15"/>
  </w:num>
  <w:num w:numId="6">
    <w:abstractNumId w:val="19"/>
  </w:num>
  <w:num w:numId="7">
    <w:abstractNumId w:val="21"/>
  </w:num>
  <w:num w:numId="8">
    <w:abstractNumId w:val="34"/>
  </w:num>
  <w:num w:numId="9">
    <w:abstractNumId w:val="23"/>
  </w:num>
  <w:num w:numId="10">
    <w:abstractNumId w:val="33"/>
  </w:num>
  <w:num w:numId="11">
    <w:abstractNumId w:val="17"/>
  </w:num>
  <w:num w:numId="12">
    <w:abstractNumId w:val="26"/>
  </w:num>
  <w:num w:numId="13">
    <w:abstractNumId w:val="20"/>
  </w:num>
  <w:num w:numId="14">
    <w:abstractNumId w:val="13"/>
  </w:num>
  <w:num w:numId="15">
    <w:abstractNumId w:val="30"/>
  </w:num>
  <w:num w:numId="16">
    <w:abstractNumId w:val="2"/>
  </w:num>
  <w:num w:numId="17">
    <w:abstractNumId w:val="32"/>
  </w:num>
  <w:num w:numId="18">
    <w:abstractNumId w:val="9"/>
  </w:num>
  <w:num w:numId="19">
    <w:abstractNumId w:val="16"/>
  </w:num>
  <w:num w:numId="20">
    <w:abstractNumId w:val="25"/>
  </w:num>
  <w:num w:numId="21">
    <w:abstractNumId w:val="11"/>
  </w:num>
  <w:num w:numId="22">
    <w:abstractNumId w:val="6"/>
  </w:num>
  <w:num w:numId="23">
    <w:abstractNumId w:val="22"/>
  </w:num>
  <w:num w:numId="24">
    <w:abstractNumId w:val="8"/>
  </w:num>
  <w:num w:numId="25">
    <w:abstractNumId w:val="10"/>
  </w:num>
  <w:num w:numId="26">
    <w:abstractNumId w:val="7"/>
  </w:num>
  <w:num w:numId="27">
    <w:abstractNumId w:val="1"/>
  </w:num>
  <w:num w:numId="28">
    <w:abstractNumId w:val="3"/>
  </w:num>
  <w:num w:numId="29">
    <w:abstractNumId w:val="28"/>
  </w:num>
  <w:num w:numId="30">
    <w:abstractNumId w:val="18"/>
  </w:num>
  <w:num w:numId="31">
    <w:abstractNumId w:val="31"/>
  </w:num>
  <w:num w:numId="32">
    <w:abstractNumId w:val="24"/>
  </w:num>
  <w:num w:numId="33">
    <w:abstractNumId w:val="5"/>
  </w:num>
  <w:num w:numId="34">
    <w:abstractNumId w:val="9"/>
  </w:num>
  <w:num w:numId="35">
    <w:abstractNumId w:val="4"/>
  </w:num>
  <w:num w:numId="36">
    <w:abstractNumId w:val="27"/>
  </w:num>
  <w:num w:numId="37">
    <w:abstractNumId w:val="29"/>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o Wei">
    <w15:presenceInfo w15:providerId="AD" w15:userId="S::weichao@qti.qualcomm.com::cea0f2a6-1ac2-4dab-b5dc-e0bc801dd418"/>
  </w15:person>
  <w15:person w15:author="Kai Wu(vivo)">
    <w15:presenceInfo w15:providerId="AD" w15:userId="S-1-5-21-2660122827-3251746268-3620619969-302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94F"/>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4FBA"/>
    <w:rsid w:val="000050E3"/>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89B"/>
    <w:rsid w:val="00015BCB"/>
    <w:rsid w:val="00015CED"/>
    <w:rsid w:val="0001609B"/>
    <w:rsid w:val="000160D3"/>
    <w:rsid w:val="000161BE"/>
    <w:rsid w:val="0001629D"/>
    <w:rsid w:val="000162B2"/>
    <w:rsid w:val="0001645D"/>
    <w:rsid w:val="000164BB"/>
    <w:rsid w:val="000167A6"/>
    <w:rsid w:val="00016C39"/>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261"/>
    <w:rsid w:val="000255A1"/>
    <w:rsid w:val="000258DD"/>
    <w:rsid w:val="0002591B"/>
    <w:rsid w:val="00025AB1"/>
    <w:rsid w:val="00025AF0"/>
    <w:rsid w:val="00025B99"/>
    <w:rsid w:val="000266AE"/>
    <w:rsid w:val="00026905"/>
    <w:rsid w:val="00026977"/>
    <w:rsid w:val="00026A79"/>
    <w:rsid w:val="00026B7D"/>
    <w:rsid w:val="00026C64"/>
    <w:rsid w:val="00026EF9"/>
    <w:rsid w:val="00027188"/>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02"/>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1B0C"/>
    <w:rsid w:val="0005201C"/>
    <w:rsid w:val="0005241E"/>
    <w:rsid w:val="0005291A"/>
    <w:rsid w:val="00052AE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FE2"/>
    <w:rsid w:val="00070192"/>
    <w:rsid w:val="0007032A"/>
    <w:rsid w:val="00070AB0"/>
    <w:rsid w:val="00070DF1"/>
    <w:rsid w:val="0007118F"/>
    <w:rsid w:val="000715CE"/>
    <w:rsid w:val="0007162A"/>
    <w:rsid w:val="000716E3"/>
    <w:rsid w:val="000716FB"/>
    <w:rsid w:val="00071740"/>
    <w:rsid w:val="0007179E"/>
    <w:rsid w:val="00071905"/>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3CC7"/>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0DE"/>
    <w:rsid w:val="00077646"/>
    <w:rsid w:val="000779DE"/>
    <w:rsid w:val="00077C4C"/>
    <w:rsid w:val="0008022A"/>
    <w:rsid w:val="00080418"/>
    <w:rsid w:val="000805B2"/>
    <w:rsid w:val="000805F3"/>
    <w:rsid w:val="00080CFF"/>
    <w:rsid w:val="00080D74"/>
    <w:rsid w:val="00080D81"/>
    <w:rsid w:val="00081383"/>
    <w:rsid w:val="00081631"/>
    <w:rsid w:val="000818CE"/>
    <w:rsid w:val="00082619"/>
    <w:rsid w:val="000826F4"/>
    <w:rsid w:val="000826FF"/>
    <w:rsid w:val="00082A49"/>
    <w:rsid w:val="00082C90"/>
    <w:rsid w:val="00082EE6"/>
    <w:rsid w:val="000832A5"/>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6C56"/>
    <w:rsid w:val="000875E7"/>
    <w:rsid w:val="0008760B"/>
    <w:rsid w:val="0008782D"/>
    <w:rsid w:val="00087A17"/>
    <w:rsid w:val="00087E29"/>
    <w:rsid w:val="0009037D"/>
    <w:rsid w:val="00090394"/>
    <w:rsid w:val="000903DC"/>
    <w:rsid w:val="00090573"/>
    <w:rsid w:val="00090779"/>
    <w:rsid w:val="000908E8"/>
    <w:rsid w:val="000911CF"/>
    <w:rsid w:val="000915C5"/>
    <w:rsid w:val="00091F33"/>
    <w:rsid w:val="000921E3"/>
    <w:rsid w:val="00092221"/>
    <w:rsid w:val="000928FD"/>
    <w:rsid w:val="00092A3D"/>
    <w:rsid w:val="000931C3"/>
    <w:rsid w:val="000931F5"/>
    <w:rsid w:val="00093566"/>
    <w:rsid w:val="00093F75"/>
    <w:rsid w:val="00093F81"/>
    <w:rsid w:val="0009427C"/>
    <w:rsid w:val="0009437A"/>
    <w:rsid w:val="000945F0"/>
    <w:rsid w:val="000946D3"/>
    <w:rsid w:val="000947B7"/>
    <w:rsid w:val="00094931"/>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62"/>
    <w:rsid w:val="000A02DC"/>
    <w:rsid w:val="000A09A2"/>
    <w:rsid w:val="000A0A15"/>
    <w:rsid w:val="000A0ABA"/>
    <w:rsid w:val="000A0B6F"/>
    <w:rsid w:val="000A0CA1"/>
    <w:rsid w:val="000A0E99"/>
    <w:rsid w:val="000A1451"/>
    <w:rsid w:val="000A1999"/>
    <w:rsid w:val="000A1AD3"/>
    <w:rsid w:val="000A1D49"/>
    <w:rsid w:val="000A201F"/>
    <w:rsid w:val="000A20BE"/>
    <w:rsid w:val="000A23E5"/>
    <w:rsid w:val="000A2433"/>
    <w:rsid w:val="000A26E4"/>
    <w:rsid w:val="000A2D70"/>
    <w:rsid w:val="000A2DF8"/>
    <w:rsid w:val="000A31F7"/>
    <w:rsid w:val="000A3ACB"/>
    <w:rsid w:val="000A3CBA"/>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9B0"/>
    <w:rsid w:val="000B0E8D"/>
    <w:rsid w:val="000B10AB"/>
    <w:rsid w:val="000B10E2"/>
    <w:rsid w:val="000B12CE"/>
    <w:rsid w:val="000B130E"/>
    <w:rsid w:val="000B15B4"/>
    <w:rsid w:val="000B1CD3"/>
    <w:rsid w:val="000B256B"/>
    <w:rsid w:val="000B25A1"/>
    <w:rsid w:val="000B271B"/>
    <w:rsid w:val="000B2EE5"/>
    <w:rsid w:val="000B32D4"/>
    <w:rsid w:val="000B38DA"/>
    <w:rsid w:val="000B3917"/>
    <w:rsid w:val="000B3F37"/>
    <w:rsid w:val="000B4788"/>
    <w:rsid w:val="000B49D7"/>
    <w:rsid w:val="000B546F"/>
    <w:rsid w:val="000B5526"/>
    <w:rsid w:val="000B5845"/>
    <w:rsid w:val="000B6030"/>
    <w:rsid w:val="000B6539"/>
    <w:rsid w:val="000B65BE"/>
    <w:rsid w:val="000B68D5"/>
    <w:rsid w:val="000B6A84"/>
    <w:rsid w:val="000B6BDF"/>
    <w:rsid w:val="000B71B6"/>
    <w:rsid w:val="000B793E"/>
    <w:rsid w:val="000B7B2B"/>
    <w:rsid w:val="000B7CD6"/>
    <w:rsid w:val="000B7D5E"/>
    <w:rsid w:val="000B7E16"/>
    <w:rsid w:val="000C0229"/>
    <w:rsid w:val="000C133A"/>
    <w:rsid w:val="000C1378"/>
    <w:rsid w:val="000C1545"/>
    <w:rsid w:val="000C15B3"/>
    <w:rsid w:val="000C1DBD"/>
    <w:rsid w:val="000C1F13"/>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1E0"/>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DBA"/>
    <w:rsid w:val="000D0F9A"/>
    <w:rsid w:val="000D10A8"/>
    <w:rsid w:val="000D1168"/>
    <w:rsid w:val="000D1297"/>
    <w:rsid w:val="000D148D"/>
    <w:rsid w:val="000D14EB"/>
    <w:rsid w:val="000D1610"/>
    <w:rsid w:val="000D206C"/>
    <w:rsid w:val="000D2185"/>
    <w:rsid w:val="000D2AE0"/>
    <w:rsid w:val="000D2CDA"/>
    <w:rsid w:val="000D304C"/>
    <w:rsid w:val="000D3415"/>
    <w:rsid w:val="000D362A"/>
    <w:rsid w:val="000D37FA"/>
    <w:rsid w:val="000D389E"/>
    <w:rsid w:val="000D39E8"/>
    <w:rsid w:val="000D3C11"/>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229"/>
    <w:rsid w:val="000D6E27"/>
    <w:rsid w:val="000D6E96"/>
    <w:rsid w:val="000D7268"/>
    <w:rsid w:val="000D7783"/>
    <w:rsid w:val="000D7ACF"/>
    <w:rsid w:val="000E011D"/>
    <w:rsid w:val="000E03CF"/>
    <w:rsid w:val="000E0D89"/>
    <w:rsid w:val="000E0DCB"/>
    <w:rsid w:val="000E1003"/>
    <w:rsid w:val="000E14B9"/>
    <w:rsid w:val="000E182B"/>
    <w:rsid w:val="000E1E12"/>
    <w:rsid w:val="000E1E8E"/>
    <w:rsid w:val="000E2787"/>
    <w:rsid w:val="000E279B"/>
    <w:rsid w:val="000E291E"/>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C4E"/>
    <w:rsid w:val="000E5CA5"/>
    <w:rsid w:val="000E5E3A"/>
    <w:rsid w:val="000E62D0"/>
    <w:rsid w:val="000E6576"/>
    <w:rsid w:val="000E65A7"/>
    <w:rsid w:val="000E6635"/>
    <w:rsid w:val="000E67D2"/>
    <w:rsid w:val="000E6980"/>
    <w:rsid w:val="000E6BAF"/>
    <w:rsid w:val="000E6EED"/>
    <w:rsid w:val="000E6F62"/>
    <w:rsid w:val="000E763E"/>
    <w:rsid w:val="000E7B05"/>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292"/>
    <w:rsid w:val="000F7CAD"/>
    <w:rsid w:val="00100097"/>
    <w:rsid w:val="001000E9"/>
    <w:rsid w:val="00100161"/>
    <w:rsid w:val="00100169"/>
    <w:rsid w:val="00100489"/>
    <w:rsid w:val="0010067A"/>
    <w:rsid w:val="001008C2"/>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7A8"/>
    <w:rsid w:val="00105820"/>
    <w:rsid w:val="00105BD5"/>
    <w:rsid w:val="00105CEE"/>
    <w:rsid w:val="00105DA1"/>
    <w:rsid w:val="0010660E"/>
    <w:rsid w:val="001067C7"/>
    <w:rsid w:val="00106A95"/>
    <w:rsid w:val="00106CC3"/>
    <w:rsid w:val="00106D89"/>
    <w:rsid w:val="00106E7E"/>
    <w:rsid w:val="00106FF1"/>
    <w:rsid w:val="0010795D"/>
    <w:rsid w:val="00107CB4"/>
    <w:rsid w:val="00107EE3"/>
    <w:rsid w:val="0011011D"/>
    <w:rsid w:val="0011034F"/>
    <w:rsid w:val="001103C6"/>
    <w:rsid w:val="00110511"/>
    <w:rsid w:val="00110851"/>
    <w:rsid w:val="001108EE"/>
    <w:rsid w:val="00110998"/>
    <w:rsid w:val="001109AF"/>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389"/>
    <w:rsid w:val="00116A2D"/>
    <w:rsid w:val="00117514"/>
    <w:rsid w:val="001175EF"/>
    <w:rsid w:val="00117677"/>
    <w:rsid w:val="00117957"/>
    <w:rsid w:val="00117C78"/>
    <w:rsid w:val="00117FBB"/>
    <w:rsid w:val="001201EA"/>
    <w:rsid w:val="001203DB"/>
    <w:rsid w:val="0012079F"/>
    <w:rsid w:val="001207F3"/>
    <w:rsid w:val="00120B1C"/>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0EE8"/>
    <w:rsid w:val="00131683"/>
    <w:rsid w:val="001317A6"/>
    <w:rsid w:val="00131AC6"/>
    <w:rsid w:val="001321CE"/>
    <w:rsid w:val="001322B0"/>
    <w:rsid w:val="00132440"/>
    <w:rsid w:val="00132671"/>
    <w:rsid w:val="00132767"/>
    <w:rsid w:val="00132917"/>
    <w:rsid w:val="001329F8"/>
    <w:rsid w:val="00132E89"/>
    <w:rsid w:val="00132FAC"/>
    <w:rsid w:val="00133139"/>
    <w:rsid w:val="0013327F"/>
    <w:rsid w:val="0013334C"/>
    <w:rsid w:val="00133EBD"/>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69A"/>
    <w:rsid w:val="0014073C"/>
    <w:rsid w:val="00140762"/>
    <w:rsid w:val="00140825"/>
    <w:rsid w:val="0014086C"/>
    <w:rsid w:val="0014095C"/>
    <w:rsid w:val="0014095E"/>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4F25"/>
    <w:rsid w:val="001454C4"/>
    <w:rsid w:val="00145AEA"/>
    <w:rsid w:val="001461AC"/>
    <w:rsid w:val="001462D7"/>
    <w:rsid w:val="00146577"/>
    <w:rsid w:val="00146773"/>
    <w:rsid w:val="001467C2"/>
    <w:rsid w:val="0014703E"/>
    <w:rsid w:val="00147922"/>
    <w:rsid w:val="00147D65"/>
    <w:rsid w:val="00147D91"/>
    <w:rsid w:val="001507C1"/>
    <w:rsid w:val="001508E1"/>
    <w:rsid w:val="00150A99"/>
    <w:rsid w:val="00150F01"/>
    <w:rsid w:val="00150F95"/>
    <w:rsid w:val="001510ED"/>
    <w:rsid w:val="0015167C"/>
    <w:rsid w:val="001517AB"/>
    <w:rsid w:val="00151805"/>
    <w:rsid w:val="00151897"/>
    <w:rsid w:val="00151EA7"/>
    <w:rsid w:val="00152032"/>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0C90"/>
    <w:rsid w:val="00162262"/>
    <w:rsid w:val="001623A3"/>
    <w:rsid w:val="00162933"/>
    <w:rsid w:val="00162BD5"/>
    <w:rsid w:val="00162CF1"/>
    <w:rsid w:val="00162F82"/>
    <w:rsid w:val="001630E4"/>
    <w:rsid w:val="0016368F"/>
    <w:rsid w:val="001639BC"/>
    <w:rsid w:val="00163AFC"/>
    <w:rsid w:val="00163C3A"/>
    <w:rsid w:val="00163C9A"/>
    <w:rsid w:val="001644C3"/>
    <w:rsid w:val="00164646"/>
    <w:rsid w:val="001647FA"/>
    <w:rsid w:val="00164B76"/>
    <w:rsid w:val="00165137"/>
    <w:rsid w:val="001652DD"/>
    <w:rsid w:val="00165B5E"/>
    <w:rsid w:val="00165BCA"/>
    <w:rsid w:val="00165D9A"/>
    <w:rsid w:val="0016634F"/>
    <w:rsid w:val="00166809"/>
    <w:rsid w:val="00166879"/>
    <w:rsid w:val="001669F9"/>
    <w:rsid w:val="00166BF8"/>
    <w:rsid w:val="00166D9E"/>
    <w:rsid w:val="00166E28"/>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90D"/>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02"/>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3987"/>
    <w:rsid w:val="00193B43"/>
    <w:rsid w:val="00194074"/>
    <w:rsid w:val="00194317"/>
    <w:rsid w:val="00194955"/>
    <w:rsid w:val="001954AB"/>
    <w:rsid w:val="001955A8"/>
    <w:rsid w:val="00195657"/>
    <w:rsid w:val="0019573B"/>
    <w:rsid w:val="0019592C"/>
    <w:rsid w:val="00196085"/>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5308"/>
    <w:rsid w:val="001A558A"/>
    <w:rsid w:val="001A583C"/>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1B1"/>
    <w:rsid w:val="001B5332"/>
    <w:rsid w:val="001B54E9"/>
    <w:rsid w:val="001B55DE"/>
    <w:rsid w:val="001B5A28"/>
    <w:rsid w:val="001B68CD"/>
    <w:rsid w:val="001B6FC8"/>
    <w:rsid w:val="001B70CF"/>
    <w:rsid w:val="001B7278"/>
    <w:rsid w:val="001B748B"/>
    <w:rsid w:val="001B7905"/>
    <w:rsid w:val="001C0085"/>
    <w:rsid w:val="001C0311"/>
    <w:rsid w:val="001C03B1"/>
    <w:rsid w:val="001C063F"/>
    <w:rsid w:val="001C0874"/>
    <w:rsid w:val="001C0883"/>
    <w:rsid w:val="001C12A0"/>
    <w:rsid w:val="001C15A5"/>
    <w:rsid w:val="001C16A9"/>
    <w:rsid w:val="001C19EB"/>
    <w:rsid w:val="001C1BC8"/>
    <w:rsid w:val="001C1D82"/>
    <w:rsid w:val="001C1E53"/>
    <w:rsid w:val="001C211D"/>
    <w:rsid w:val="001C22D9"/>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77"/>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08"/>
    <w:rsid w:val="001D1CFF"/>
    <w:rsid w:val="001D1E90"/>
    <w:rsid w:val="001D2B3C"/>
    <w:rsid w:val="001D2E6C"/>
    <w:rsid w:val="001D35DC"/>
    <w:rsid w:val="001D3A10"/>
    <w:rsid w:val="001D3F74"/>
    <w:rsid w:val="001D43C0"/>
    <w:rsid w:val="001D448E"/>
    <w:rsid w:val="001D47D2"/>
    <w:rsid w:val="001D4969"/>
    <w:rsid w:val="001D4AF0"/>
    <w:rsid w:val="001D4F24"/>
    <w:rsid w:val="001D506F"/>
    <w:rsid w:val="001D57BC"/>
    <w:rsid w:val="001D652B"/>
    <w:rsid w:val="001D6760"/>
    <w:rsid w:val="001D6B56"/>
    <w:rsid w:val="001D6E61"/>
    <w:rsid w:val="001D6F30"/>
    <w:rsid w:val="001D7260"/>
    <w:rsid w:val="001D733A"/>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CB7"/>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3FFC"/>
    <w:rsid w:val="0020400D"/>
    <w:rsid w:val="00204303"/>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434"/>
    <w:rsid w:val="00212816"/>
    <w:rsid w:val="00212E3F"/>
    <w:rsid w:val="002130BD"/>
    <w:rsid w:val="00213795"/>
    <w:rsid w:val="00213851"/>
    <w:rsid w:val="00213C8D"/>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3E79"/>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10"/>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2E46"/>
    <w:rsid w:val="00263038"/>
    <w:rsid w:val="002631DC"/>
    <w:rsid w:val="00263446"/>
    <w:rsid w:val="0026382D"/>
    <w:rsid w:val="0026385F"/>
    <w:rsid w:val="00263DD9"/>
    <w:rsid w:val="00264189"/>
    <w:rsid w:val="00264256"/>
    <w:rsid w:val="0026432F"/>
    <w:rsid w:val="00264553"/>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707C"/>
    <w:rsid w:val="0026716C"/>
    <w:rsid w:val="002671D0"/>
    <w:rsid w:val="002676DA"/>
    <w:rsid w:val="002706CC"/>
    <w:rsid w:val="002708DA"/>
    <w:rsid w:val="002709EB"/>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16"/>
    <w:rsid w:val="00272736"/>
    <w:rsid w:val="00272D06"/>
    <w:rsid w:val="00272FEB"/>
    <w:rsid w:val="00273644"/>
    <w:rsid w:val="002738C9"/>
    <w:rsid w:val="00273B2D"/>
    <w:rsid w:val="00273CFB"/>
    <w:rsid w:val="00273E6A"/>
    <w:rsid w:val="00274668"/>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522"/>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1DE6"/>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226"/>
    <w:rsid w:val="002953D0"/>
    <w:rsid w:val="00295D32"/>
    <w:rsid w:val="00295F1C"/>
    <w:rsid w:val="002960D8"/>
    <w:rsid w:val="002965C1"/>
    <w:rsid w:val="002966AB"/>
    <w:rsid w:val="00296758"/>
    <w:rsid w:val="0029696C"/>
    <w:rsid w:val="00296A12"/>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8DA"/>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CD4"/>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078"/>
    <w:rsid w:val="002C61CC"/>
    <w:rsid w:val="002C61E0"/>
    <w:rsid w:val="002C640C"/>
    <w:rsid w:val="002C6973"/>
    <w:rsid w:val="002C6A07"/>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B4E"/>
    <w:rsid w:val="002D353E"/>
    <w:rsid w:val="002D3968"/>
    <w:rsid w:val="002D425A"/>
    <w:rsid w:val="002D4314"/>
    <w:rsid w:val="002D46DD"/>
    <w:rsid w:val="002D4704"/>
    <w:rsid w:val="002D4A54"/>
    <w:rsid w:val="002D4E37"/>
    <w:rsid w:val="002D4E9C"/>
    <w:rsid w:val="002D52E0"/>
    <w:rsid w:val="002D5A8F"/>
    <w:rsid w:val="002D5DEA"/>
    <w:rsid w:val="002D5F4F"/>
    <w:rsid w:val="002D6127"/>
    <w:rsid w:val="002D61BE"/>
    <w:rsid w:val="002D61F0"/>
    <w:rsid w:val="002D6338"/>
    <w:rsid w:val="002D66DC"/>
    <w:rsid w:val="002D6E49"/>
    <w:rsid w:val="002D7091"/>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46F5"/>
    <w:rsid w:val="002E529F"/>
    <w:rsid w:val="002E5837"/>
    <w:rsid w:val="002E58E1"/>
    <w:rsid w:val="002E59E6"/>
    <w:rsid w:val="002E5BDD"/>
    <w:rsid w:val="002E5C56"/>
    <w:rsid w:val="002E5D86"/>
    <w:rsid w:val="002E5DD7"/>
    <w:rsid w:val="002E5EC7"/>
    <w:rsid w:val="002E6809"/>
    <w:rsid w:val="002E76A7"/>
    <w:rsid w:val="002E7AEE"/>
    <w:rsid w:val="002F0045"/>
    <w:rsid w:val="002F00F0"/>
    <w:rsid w:val="002F025B"/>
    <w:rsid w:val="002F04B8"/>
    <w:rsid w:val="002F0684"/>
    <w:rsid w:val="002F09C0"/>
    <w:rsid w:val="002F0ADB"/>
    <w:rsid w:val="002F0E34"/>
    <w:rsid w:val="002F12DE"/>
    <w:rsid w:val="002F134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188"/>
    <w:rsid w:val="00312709"/>
    <w:rsid w:val="003136E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B73"/>
    <w:rsid w:val="00340CC6"/>
    <w:rsid w:val="00340E58"/>
    <w:rsid w:val="00341087"/>
    <w:rsid w:val="0034139E"/>
    <w:rsid w:val="00341706"/>
    <w:rsid w:val="00341CFA"/>
    <w:rsid w:val="00341F3B"/>
    <w:rsid w:val="0034246D"/>
    <w:rsid w:val="0034296D"/>
    <w:rsid w:val="003429AB"/>
    <w:rsid w:val="00342F52"/>
    <w:rsid w:val="0034305B"/>
    <w:rsid w:val="00343B5E"/>
    <w:rsid w:val="00343C24"/>
    <w:rsid w:val="00343FA6"/>
    <w:rsid w:val="003440A6"/>
    <w:rsid w:val="00344725"/>
    <w:rsid w:val="00344901"/>
    <w:rsid w:val="00344E88"/>
    <w:rsid w:val="003450BC"/>
    <w:rsid w:val="0034511B"/>
    <w:rsid w:val="00345E39"/>
    <w:rsid w:val="00345FF8"/>
    <w:rsid w:val="00346220"/>
    <w:rsid w:val="003466F8"/>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39B"/>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D9B"/>
    <w:rsid w:val="00363FC9"/>
    <w:rsid w:val="0036481B"/>
    <w:rsid w:val="00364935"/>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1B8"/>
    <w:rsid w:val="00375222"/>
    <w:rsid w:val="003756EB"/>
    <w:rsid w:val="00375931"/>
    <w:rsid w:val="00375BF5"/>
    <w:rsid w:val="00375FFC"/>
    <w:rsid w:val="003764FA"/>
    <w:rsid w:val="003765C1"/>
    <w:rsid w:val="003766DD"/>
    <w:rsid w:val="00376838"/>
    <w:rsid w:val="0037698F"/>
    <w:rsid w:val="00376DF3"/>
    <w:rsid w:val="00376E0C"/>
    <w:rsid w:val="0037709A"/>
    <w:rsid w:val="00377146"/>
    <w:rsid w:val="003771CA"/>
    <w:rsid w:val="00377397"/>
    <w:rsid w:val="0037757C"/>
    <w:rsid w:val="003775BD"/>
    <w:rsid w:val="0037768F"/>
    <w:rsid w:val="00377B78"/>
    <w:rsid w:val="00377EED"/>
    <w:rsid w:val="003800B4"/>
    <w:rsid w:val="00380543"/>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135"/>
    <w:rsid w:val="0038732E"/>
    <w:rsid w:val="003875A7"/>
    <w:rsid w:val="00387675"/>
    <w:rsid w:val="00387771"/>
    <w:rsid w:val="0038780F"/>
    <w:rsid w:val="00387866"/>
    <w:rsid w:val="00387B2B"/>
    <w:rsid w:val="003902CF"/>
    <w:rsid w:val="00390449"/>
    <w:rsid w:val="003904B1"/>
    <w:rsid w:val="003907D2"/>
    <w:rsid w:val="00390C56"/>
    <w:rsid w:val="00390E5C"/>
    <w:rsid w:val="0039122C"/>
    <w:rsid w:val="0039124D"/>
    <w:rsid w:val="003912B3"/>
    <w:rsid w:val="00391982"/>
    <w:rsid w:val="00391A92"/>
    <w:rsid w:val="00391C99"/>
    <w:rsid w:val="00391D8D"/>
    <w:rsid w:val="00391E21"/>
    <w:rsid w:val="0039207A"/>
    <w:rsid w:val="003926BE"/>
    <w:rsid w:val="003929BE"/>
    <w:rsid w:val="00392A1F"/>
    <w:rsid w:val="00392DB8"/>
    <w:rsid w:val="00392E19"/>
    <w:rsid w:val="00393354"/>
    <w:rsid w:val="003937FA"/>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D20"/>
    <w:rsid w:val="003B6FCB"/>
    <w:rsid w:val="003B7020"/>
    <w:rsid w:val="003B7175"/>
    <w:rsid w:val="003B7294"/>
    <w:rsid w:val="003B76FE"/>
    <w:rsid w:val="003C009A"/>
    <w:rsid w:val="003C07D7"/>
    <w:rsid w:val="003C0985"/>
    <w:rsid w:val="003C0A80"/>
    <w:rsid w:val="003C0D5D"/>
    <w:rsid w:val="003C10B8"/>
    <w:rsid w:val="003C28DE"/>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C7B09"/>
    <w:rsid w:val="003D0240"/>
    <w:rsid w:val="003D06A7"/>
    <w:rsid w:val="003D0868"/>
    <w:rsid w:val="003D09DA"/>
    <w:rsid w:val="003D0AB1"/>
    <w:rsid w:val="003D0D75"/>
    <w:rsid w:val="003D1111"/>
    <w:rsid w:val="003D1B62"/>
    <w:rsid w:val="003D1C36"/>
    <w:rsid w:val="003D1E92"/>
    <w:rsid w:val="003D1F11"/>
    <w:rsid w:val="003D1FF8"/>
    <w:rsid w:val="003D22AC"/>
    <w:rsid w:val="003D2339"/>
    <w:rsid w:val="003D26AA"/>
    <w:rsid w:val="003D27C6"/>
    <w:rsid w:val="003D2E43"/>
    <w:rsid w:val="003D2ED5"/>
    <w:rsid w:val="003D3752"/>
    <w:rsid w:val="003D37AE"/>
    <w:rsid w:val="003D38B6"/>
    <w:rsid w:val="003D3AD8"/>
    <w:rsid w:val="003D3EE3"/>
    <w:rsid w:val="003D4350"/>
    <w:rsid w:val="003D4409"/>
    <w:rsid w:val="003D476A"/>
    <w:rsid w:val="003D4BE2"/>
    <w:rsid w:val="003D4EDA"/>
    <w:rsid w:val="003D4F35"/>
    <w:rsid w:val="003D519A"/>
    <w:rsid w:val="003D520F"/>
    <w:rsid w:val="003D5717"/>
    <w:rsid w:val="003D572B"/>
    <w:rsid w:val="003D5878"/>
    <w:rsid w:val="003D59FE"/>
    <w:rsid w:val="003D5F4B"/>
    <w:rsid w:val="003D63BA"/>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6289"/>
    <w:rsid w:val="003E6592"/>
    <w:rsid w:val="003E679D"/>
    <w:rsid w:val="003E67B4"/>
    <w:rsid w:val="003E6A3C"/>
    <w:rsid w:val="003E6F83"/>
    <w:rsid w:val="003E700A"/>
    <w:rsid w:val="003E7313"/>
    <w:rsid w:val="003E73BC"/>
    <w:rsid w:val="003E7403"/>
    <w:rsid w:val="003E76BB"/>
    <w:rsid w:val="003E7706"/>
    <w:rsid w:val="003E7A00"/>
    <w:rsid w:val="003E7C5E"/>
    <w:rsid w:val="003F0656"/>
    <w:rsid w:val="003F073C"/>
    <w:rsid w:val="003F0756"/>
    <w:rsid w:val="003F0905"/>
    <w:rsid w:val="003F0CCC"/>
    <w:rsid w:val="003F13D9"/>
    <w:rsid w:val="003F148D"/>
    <w:rsid w:val="003F1625"/>
    <w:rsid w:val="003F1B6D"/>
    <w:rsid w:val="003F1C93"/>
    <w:rsid w:val="003F1D4C"/>
    <w:rsid w:val="003F1E48"/>
    <w:rsid w:val="003F1F0B"/>
    <w:rsid w:val="003F20B0"/>
    <w:rsid w:val="003F20E2"/>
    <w:rsid w:val="003F2156"/>
    <w:rsid w:val="003F2244"/>
    <w:rsid w:val="003F23A7"/>
    <w:rsid w:val="003F2564"/>
    <w:rsid w:val="003F2624"/>
    <w:rsid w:val="003F2711"/>
    <w:rsid w:val="003F2A56"/>
    <w:rsid w:val="003F309F"/>
    <w:rsid w:val="003F3388"/>
    <w:rsid w:val="003F348A"/>
    <w:rsid w:val="003F39E9"/>
    <w:rsid w:val="003F3C1E"/>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1230"/>
    <w:rsid w:val="004116C3"/>
    <w:rsid w:val="004118C9"/>
    <w:rsid w:val="00411AD1"/>
    <w:rsid w:val="0041249C"/>
    <w:rsid w:val="00412697"/>
    <w:rsid w:val="00412F52"/>
    <w:rsid w:val="004130D2"/>
    <w:rsid w:val="00413369"/>
    <w:rsid w:val="004138E2"/>
    <w:rsid w:val="00413D4F"/>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544"/>
    <w:rsid w:val="00417678"/>
    <w:rsid w:val="00417992"/>
    <w:rsid w:val="004179DB"/>
    <w:rsid w:val="00417D10"/>
    <w:rsid w:val="00417FE9"/>
    <w:rsid w:val="004200F5"/>
    <w:rsid w:val="00420126"/>
    <w:rsid w:val="00420249"/>
    <w:rsid w:val="0042026D"/>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34D"/>
    <w:rsid w:val="0044142F"/>
    <w:rsid w:val="004423E3"/>
    <w:rsid w:val="004425C2"/>
    <w:rsid w:val="004426FE"/>
    <w:rsid w:val="00442782"/>
    <w:rsid w:val="00442824"/>
    <w:rsid w:val="00442F4C"/>
    <w:rsid w:val="00442FFB"/>
    <w:rsid w:val="00443019"/>
    <w:rsid w:val="004430FD"/>
    <w:rsid w:val="0044314E"/>
    <w:rsid w:val="00443586"/>
    <w:rsid w:val="004435E2"/>
    <w:rsid w:val="004439AB"/>
    <w:rsid w:val="00443A73"/>
    <w:rsid w:val="00443C38"/>
    <w:rsid w:val="00443C4F"/>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56F"/>
    <w:rsid w:val="0044662A"/>
    <w:rsid w:val="00447660"/>
    <w:rsid w:val="004478FA"/>
    <w:rsid w:val="00447C80"/>
    <w:rsid w:val="00447C86"/>
    <w:rsid w:val="00447CD4"/>
    <w:rsid w:val="0045020E"/>
    <w:rsid w:val="0045049E"/>
    <w:rsid w:val="00450778"/>
    <w:rsid w:val="00450D3B"/>
    <w:rsid w:val="0045129E"/>
    <w:rsid w:val="0045169D"/>
    <w:rsid w:val="004518D5"/>
    <w:rsid w:val="00451B06"/>
    <w:rsid w:val="00451BEB"/>
    <w:rsid w:val="004520FE"/>
    <w:rsid w:val="0045224A"/>
    <w:rsid w:val="00452714"/>
    <w:rsid w:val="004527C0"/>
    <w:rsid w:val="00452CC3"/>
    <w:rsid w:val="004532EA"/>
    <w:rsid w:val="00453328"/>
    <w:rsid w:val="00453871"/>
    <w:rsid w:val="00453DEF"/>
    <w:rsid w:val="004540AC"/>
    <w:rsid w:val="004543E4"/>
    <w:rsid w:val="004548E5"/>
    <w:rsid w:val="00454ACD"/>
    <w:rsid w:val="00454E0E"/>
    <w:rsid w:val="00454F08"/>
    <w:rsid w:val="00454F85"/>
    <w:rsid w:val="00455105"/>
    <w:rsid w:val="00455C6F"/>
    <w:rsid w:val="00455DB6"/>
    <w:rsid w:val="00455E20"/>
    <w:rsid w:val="00456114"/>
    <w:rsid w:val="0045623E"/>
    <w:rsid w:val="004566F5"/>
    <w:rsid w:val="00456971"/>
    <w:rsid w:val="00456AC7"/>
    <w:rsid w:val="00456DF7"/>
    <w:rsid w:val="0045742D"/>
    <w:rsid w:val="00457B69"/>
    <w:rsid w:val="00457C5E"/>
    <w:rsid w:val="0046026D"/>
    <w:rsid w:val="0046027A"/>
    <w:rsid w:val="004605CC"/>
    <w:rsid w:val="00460671"/>
    <w:rsid w:val="0046072D"/>
    <w:rsid w:val="0046086B"/>
    <w:rsid w:val="0046088C"/>
    <w:rsid w:val="00460921"/>
    <w:rsid w:val="00460958"/>
    <w:rsid w:val="00460E26"/>
    <w:rsid w:val="0046101E"/>
    <w:rsid w:val="0046110A"/>
    <w:rsid w:val="004612C8"/>
    <w:rsid w:val="0046136B"/>
    <w:rsid w:val="004614A1"/>
    <w:rsid w:val="0046164D"/>
    <w:rsid w:val="004616E5"/>
    <w:rsid w:val="004616FF"/>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183"/>
    <w:rsid w:val="004774C5"/>
    <w:rsid w:val="00477569"/>
    <w:rsid w:val="004775ED"/>
    <w:rsid w:val="004778C0"/>
    <w:rsid w:val="00477B60"/>
    <w:rsid w:val="00477D6B"/>
    <w:rsid w:val="00480949"/>
    <w:rsid w:val="00480B03"/>
    <w:rsid w:val="00480C70"/>
    <w:rsid w:val="00480CC5"/>
    <w:rsid w:val="00480FB0"/>
    <w:rsid w:val="004810EC"/>
    <w:rsid w:val="0048129B"/>
    <w:rsid w:val="00481607"/>
    <w:rsid w:val="00481611"/>
    <w:rsid w:val="004818FF"/>
    <w:rsid w:val="0048204D"/>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5FFD"/>
    <w:rsid w:val="0048612B"/>
    <w:rsid w:val="004862DE"/>
    <w:rsid w:val="004864FB"/>
    <w:rsid w:val="00486568"/>
    <w:rsid w:val="004869B5"/>
    <w:rsid w:val="00486CD1"/>
    <w:rsid w:val="00486D8C"/>
    <w:rsid w:val="0048773B"/>
    <w:rsid w:val="00487866"/>
    <w:rsid w:val="00487943"/>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34"/>
    <w:rsid w:val="004A1DAA"/>
    <w:rsid w:val="004A201F"/>
    <w:rsid w:val="004A2029"/>
    <w:rsid w:val="004A23B8"/>
    <w:rsid w:val="004A23C0"/>
    <w:rsid w:val="004A2675"/>
    <w:rsid w:val="004A28D4"/>
    <w:rsid w:val="004A2908"/>
    <w:rsid w:val="004A2A24"/>
    <w:rsid w:val="004A2BE1"/>
    <w:rsid w:val="004A2E44"/>
    <w:rsid w:val="004A328E"/>
    <w:rsid w:val="004A32C1"/>
    <w:rsid w:val="004A332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5E"/>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36C"/>
    <w:rsid w:val="004C3472"/>
    <w:rsid w:val="004C34E8"/>
    <w:rsid w:val="004C3815"/>
    <w:rsid w:val="004C3AD1"/>
    <w:rsid w:val="004C3C51"/>
    <w:rsid w:val="004C3DE7"/>
    <w:rsid w:val="004C3FD9"/>
    <w:rsid w:val="004C4221"/>
    <w:rsid w:val="004C47FE"/>
    <w:rsid w:val="004C4BCE"/>
    <w:rsid w:val="004C4BF3"/>
    <w:rsid w:val="004C4D6B"/>
    <w:rsid w:val="004C4EC6"/>
    <w:rsid w:val="004C4F33"/>
    <w:rsid w:val="004C521E"/>
    <w:rsid w:val="004C5283"/>
    <w:rsid w:val="004C566C"/>
    <w:rsid w:val="004C5C44"/>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75E"/>
    <w:rsid w:val="004E48DC"/>
    <w:rsid w:val="004E4B36"/>
    <w:rsid w:val="004E4BF0"/>
    <w:rsid w:val="004E4EF1"/>
    <w:rsid w:val="004E524E"/>
    <w:rsid w:val="004E53AE"/>
    <w:rsid w:val="004E5449"/>
    <w:rsid w:val="004E5710"/>
    <w:rsid w:val="004E5788"/>
    <w:rsid w:val="004E597B"/>
    <w:rsid w:val="004E5C61"/>
    <w:rsid w:val="004E5F18"/>
    <w:rsid w:val="004E6158"/>
    <w:rsid w:val="004E6184"/>
    <w:rsid w:val="004E6457"/>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59"/>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537"/>
    <w:rsid w:val="00507754"/>
    <w:rsid w:val="00507B38"/>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9CA"/>
    <w:rsid w:val="00516AC2"/>
    <w:rsid w:val="00516B96"/>
    <w:rsid w:val="00516E9E"/>
    <w:rsid w:val="00516F96"/>
    <w:rsid w:val="005173A4"/>
    <w:rsid w:val="005179DC"/>
    <w:rsid w:val="0052001B"/>
    <w:rsid w:val="00520AE3"/>
    <w:rsid w:val="00521294"/>
    <w:rsid w:val="00521D24"/>
    <w:rsid w:val="00521D65"/>
    <w:rsid w:val="005221A4"/>
    <w:rsid w:val="00522483"/>
    <w:rsid w:val="0052275C"/>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3AE"/>
    <w:rsid w:val="00527489"/>
    <w:rsid w:val="00527656"/>
    <w:rsid w:val="00527860"/>
    <w:rsid w:val="00527A58"/>
    <w:rsid w:val="00527AF6"/>
    <w:rsid w:val="0053012B"/>
    <w:rsid w:val="0053066C"/>
    <w:rsid w:val="005306C5"/>
    <w:rsid w:val="00530AFD"/>
    <w:rsid w:val="00530D22"/>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084"/>
    <w:rsid w:val="0054348B"/>
    <w:rsid w:val="005436D7"/>
    <w:rsid w:val="00543703"/>
    <w:rsid w:val="00543A06"/>
    <w:rsid w:val="00543A66"/>
    <w:rsid w:val="00543A83"/>
    <w:rsid w:val="00543EBF"/>
    <w:rsid w:val="00543FA3"/>
    <w:rsid w:val="00544FC7"/>
    <w:rsid w:val="005452C0"/>
    <w:rsid w:val="005453BA"/>
    <w:rsid w:val="0054556F"/>
    <w:rsid w:val="005456AD"/>
    <w:rsid w:val="00545B46"/>
    <w:rsid w:val="00545C3D"/>
    <w:rsid w:val="00545DAE"/>
    <w:rsid w:val="00545E6A"/>
    <w:rsid w:val="00546310"/>
    <w:rsid w:val="00546663"/>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E1E"/>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680"/>
    <w:rsid w:val="005567BF"/>
    <w:rsid w:val="005569D2"/>
    <w:rsid w:val="00556F24"/>
    <w:rsid w:val="00556F48"/>
    <w:rsid w:val="00557096"/>
    <w:rsid w:val="005570E7"/>
    <w:rsid w:val="0055718D"/>
    <w:rsid w:val="00557464"/>
    <w:rsid w:val="0055771C"/>
    <w:rsid w:val="00557A2C"/>
    <w:rsid w:val="00557CAB"/>
    <w:rsid w:val="00557D87"/>
    <w:rsid w:val="00560637"/>
    <w:rsid w:val="00560AC9"/>
    <w:rsid w:val="00560E36"/>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A7B"/>
    <w:rsid w:val="00564E6A"/>
    <w:rsid w:val="00564EB9"/>
    <w:rsid w:val="0056541A"/>
    <w:rsid w:val="00565A84"/>
    <w:rsid w:val="00565AEC"/>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14E"/>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CAF"/>
    <w:rsid w:val="00583DEF"/>
    <w:rsid w:val="00583E78"/>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97"/>
    <w:rsid w:val="005920E4"/>
    <w:rsid w:val="00592160"/>
    <w:rsid w:val="005923C9"/>
    <w:rsid w:val="0059284F"/>
    <w:rsid w:val="00592BAC"/>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393"/>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88D"/>
    <w:rsid w:val="005A59CF"/>
    <w:rsid w:val="005A5C55"/>
    <w:rsid w:val="005A6223"/>
    <w:rsid w:val="005A6578"/>
    <w:rsid w:val="005A6A3A"/>
    <w:rsid w:val="005A6E87"/>
    <w:rsid w:val="005A75C9"/>
    <w:rsid w:val="005A7854"/>
    <w:rsid w:val="005A7A41"/>
    <w:rsid w:val="005A7F72"/>
    <w:rsid w:val="005A7F97"/>
    <w:rsid w:val="005B0A7D"/>
    <w:rsid w:val="005B0E61"/>
    <w:rsid w:val="005B0F18"/>
    <w:rsid w:val="005B105B"/>
    <w:rsid w:val="005B1197"/>
    <w:rsid w:val="005B11F1"/>
    <w:rsid w:val="005B131D"/>
    <w:rsid w:val="005B152E"/>
    <w:rsid w:val="005B16CC"/>
    <w:rsid w:val="005B18BB"/>
    <w:rsid w:val="005B23B4"/>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D3A"/>
    <w:rsid w:val="005B5FC4"/>
    <w:rsid w:val="005B6B79"/>
    <w:rsid w:val="005B6C4A"/>
    <w:rsid w:val="005B6FAE"/>
    <w:rsid w:val="005B703E"/>
    <w:rsid w:val="005B7824"/>
    <w:rsid w:val="005B7A4C"/>
    <w:rsid w:val="005B7A5C"/>
    <w:rsid w:val="005B7F5D"/>
    <w:rsid w:val="005C001C"/>
    <w:rsid w:val="005C01BD"/>
    <w:rsid w:val="005C0625"/>
    <w:rsid w:val="005C083F"/>
    <w:rsid w:val="005C0904"/>
    <w:rsid w:val="005C09BF"/>
    <w:rsid w:val="005C0D61"/>
    <w:rsid w:val="005C0DDE"/>
    <w:rsid w:val="005C1225"/>
    <w:rsid w:val="005C132F"/>
    <w:rsid w:val="005C1752"/>
    <w:rsid w:val="005C1B1C"/>
    <w:rsid w:val="005C1BF2"/>
    <w:rsid w:val="005C1EBB"/>
    <w:rsid w:val="005C2144"/>
    <w:rsid w:val="005C247C"/>
    <w:rsid w:val="005C247F"/>
    <w:rsid w:val="005C2557"/>
    <w:rsid w:val="005C2D32"/>
    <w:rsid w:val="005C33CA"/>
    <w:rsid w:val="005C376D"/>
    <w:rsid w:val="005C3BBA"/>
    <w:rsid w:val="005C4503"/>
    <w:rsid w:val="005C4B4D"/>
    <w:rsid w:val="005C4CEC"/>
    <w:rsid w:val="005C4DE3"/>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CD"/>
    <w:rsid w:val="005D7CA8"/>
    <w:rsid w:val="005D7E04"/>
    <w:rsid w:val="005E001E"/>
    <w:rsid w:val="005E0082"/>
    <w:rsid w:val="005E06E1"/>
    <w:rsid w:val="005E0869"/>
    <w:rsid w:val="005E0899"/>
    <w:rsid w:val="005E0CB1"/>
    <w:rsid w:val="005E1393"/>
    <w:rsid w:val="005E1411"/>
    <w:rsid w:val="005E1C46"/>
    <w:rsid w:val="005E1DA8"/>
    <w:rsid w:val="005E2836"/>
    <w:rsid w:val="005E2E6C"/>
    <w:rsid w:val="005E2E84"/>
    <w:rsid w:val="005E3035"/>
    <w:rsid w:val="005E3283"/>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C9"/>
    <w:rsid w:val="005F6EF0"/>
    <w:rsid w:val="005F6F60"/>
    <w:rsid w:val="005F6F9C"/>
    <w:rsid w:val="005F6FFC"/>
    <w:rsid w:val="005F75E7"/>
    <w:rsid w:val="005F7696"/>
    <w:rsid w:val="005F7AC5"/>
    <w:rsid w:val="005F7ACD"/>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ADB"/>
    <w:rsid w:val="00605B5D"/>
    <w:rsid w:val="006064EE"/>
    <w:rsid w:val="006072E2"/>
    <w:rsid w:val="006074B1"/>
    <w:rsid w:val="00607ADE"/>
    <w:rsid w:val="00607B14"/>
    <w:rsid w:val="00607DA6"/>
    <w:rsid w:val="00607E68"/>
    <w:rsid w:val="00610224"/>
    <w:rsid w:val="006102C6"/>
    <w:rsid w:val="006103F0"/>
    <w:rsid w:val="00610971"/>
    <w:rsid w:val="00610B78"/>
    <w:rsid w:val="006113A9"/>
    <w:rsid w:val="00611876"/>
    <w:rsid w:val="00611C82"/>
    <w:rsid w:val="00611E1C"/>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ABB"/>
    <w:rsid w:val="00626C25"/>
    <w:rsid w:val="00626E64"/>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89D"/>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CEF"/>
    <w:rsid w:val="00635EDC"/>
    <w:rsid w:val="00635F56"/>
    <w:rsid w:val="00635F8B"/>
    <w:rsid w:val="00636094"/>
    <w:rsid w:val="0063633A"/>
    <w:rsid w:val="00636466"/>
    <w:rsid w:val="0063650D"/>
    <w:rsid w:val="006369A3"/>
    <w:rsid w:val="00636A76"/>
    <w:rsid w:val="00636D0E"/>
    <w:rsid w:val="0063720A"/>
    <w:rsid w:val="00637369"/>
    <w:rsid w:val="006373C7"/>
    <w:rsid w:val="006376A6"/>
    <w:rsid w:val="00637B0B"/>
    <w:rsid w:val="00637DDD"/>
    <w:rsid w:val="00637E00"/>
    <w:rsid w:val="00640014"/>
    <w:rsid w:val="00640160"/>
    <w:rsid w:val="006401C6"/>
    <w:rsid w:val="00640207"/>
    <w:rsid w:val="00640222"/>
    <w:rsid w:val="0064063B"/>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B92"/>
    <w:rsid w:val="00651FA0"/>
    <w:rsid w:val="00652085"/>
    <w:rsid w:val="0065219A"/>
    <w:rsid w:val="00652599"/>
    <w:rsid w:val="00653217"/>
    <w:rsid w:val="00653273"/>
    <w:rsid w:val="00653423"/>
    <w:rsid w:val="00653FED"/>
    <w:rsid w:val="0065424F"/>
    <w:rsid w:val="006544F6"/>
    <w:rsid w:val="00654689"/>
    <w:rsid w:val="00654BAB"/>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5A4"/>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54B"/>
    <w:rsid w:val="00680A97"/>
    <w:rsid w:val="00680E08"/>
    <w:rsid w:val="00680F30"/>
    <w:rsid w:val="00680F72"/>
    <w:rsid w:val="00680F81"/>
    <w:rsid w:val="0068102D"/>
    <w:rsid w:val="00681254"/>
    <w:rsid w:val="00681307"/>
    <w:rsid w:val="006820C0"/>
    <w:rsid w:val="0068226B"/>
    <w:rsid w:val="00682508"/>
    <w:rsid w:val="006828C6"/>
    <w:rsid w:val="00682A6A"/>
    <w:rsid w:val="00682E47"/>
    <w:rsid w:val="00682ED3"/>
    <w:rsid w:val="00683665"/>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5FA9"/>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2A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71"/>
    <w:rsid w:val="00695434"/>
    <w:rsid w:val="00695FDF"/>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62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764"/>
    <w:rsid w:val="006C49F5"/>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400"/>
    <w:rsid w:val="006E0566"/>
    <w:rsid w:val="006E076B"/>
    <w:rsid w:val="006E0932"/>
    <w:rsid w:val="006E0B16"/>
    <w:rsid w:val="006E0DBF"/>
    <w:rsid w:val="006E1135"/>
    <w:rsid w:val="006E1437"/>
    <w:rsid w:val="006E1469"/>
    <w:rsid w:val="006E176F"/>
    <w:rsid w:val="006E1A01"/>
    <w:rsid w:val="006E1A68"/>
    <w:rsid w:val="006E1C34"/>
    <w:rsid w:val="006E1E45"/>
    <w:rsid w:val="006E22CC"/>
    <w:rsid w:val="006E2375"/>
    <w:rsid w:val="006E2556"/>
    <w:rsid w:val="006E3A94"/>
    <w:rsid w:val="006E3D3A"/>
    <w:rsid w:val="006E4646"/>
    <w:rsid w:val="006E4C00"/>
    <w:rsid w:val="006E512D"/>
    <w:rsid w:val="006E5477"/>
    <w:rsid w:val="006E554E"/>
    <w:rsid w:val="006E5ADB"/>
    <w:rsid w:val="006E5AFE"/>
    <w:rsid w:val="006E62E6"/>
    <w:rsid w:val="006E696A"/>
    <w:rsid w:val="006E6C33"/>
    <w:rsid w:val="006E6F03"/>
    <w:rsid w:val="006E718D"/>
    <w:rsid w:val="006E71A8"/>
    <w:rsid w:val="006E7496"/>
    <w:rsid w:val="006E783D"/>
    <w:rsid w:val="006E7883"/>
    <w:rsid w:val="006E7969"/>
    <w:rsid w:val="006E79C4"/>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19"/>
    <w:rsid w:val="006F1E30"/>
    <w:rsid w:val="006F2051"/>
    <w:rsid w:val="006F20A5"/>
    <w:rsid w:val="006F20A6"/>
    <w:rsid w:val="006F291E"/>
    <w:rsid w:val="006F2F94"/>
    <w:rsid w:val="006F2FFF"/>
    <w:rsid w:val="006F3052"/>
    <w:rsid w:val="006F3066"/>
    <w:rsid w:val="006F314D"/>
    <w:rsid w:val="006F3208"/>
    <w:rsid w:val="006F36C4"/>
    <w:rsid w:val="006F38CF"/>
    <w:rsid w:val="006F38F2"/>
    <w:rsid w:val="006F3AE4"/>
    <w:rsid w:val="006F3B01"/>
    <w:rsid w:val="006F3C66"/>
    <w:rsid w:val="006F3EED"/>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CC6"/>
    <w:rsid w:val="00715F49"/>
    <w:rsid w:val="007160CF"/>
    <w:rsid w:val="00716324"/>
    <w:rsid w:val="007163BF"/>
    <w:rsid w:val="0071649C"/>
    <w:rsid w:val="0071657E"/>
    <w:rsid w:val="0071668E"/>
    <w:rsid w:val="00716B63"/>
    <w:rsid w:val="00716FC0"/>
    <w:rsid w:val="007170D8"/>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40"/>
    <w:rsid w:val="007233B6"/>
    <w:rsid w:val="00723498"/>
    <w:rsid w:val="0072350B"/>
    <w:rsid w:val="007238F1"/>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5F70"/>
    <w:rsid w:val="00726281"/>
    <w:rsid w:val="0072650B"/>
    <w:rsid w:val="00726537"/>
    <w:rsid w:val="0072665F"/>
    <w:rsid w:val="007273EC"/>
    <w:rsid w:val="007273FE"/>
    <w:rsid w:val="007279F1"/>
    <w:rsid w:val="00727E9F"/>
    <w:rsid w:val="007309E5"/>
    <w:rsid w:val="00730F12"/>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46E"/>
    <w:rsid w:val="007456FC"/>
    <w:rsid w:val="0074576E"/>
    <w:rsid w:val="007458E7"/>
    <w:rsid w:val="00745C3B"/>
    <w:rsid w:val="00745CF2"/>
    <w:rsid w:val="00745EBB"/>
    <w:rsid w:val="00746167"/>
    <w:rsid w:val="00746199"/>
    <w:rsid w:val="00746B2B"/>
    <w:rsid w:val="00746EAD"/>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3D"/>
    <w:rsid w:val="00757CD9"/>
    <w:rsid w:val="00757E8E"/>
    <w:rsid w:val="00757FD8"/>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0EB"/>
    <w:rsid w:val="0076248F"/>
    <w:rsid w:val="007624A2"/>
    <w:rsid w:val="00762531"/>
    <w:rsid w:val="007628F2"/>
    <w:rsid w:val="00762924"/>
    <w:rsid w:val="0076295C"/>
    <w:rsid w:val="007629D3"/>
    <w:rsid w:val="00762A95"/>
    <w:rsid w:val="00762D3F"/>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43F"/>
    <w:rsid w:val="007708D5"/>
    <w:rsid w:val="00770CEE"/>
    <w:rsid w:val="0077106B"/>
    <w:rsid w:val="00771791"/>
    <w:rsid w:val="00771877"/>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3A1"/>
    <w:rsid w:val="007744EF"/>
    <w:rsid w:val="00774851"/>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3CD"/>
    <w:rsid w:val="007804C4"/>
    <w:rsid w:val="00780980"/>
    <w:rsid w:val="007809E1"/>
    <w:rsid w:val="00780A03"/>
    <w:rsid w:val="00780AF4"/>
    <w:rsid w:val="00780C7C"/>
    <w:rsid w:val="00780E50"/>
    <w:rsid w:val="00780F3D"/>
    <w:rsid w:val="00780F7D"/>
    <w:rsid w:val="0078108A"/>
    <w:rsid w:val="0078146E"/>
    <w:rsid w:val="0078155D"/>
    <w:rsid w:val="0078165E"/>
    <w:rsid w:val="007816FD"/>
    <w:rsid w:val="00781B9A"/>
    <w:rsid w:val="00781BC7"/>
    <w:rsid w:val="00781DAD"/>
    <w:rsid w:val="0078243D"/>
    <w:rsid w:val="007827B3"/>
    <w:rsid w:val="00782D8A"/>
    <w:rsid w:val="00782FBA"/>
    <w:rsid w:val="007833C3"/>
    <w:rsid w:val="007836FB"/>
    <w:rsid w:val="007837BE"/>
    <w:rsid w:val="0078380D"/>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FF1"/>
    <w:rsid w:val="00790F46"/>
    <w:rsid w:val="00791035"/>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2DB4"/>
    <w:rsid w:val="007A32DA"/>
    <w:rsid w:val="007A32E9"/>
    <w:rsid w:val="007A3395"/>
    <w:rsid w:val="007A33B4"/>
    <w:rsid w:val="007A3505"/>
    <w:rsid w:val="007A3A46"/>
    <w:rsid w:val="007A3BF2"/>
    <w:rsid w:val="007A3CE7"/>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963"/>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BB0"/>
    <w:rsid w:val="007B5FB2"/>
    <w:rsid w:val="007B630D"/>
    <w:rsid w:val="007B6A01"/>
    <w:rsid w:val="007B6A64"/>
    <w:rsid w:val="007B7199"/>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5F1"/>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AEA"/>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493E"/>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392"/>
    <w:rsid w:val="00804867"/>
    <w:rsid w:val="00804B2F"/>
    <w:rsid w:val="00804C2A"/>
    <w:rsid w:val="00804D80"/>
    <w:rsid w:val="00805067"/>
    <w:rsid w:val="008050E9"/>
    <w:rsid w:val="008053AD"/>
    <w:rsid w:val="00805ACE"/>
    <w:rsid w:val="00805C1F"/>
    <w:rsid w:val="00805D11"/>
    <w:rsid w:val="0080656E"/>
    <w:rsid w:val="0080659C"/>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22B"/>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3009C"/>
    <w:rsid w:val="00830119"/>
    <w:rsid w:val="0083179C"/>
    <w:rsid w:val="008318B9"/>
    <w:rsid w:val="00832142"/>
    <w:rsid w:val="00832C18"/>
    <w:rsid w:val="00832CAF"/>
    <w:rsid w:val="0083311A"/>
    <w:rsid w:val="00833651"/>
    <w:rsid w:val="008338DD"/>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B67"/>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5B2"/>
    <w:rsid w:val="0084566B"/>
    <w:rsid w:val="0084592E"/>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3DB"/>
    <w:rsid w:val="008504B4"/>
    <w:rsid w:val="008507C9"/>
    <w:rsid w:val="00850AD1"/>
    <w:rsid w:val="00850AE8"/>
    <w:rsid w:val="00850B13"/>
    <w:rsid w:val="00851AB9"/>
    <w:rsid w:val="00851B22"/>
    <w:rsid w:val="00851C8E"/>
    <w:rsid w:val="00852338"/>
    <w:rsid w:val="0085233E"/>
    <w:rsid w:val="008523E2"/>
    <w:rsid w:val="00852AA6"/>
    <w:rsid w:val="00852CC6"/>
    <w:rsid w:val="00852DEA"/>
    <w:rsid w:val="008532A7"/>
    <w:rsid w:val="00853794"/>
    <w:rsid w:val="00853837"/>
    <w:rsid w:val="00853C45"/>
    <w:rsid w:val="00854090"/>
    <w:rsid w:val="008540C8"/>
    <w:rsid w:val="0085459B"/>
    <w:rsid w:val="00854983"/>
    <w:rsid w:val="00854A91"/>
    <w:rsid w:val="00854B83"/>
    <w:rsid w:val="00854C44"/>
    <w:rsid w:val="00854C74"/>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750"/>
    <w:rsid w:val="008617B9"/>
    <w:rsid w:val="00861B41"/>
    <w:rsid w:val="00861C65"/>
    <w:rsid w:val="00861D65"/>
    <w:rsid w:val="00861D8D"/>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EC"/>
    <w:rsid w:val="008659F2"/>
    <w:rsid w:val="00865C77"/>
    <w:rsid w:val="00865D02"/>
    <w:rsid w:val="00865D4C"/>
    <w:rsid w:val="00865DE1"/>
    <w:rsid w:val="0086608E"/>
    <w:rsid w:val="00866BFD"/>
    <w:rsid w:val="00866FEA"/>
    <w:rsid w:val="00867255"/>
    <w:rsid w:val="00867340"/>
    <w:rsid w:val="008678F0"/>
    <w:rsid w:val="00867E39"/>
    <w:rsid w:val="00867F85"/>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D9"/>
    <w:rsid w:val="00873BF0"/>
    <w:rsid w:val="00873C85"/>
    <w:rsid w:val="008742CE"/>
    <w:rsid w:val="00874839"/>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EF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630"/>
    <w:rsid w:val="008A36ED"/>
    <w:rsid w:val="008A3898"/>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5E"/>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81A"/>
    <w:rsid w:val="008B5ACB"/>
    <w:rsid w:val="008B5E15"/>
    <w:rsid w:val="008B60ED"/>
    <w:rsid w:val="008B66CB"/>
    <w:rsid w:val="008B6990"/>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2F94"/>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0C1"/>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217"/>
    <w:rsid w:val="008E15AC"/>
    <w:rsid w:val="008E1722"/>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7EE"/>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A6D"/>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35"/>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56DB"/>
    <w:rsid w:val="0091610F"/>
    <w:rsid w:val="009161BA"/>
    <w:rsid w:val="00916787"/>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4B7"/>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B97"/>
    <w:rsid w:val="00941BCD"/>
    <w:rsid w:val="009421B3"/>
    <w:rsid w:val="00942494"/>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051"/>
    <w:rsid w:val="0095130F"/>
    <w:rsid w:val="00951417"/>
    <w:rsid w:val="0095154C"/>
    <w:rsid w:val="0095183E"/>
    <w:rsid w:val="00951894"/>
    <w:rsid w:val="00951995"/>
    <w:rsid w:val="00951AC5"/>
    <w:rsid w:val="00951C7E"/>
    <w:rsid w:val="00951CF6"/>
    <w:rsid w:val="00951D5F"/>
    <w:rsid w:val="00952070"/>
    <w:rsid w:val="0095236D"/>
    <w:rsid w:val="009523C5"/>
    <w:rsid w:val="0095261D"/>
    <w:rsid w:val="009526E4"/>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E34"/>
    <w:rsid w:val="00964E3C"/>
    <w:rsid w:val="00964E69"/>
    <w:rsid w:val="00964FB3"/>
    <w:rsid w:val="0096504D"/>
    <w:rsid w:val="00965491"/>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CD1"/>
    <w:rsid w:val="00973D45"/>
    <w:rsid w:val="00973F29"/>
    <w:rsid w:val="00974182"/>
    <w:rsid w:val="009744FF"/>
    <w:rsid w:val="00974520"/>
    <w:rsid w:val="00974783"/>
    <w:rsid w:val="00974AB0"/>
    <w:rsid w:val="00974B9F"/>
    <w:rsid w:val="00974EBD"/>
    <w:rsid w:val="00974FB0"/>
    <w:rsid w:val="009751BA"/>
    <w:rsid w:val="009752A6"/>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3F1C"/>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5FBB"/>
    <w:rsid w:val="00996575"/>
    <w:rsid w:val="00996A8B"/>
    <w:rsid w:val="00996BBC"/>
    <w:rsid w:val="00996CD4"/>
    <w:rsid w:val="0099731A"/>
    <w:rsid w:val="009975D0"/>
    <w:rsid w:val="009979D6"/>
    <w:rsid w:val="00997CA3"/>
    <w:rsid w:val="009A0212"/>
    <w:rsid w:val="009A031F"/>
    <w:rsid w:val="009A035A"/>
    <w:rsid w:val="009A06F9"/>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998"/>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BE3"/>
    <w:rsid w:val="009A7DCD"/>
    <w:rsid w:val="009A7DFB"/>
    <w:rsid w:val="009A7E08"/>
    <w:rsid w:val="009B003C"/>
    <w:rsid w:val="009B0DD7"/>
    <w:rsid w:val="009B1823"/>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D4B"/>
    <w:rsid w:val="009C1E0C"/>
    <w:rsid w:val="009C1FBD"/>
    <w:rsid w:val="009C23B8"/>
    <w:rsid w:val="009C25D4"/>
    <w:rsid w:val="009C27B0"/>
    <w:rsid w:val="009C281C"/>
    <w:rsid w:val="009C2AB0"/>
    <w:rsid w:val="009C3179"/>
    <w:rsid w:val="009C3244"/>
    <w:rsid w:val="009C3B91"/>
    <w:rsid w:val="009C3D88"/>
    <w:rsid w:val="009C42A3"/>
    <w:rsid w:val="009C4B76"/>
    <w:rsid w:val="009C4B78"/>
    <w:rsid w:val="009C4DA5"/>
    <w:rsid w:val="009C520B"/>
    <w:rsid w:val="009C55D8"/>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8E3"/>
    <w:rsid w:val="009D0A35"/>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D7F0E"/>
    <w:rsid w:val="009E0173"/>
    <w:rsid w:val="009E03D6"/>
    <w:rsid w:val="009E04A9"/>
    <w:rsid w:val="009E04FB"/>
    <w:rsid w:val="009E067F"/>
    <w:rsid w:val="009E0871"/>
    <w:rsid w:val="009E0B73"/>
    <w:rsid w:val="009E1137"/>
    <w:rsid w:val="009E176B"/>
    <w:rsid w:val="009E1E2C"/>
    <w:rsid w:val="009E1F70"/>
    <w:rsid w:val="009E21A4"/>
    <w:rsid w:val="009E2340"/>
    <w:rsid w:val="009E23A1"/>
    <w:rsid w:val="009E2475"/>
    <w:rsid w:val="009E2BE6"/>
    <w:rsid w:val="009E2DD3"/>
    <w:rsid w:val="009E2EAE"/>
    <w:rsid w:val="009E2F97"/>
    <w:rsid w:val="009E3644"/>
    <w:rsid w:val="009E3790"/>
    <w:rsid w:val="009E39E6"/>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440"/>
    <w:rsid w:val="009F1503"/>
    <w:rsid w:val="009F1601"/>
    <w:rsid w:val="009F187B"/>
    <w:rsid w:val="009F1933"/>
    <w:rsid w:val="009F1A57"/>
    <w:rsid w:val="009F2A94"/>
    <w:rsid w:val="009F2AAF"/>
    <w:rsid w:val="009F2E7E"/>
    <w:rsid w:val="009F2EF4"/>
    <w:rsid w:val="009F3032"/>
    <w:rsid w:val="009F37D4"/>
    <w:rsid w:val="009F3A4B"/>
    <w:rsid w:val="009F4196"/>
    <w:rsid w:val="009F41E1"/>
    <w:rsid w:val="009F4375"/>
    <w:rsid w:val="009F483A"/>
    <w:rsid w:val="009F4879"/>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6D3"/>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39E"/>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46A"/>
    <w:rsid w:val="00A12929"/>
    <w:rsid w:val="00A12A73"/>
    <w:rsid w:val="00A12BEE"/>
    <w:rsid w:val="00A12D0A"/>
    <w:rsid w:val="00A12EE8"/>
    <w:rsid w:val="00A131A4"/>
    <w:rsid w:val="00A13299"/>
    <w:rsid w:val="00A13715"/>
    <w:rsid w:val="00A13B10"/>
    <w:rsid w:val="00A13CF1"/>
    <w:rsid w:val="00A13DBD"/>
    <w:rsid w:val="00A141BA"/>
    <w:rsid w:val="00A145D0"/>
    <w:rsid w:val="00A14F2A"/>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0E9"/>
    <w:rsid w:val="00A20232"/>
    <w:rsid w:val="00A20240"/>
    <w:rsid w:val="00A205BF"/>
    <w:rsid w:val="00A205D4"/>
    <w:rsid w:val="00A20A21"/>
    <w:rsid w:val="00A2104B"/>
    <w:rsid w:val="00A210E9"/>
    <w:rsid w:val="00A21529"/>
    <w:rsid w:val="00A21768"/>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590"/>
    <w:rsid w:val="00A23919"/>
    <w:rsid w:val="00A23921"/>
    <w:rsid w:val="00A23E0D"/>
    <w:rsid w:val="00A24002"/>
    <w:rsid w:val="00A24628"/>
    <w:rsid w:val="00A2470A"/>
    <w:rsid w:val="00A2481C"/>
    <w:rsid w:val="00A24863"/>
    <w:rsid w:val="00A248D3"/>
    <w:rsid w:val="00A24A59"/>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0E96"/>
    <w:rsid w:val="00A41330"/>
    <w:rsid w:val="00A41770"/>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5B3"/>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EC0"/>
    <w:rsid w:val="00A57F96"/>
    <w:rsid w:val="00A60433"/>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B7"/>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5B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666"/>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C69"/>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91B"/>
    <w:rsid w:val="00A87F4E"/>
    <w:rsid w:val="00A90134"/>
    <w:rsid w:val="00A901CB"/>
    <w:rsid w:val="00A905F1"/>
    <w:rsid w:val="00A90827"/>
    <w:rsid w:val="00A90E27"/>
    <w:rsid w:val="00A91218"/>
    <w:rsid w:val="00A9131F"/>
    <w:rsid w:val="00A91451"/>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0CB"/>
    <w:rsid w:val="00A9727C"/>
    <w:rsid w:val="00A97666"/>
    <w:rsid w:val="00A97B8C"/>
    <w:rsid w:val="00A97DBD"/>
    <w:rsid w:val="00A97EF9"/>
    <w:rsid w:val="00AA0003"/>
    <w:rsid w:val="00AA0D9A"/>
    <w:rsid w:val="00AA0EBD"/>
    <w:rsid w:val="00AA1264"/>
    <w:rsid w:val="00AA158B"/>
    <w:rsid w:val="00AA1740"/>
    <w:rsid w:val="00AA17A7"/>
    <w:rsid w:val="00AA1CEF"/>
    <w:rsid w:val="00AA1D12"/>
    <w:rsid w:val="00AA1EEC"/>
    <w:rsid w:val="00AA210C"/>
    <w:rsid w:val="00AA224E"/>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F21"/>
    <w:rsid w:val="00AA6F9A"/>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84"/>
    <w:rsid w:val="00AC3431"/>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AAE"/>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2E9"/>
    <w:rsid w:val="00AF1414"/>
    <w:rsid w:val="00AF15C3"/>
    <w:rsid w:val="00AF19CD"/>
    <w:rsid w:val="00AF2043"/>
    <w:rsid w:val="00AF20BA"/>
    <w:rsid w:val="00AF2104"/>
    <w:rsid w:val="00AF22A8"/>
    <w:rsid w:val="00AF25F3"/>
    <w:rsid w:val="00AF28B0"/>
    <w:rsid w:val="00AF2D8A"/>
    <w:rsid w:val="00AF2DED"/>
    <w:rsid w:val="00AF3560"/>
    <w:rsid w:val="00AF3C80"/>
    <w:rsid w:val="00AF3C8C"/>
    <w:rsid w:val="00AF3F35"/>
    <w:rsid w:val="00AF404A"/>
    <w:rsid w:val="00AF4095"/>
    <w:rsid w:val="00AF412A"/>
    <w:rsid w:val="00AF41FC"/>
    <w:rsid w:val="00AF4447"/>
    <w:rsid w:val="00AF457C"/>
    <w:rsid w:val="00AF4ABD"/>
    <w:rsid w:val="00AF4BBF"/>
    <w:rsid w:val="00AF4C04"/>
    <w:rsid w:val="00AF4C77"/>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300"/>
    <w:rsid w:val="00B2158B"/>
    <w:rsid w:val="00B215F9"/>
    <w:rsid w:val="00B217CD"/>
    <w:rsid w:val="00B21898"/>
    <w:rsid w:val="00B21B67"/>
    <w:rsid w:val="00B21CA7"/>
    <w:rsid w:val="00B21EF8"/>
    <w:rsid w:val="00B22472"/>
    <w:rsid w:val="00B22CE7"/>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7EB"/>
    <w:rsid w:val="00B3186D"/>
    <w:rsid w:val="00B318A1"/>
    <w:rsid w:val="00B31DDA"/>
    <w:rsid w:val="00B31E5F"/>
    <w:rsid w:val="00B320F6"/>
    <w:rsid w:val="00B322A7"/>
    <w:rsid w:val="00B32607"/>
    <w:rsid w:val="00B326BE"/>
    <w:rsid w:val="00B32D83"/>
    <w:rsid w:val="00B32EB5"/>
    <w:rsid w:val="00B32F7F"/>
    <w:rsid w:val="00B330E0"/>
    <w:rsid w:val="00B33126"/>
    <w:rsid w:val="00B33249"/>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874"/>
    <w:rsid w:val="00B43985"/>
    <w:rsid w:val="00B439FA"/>
    <w:rsid w:val="00B43D4D"/>
    <w:rsid w:val="00B440CF"/>
    <w:rsid w:val="00B4418B"/>
    <w:rsid w:val="00B443C5"/>
    <w:rsid w:val="00B4485B"/>
    <w:rsid w:val="00B451CE"/>
    <w:rsid w:val="00B453AD"/>
    <w:rsid w:val="00B45A61"/>
    <w:rsid w:val="00B45AC0"/>
    <w:rsid w:val="00B45C86"/>
    <w:rsid w:val="00B464AB"/>
    <w:rsid w:val="00B46501"/>
    <w:rsid w:val="00B467D7"/>
    <w:rsid w:val="00B4694C"/>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3D"/>
    <w:rsid w:val="00B54CC5"/>
    <w:rsid w:val="00B54FDC"/>
    <w:rsid w:val="00B553CF"/>
    <w:rsid w:val="00B555B8"/>
    <w:rsid w:val="00B55ACA"/>
    <w:rsid w:val="00B561BD"/>
    <w:rsid w:val="00B566E0"/>
    <w:rsid w:val="00B5685D"/>
    <w:rsid w:val="00B56919"/>
    <w:rsid w:val="00B56B1E"/>
    <w:rsid w:val="00B56E91"/>
    <w:rsid w:val="00B56EAB"/>
    <w:rsid w:val="00B56F22"/>
    <w:rsid w:val="00B574BA"/>
    <w:rsid w:val="00B57523"/>
    <w:rsid w:val="00B57861"/>
    <w:rsid w:val="00B57B76"/>
    <w:rsid w:val="00B60033"/>
    <w:rsid w:val="00B60407"/>
    <w:rsid w:val="00B6059C"/>
    <w:rsid w:val="00B6099C"/>
    <w:rsid w:val="00B609F0"/>
    <w:rsid w:val="00B60E6E"/>
    <w:rsid w:val="00B6112D"/>
    <w:rsid w:val="00B6156C"/>
    <w:rsid w:val="00B6181D"/>
    <w:rsid w:val="00B619AF"/>
    <w:rsid w:val="00B61B85"/>
    <w:rsid w:val="00B61CFF"/>
    <w:rsid w:val="00B61D06"/>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91F"/>
    <w:rsid w:val="00B73E00"/>
    <w:rsid w:val="00B73E31"/>
    <w:rsid w:val="00B74019"/>
    <w:rsid w:val="00B744E6"/>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6FFB"/>
    <w:rsid w:val="00B87324"/>
    <w:rsid w:val="00B875CF"/>
    <w:rsid w:val="00B87809"/>
    <w:rsid w:val="00B87C60"/>
    <w:rsid w:val="00B87F42"/>
    <w:rsid w:val="00B90165"/>
    <w:rsid w:val="00B90615"/>
    <w:rsid w:val="00B9076E"/>
    <w:rsid w:val="00B90BD8"/>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688"/>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1B4"/>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0D3"/>
    <w:rsid w:val="00BC04F7"/>
    <w:rsid w:val="00BC09D7"/>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81C"/>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2"/>
    <w:rsid w:val="00BD2A08"/>
    <w:rsid w:val="00BD2BC8"/>
    <w:rsid w:val="00BD2F35"/>
    <w:rsid w:val="00BD2F55"/>
    <w:rsid w:val="00BD3837"/>
    <w:rsid w:val="00BD385B"/>
    <w:rsid w:val="00BD386B"/>
    <w:rsid w:val="00BD3C69"/>
    <w:rsid w:val="00BD3D7A"/>
    <w:rsid w:val="00BD3FAE"/>
    <w:rsid w:val="00BD4355"/>
    <w:rsid w:val="00BD4988"/>
    <w:rsid w:val="00BD4A64"/>
    <w:rsid w:val="00BD4D50"/>
    <w:rsid w:val="00BD5869"/>
    <w:rsid w:val="00BD5A26"/>
    <w:rsid w:val="00BD5A74"/>
    <w:rsid w:val="00BD5D4D"/>
    <w:rsid w:val="00BD5D58"/>
    <w:rsid w:val="00BD6043"/>
    <w:rsid w:val="00BD614C"/>
    <w:rsid w:val="00BD62F5"/>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49B"/>
    <w:rsid w:val="00C0063E"/>
    <w:rsid w:val="00C007CA"/>
    <w:rsid w:val="00C00F1A"/>
    <w:rsid w:val="00C010F5"/>
    <w:rsid w:val="00C01835"/>
    <w:rsid w:val="00C01B15"/>
    <w:rsid w:val="00C01B48"/>
    <w:rsid w:val="00C01DFD"/>
    <w:rsid w:val="00C02192"/>
    <w:rsid w:val="00C0239F"/>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02B"/>
    <w:rsid w:val="00C104CE"/>
    <w:rsid w:val="00C10599"/>
    <w:rsid w:val="00C107C2"/>
    <w:rsid w:val="00C10F46"/>
    <w:rsid w:val="00C1114F"/>
    <w:rsid w:val="00C11183"/>
    <w:rsid w:val="00C11197"/>
    <w:rsid w:val="00C1157C"/>
    <w:rsid w:val="00C11A45"/>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852"/>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961"/>
    <w:rsid w:val="00C45C66"/>
    <w:rsid w:val="00C45F9A"/>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5A9"/>
    <w:rsid w:val="00C636B0"/>
    <w:rsid w:val="00C644A5"/>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5C5"/>
    <w:rsid w:val="00C666DB"/>
    <w:rsid w:val="00C667F6"/>
    <w:rsid w:val="00C66C34"/>
    <w:rsid w:val="00C677F6"/>
    <w:rsid w:val="00C67D74"/>
    <w:rsid w:val="00C67F34"/>
    <w:rsid w:val="00C67F67"/>
    <w:rsid w:val="00C67FCA"/>
    <w:rsid w:val="00C70208"/>
    <w:rsid w:val="00C70366"/>
    <w:rsid w:val="00C7040D"/>
    <w:rsid w:val="00C70B8C"/>
    <w:rsid w:val="00C70F8A"/>
    <w:rsid w:val="00C71327"/>
    <w:rsid w:val="00C71430"/>
    <w:rsid w:val="00C71468"/>
    <w:rsid w:val="00C71D32"/>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5FD"/>
    <w:rsid w:val="00C91CFB"/>
    <w:rsid w:val="00C91FAC"/>
    <w:rsid w:val="00C9220C"/>
    <w:rsid w:val="00C922C5"/>
    <w:rsid w:val="00C92352"/>
    <w:rsid w:val="00C923B7"/>
    <w:rsid w:val="00C92671"/>
    <w:rsid w:val="00C9269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C10"/>
    <w:rsid w:val="00CB1F2A"/>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6EB"/>
    <w:rsid w:val="00CB58DD"/>
    <w:rsid w:val="00CB6343"/>
    <w:rsid w:val="00CB6517"/>
    <w:rsid w:val="00CB6617"/>
    <w:rsid w:val="00CB6B8A"/>
    <w:rsid w:val="00CB7648"/>
    <w:rsid w:val="00CB798C"/>
    <w:rsid w:val="00CB79A4"/>
    <w:rsid w:val="00CB7A43"/>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CDA"/>
    <w:rsid w:val="00CC4DA7"/>
    <w:rsid w:val="00CC4EF6"/>
    <w:rsid w:val="00CC4F58"/>
    <w:rsid w:val="00CC57AE"/>
    <w:rsid w:val="00CC5CDC"/>
    <w:rsid w:val="00CC606C"/>
    <w:rsid w:val="00CC620F"/>
    <w:rsid w:val="00CC6933"/>
    <w:rsid w:val="00CC6A5E"/>
    <w:rsid w:val="00CC6F5D"/>
    <w:rsid w:val="00CC728B"/>
    <w:rsid w:val="00CC7356"/>
    <w:rsid w:val="00CC74D5"/>
    <w:rsid w:val="00CC750F"/>
    <w:rsid w:val="00CC7A6D"/>
    <w:rsid w:val="00CC7DF5"/>
    <w:rsid w:val="00CC7E3D"/>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8C6"/>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2E9"/>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D51"/>
    <w:rsid w:val="00D04FC8"/>
    <w:rsid w:val="00D050BA"/>
    <w:rsid w:val="00D05700"/>
    <w:rsid w:val="00D05B47"/>
    <w:rsid w:val="00D05C61"/>
    <w:rsid w:val="00D05F62"/>
    <w:rsid w:val="00D05FD4"/>
    <w:rsid w:val="00D06088"/>
    <w:rsid w:val="00D06605"/>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DC2"/>
    <w:rsid w:val="00D14E61"/>
    <w:rsid w:val="00D152E7"/>
    <w:rsid w:val="00D1552A"/>
    <w:rsid w:val="00D15574"/>
    <w:rsid w:val="00D15D9D"/>
    <w:rsid w:val="00D1624D"/>
    <w:rsid w:val="00D17869"/>
    <w:rsid w:val="00D1792B"/>
    <w:rsid w:val="00D17F37"/>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783"/>
    <w:rsid w:val="00D239F9"/>
    <w:rsid w:val="00D23A1F"/>
    <w:rsid w:val="00D23B89"/>
    <w:rsid w:val="00D23C50"/>
    <w:rsid w:val="00D23CE2"/>
    <w:rsid w:val="00D244D5"/>
    <w:rsid w:val="00D24560"/>
    <w:rsid w:val="00D24D04"/>
    <w:rsid w:val="00D2513B"/>
    <w:rsid w:val="00D25225"/>
    <w:rsid w:val="00D25583"/>
    <w:rsid w:val="00D25866"/>
    <w:rsid w:val="00D25A61"/>
    <w:rsid w:val="00D25E03"/>
    <w:rsid w:val="00D25E45"/>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B9F"/>
    <w:rsid w:val="00D31BEA"/>
    <w:rsid w:val="00D32088"/>
    <w:rsid w:val="00D3248C"/>
    <w:rsid w:val="00D328C9"/>
    <w:rsid w:val="00D32911"/>
    <w:rsid w:val="00D32CA3"/>
    <w:rsid w:val="00D33154"/>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ECE"/>
    <w:rsid w:val="00D40F5C"/>
    <w:rsid w:val="00D41009"/>
    <w:rsid w:val="00D413A4"/>
    <w:rsid w:val="00D416EE"/>
    <w:rsid w:val="00D4170A"/>
    <w:rsid w:val="00D41901"/>
    <w:rsid w:val="00D41CD0"/>
    <w:rsid w:val="00D421D9"/>
    <w:rsid w:val="00D42223"/>
    <w:rsid w:val="00D422E4"/>
    <w:rsid w:val="00D424E7"/>
    <w:rsid w:val="00D426FB"/>
    <w:rsid w:val="00D429AA"/>
    <w:rsid w:val="00D42B71"/>
    <w:rsid w:val="00D42D5D"/>
    <w:rsid w:val="00D43888"/>
    <w:rsid w:val="00D440B6"/>
    <w:rsid w:val="00D44253"/>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859"/>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2FDE"/>
    <w:rsid w:val="00D53621"/>
    <w:rsid w:val="00D53768"/>
    <w:rsid w:val="00D537B0"/>
    <w:rsid w:val="00D53E1B"/>
    <w:rsid w:val="00D5419B"/>
    <w:rsid w:val="00D54370"/>
    <w:rsid w:val="00D5438E"/>
    <w:rsid w:val="00D5483F"/>
    <w:rsid w:val="00D549E3"/>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1FEC"/>
    <w:rsid w:val="00D72265"/>
    <w:rsid w:val="00D722BD"/>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3E56"/>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12C"/>
    <w:rsid w:val="00DA12B1"/>
    <w:rsid w:val="00DA1956"/>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4C44"/>
    <w:rsid w:val="00DA5CA9"/>
    <w:rsid w:val="00DA5D63"/>
    <w:rsid w:val="00DA5E7E"/>
    <w:rsid w:val="00DA6B2E"/>
    <w:rsid w:val="00DA714A"/>
    <w:rsid w:val="00DA71AF"/>
    <w:rsid w:val="00DA71FC"/>
    <w:rsid w:val="00DA727D"/>
    <w:rsid w:val="00DA7A85"/>
    <w:rsid w:val="00DA7BC7"/>
    <w:rsid w:val="00DA7E4C"/>
    <w:rsid w:val="00DA7EC1"/>
    <w:rsid w:val="00DB0160"/>
    <w:rsid w:val="00DB0564"/>
    <w:rsid w:val="00DB0D5D"/>
    <w:rsid w:val="00DB0FB9"/>
    <w:rsid w:val="00DB118D"/>
    <w:rsid w:val="00DB1304"/>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DE4"/>
    <w:rsid w:val="00DC48FE"/>
    <w:rsid w:val="00DC4ADC"/>
    <w:rsid w:val="00DC4D82"/>
    <w:rsid w:val="00DC5015"/>
    <w:rsid w:val="00DC522F"/>
    <w:rsid w:val="00DC547E"/>
    <w:rsid w:val="00DC588E"/>
    <w:rsid w:val="00DC5DBA"/>
    <w:rsid w:val="00DC5E7A"/>
    <w:rsid w:val="00DC6035"/>
    <w:rsid w:val="00DC63F7"/>
    <w:rsid w:val="00DC65D8"/>
    <w:rsid w:val="00DC6805"/>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D7656"/>
    <w:rsid w:val="00DD77B2"/>
    <w:rsid w:val="00DE0171"/>
    <w:rsid w:val="00DE0333"/>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C70"/>
    <w:rsid w:val="00DE3E7C"/>
    <w:rsid w:val="00DE447E"/>
    <w:rsid w:val="00DE464E"/>
    <w:rsid w:val="00DE4664"/>
    <w:rsid w:val="00DE4811"/>
    <w:rsid w:val="00DE48BC"/>
    <w:rsid w:val="00DE4B0C"/>
    <w:rsid w:val="00DE4D75"/>
    <w:rsid w:val="00DE4EF3"/>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1FF7"/>
    <w:rsid w:val="00E028E6"/>
    <w:rsid w:val="00E02C20"/>
    <w:rsid w:val="00E030A7"/>
    <w:rsid w:val="00E0324B"/>
    <w:rsid w:val="00E0345F"/>
    <w:rsid w:val="00E03B1D"/>
    <w:rsid w:val="00E03BEA"/>
    <w:rsid w:val="00E03E8D"/>
    <w:rsid w:val="00E0401E"/>
    <w:rsid w:val="00E0403C"/>
    <w:rsid w:val="00E046C1"/>
    <w:rsid w:val="00E048DD"/>
    <w:rsid w:val="00E04920"/>
    <w:rsid w:val="00E049EC"/>
    <w:rsid w:val="00E04CB7"/>
    <w:rsid w:val="00E05795"/>
    <w:rsid w:val="00E05A43"/>
    <w:rsid w:val="00E05FC4"/>
    <w:rsid w:val="00E06013"/>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227"/>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C97"/>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3E"/>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52E"/>
    <w:rsid w:val="00E666A1"/>
    <w:rsid w:val="00E6682F"/>
    <w:rsid w:val="00E67631"/>
    <w:rsid w:val="00E67FAC"/>
    <w:rsid w:val="00E7041A"/>
    <w:rsid w:val="00E705E5"/>
    <w:rsid w:val="00E706D6"/>
    <w:rsid w:val="00E70B0C"/>
    <w:rsid w:val="00E71952"/>
    <w:rsid w:val="00E71DF1"/>
    <w:rsid w:val="00E71EDB"/>
    <w:rsid w:val="00E71F8C"/>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47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371"/>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41D"/>
    <w:rsid w:val="00EA1A15"/>
    <w:rsid w:val="00EA1B4A"/>
    <w:rsid w:val="00EA1CC1"/>
    <w:rsid w:val="00EA2271"/>
    <w:rsid w:val="00EA2585"/>
    <w:rsid w:val="00EA2598"/>
    <w:rsid w:val="00EA2730"/>
    <w:rsid w:val="00EA2A76"/>
    <w:rsid w:val="00EA3641"/>
    <w:rsid w:val="00EA3D67"/>
    <w:rsid w:val="00EA3DB9"/>
    <w:rsid w:val="00EA3EAA"/>
    <w:rsid w:val="00EA3ECC"/>
    <w:rsid w:val="00EA416A"/>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273"/>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86E"/>
    <w:rsid w:val="00EC1D83"/>
    <w:rsid w:val="00EC1FE9"/>
    <w:rsid w:val="00EC28CD"/>
    <w:rsid w:val="00EC2915"/>
    <w:rsid w:val="00EC29A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4FC4"/>
    <w:rsid w:val="00EC555C"/>
    <w:rsid w:val="00EC5871"/>
    <w:rsid w:val="00EC5ADE"/>
    <w:rsid w:val="00EC60A1"/>
    <w:rsid w:val="00EC60CE"/>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B40"/>
    <w:rsid w:val="00ED2FD6"/>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4F7"/>
    <w:rsid w:val="00ED57D9"/>
    <w:rsid w:val="00ED58F2"/>
    <w:rsid w:val="00ED5ADA"/>
    <w:rsid w:val="00ED5B48"/>
    <w:rsid w:val="00ED6100"/>
    <w:rsid w:val="00ED6567"/>
    <w:rsid w:val="00ED697D"/>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0E1"/>
    <w:rsid w:val="00EE752C"/>
    <w:rsid w:val="00EE7766"/>
    <w:rsid w:val="00EE79A3"/>
    <w:rsid w:val="00EE7D91"/>
    <w:rsid w:val="00EE7ECE"/>
    <w:rsid w:val="00EE7F2E"/>
    <w:rsid w:val="00EE7FAF"/>
    <w:rsid w:val="00EF0165"/>
    <w:rsid w:val="00EF082A"/>
    <w:rsid w:val="00EF0900"/>
    <w:rsid w:val="00EF0E50"/>
    <w:rsid w:val="00EF12DF"/>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8B0"/>
    <w:rsid w:val="00EF6C90"/>
    <w:rsid w:val="00EF6EF5"/>
    <w:rsid w:val="00EF6F6C"/>
    <w:rsid w:val="00EF71EE"/>
    <w:rsid w:val="00EF7878"/>
    <w:rsid w:val="00EF7DF9"/>
    <w:rsid w:val="00EF7F14"/>
    <w:rsid w:val="00EF7F47"/>
    <w:rsid w:val="00F000F0"/>
    <w:rsid w:val="00F00180"/>
    <w:rsid w:val="00F004AB"/>
    <w:rsid w:val="00F004B7"/>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EB2"/>
    <w:rsid w:val="00F14FB4"/>
    <w:rsid w:val="00F15662"/>
    <w:rsid w:val="00F15ACA"/>
    <w:rsid w:val="00F165FF"/>
    <w:rsid w:val="00F16772"/>
    <w:rsid w:val="00F16832"/>
    <w:rsid w:val="00F16BB1"/>
    <w:rsid w:val="00F17042"/>
    <w:rsid w:val="00F173E6"/>
    <w:rsid w:val="00F1741B"/>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0DD7"/>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8F8"/>
    <w:rsid w:val="00F40E49"/>
    <w:rsid w:val="00F41819"/>
    <w:rsid w:val="00F419C7"/>
    <w:rsid w:val="00F41C5E"/>
    <w:rsid w:val="00F41D1F"/>
    <w:rsid w:val="00F420A3"/>
    <w:rsid w:val="00F426EC"/>
    <w:rsid w:val="00F42910"/>
    <w:rsid w:val="00F42C2B"/>
    <w:rsid w:val="00F4425D"/>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6F9A"/>
    <w:rsid w:val="00F56FF4"/>
    <w:rsid w:val="00F57162"/>
    <w:rsid w:val="00F57183"/>
    <w:rsid w:val="00F5765A"/>
    <w:rsid w:val="00F57C72"/>
    <w:rsid w:val="00F57E51"/>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5B5"/>
    <w:rsid w:val="00F6262D"/>
    <w:rsid w:val="00F62862"/>
    <w:rsid w:val="00F62FE3"/>
    <w:rsid w:val="00F63005"/>
    <w:rsid w:val="00F63289"/>
    <w:rsid w:val="00F6356B"/>
    <w:rsid w:val="00F639FA"/>
    <w:rsid w:val="00F63A49"/>
    <w:rsid w:val="00F63CD2"/>
    <w:rsid w:val="00F63F71"/>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678"/>
    <w:rsid w:val="00F67906"/>
    <w:rsid w:val="00F67A85"/>
    <w:rsid w:val="00F67D0D"/>
    <w:rsid w:val="00F67F45"/>
    <w:rsid w:val="00F7076B"/>
    <w:rsid w:val="00F70C14"/>
    <w:rsid w:val="00F71026"/>
    <w:rsid w:val="00F71042"/>
    <w:rsid w:val="00F710A0"/>
    <w:rsid w:val="00F710D9"/>
    <w:rsid w:val="00F71267"/>
    <w:rsid w:val="00F71976"/>
    <w:rsid w:val="00F71B69"/>
    <w:rsid w:val="00F71C39"/>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67F"/>
    <w:rsid w:val="00F75C0B"/>
    <w:rsid w:val="00F75EA6"/>
    <w:rsid w:val="00F75EB5"/>
    <w:rsid w:val="00F763DF"/>
    <w:rsid w:val="00F76C92"/>
    <w:rsid w:val="00F77028"/>
    <w:rsid w:val="00F77781"/>
    <w:rsid w:val="00F77844"/>
    <w:rsid w:val="00F7792A"/>
    <w:rsid w:val="00F77BD4"/>
    <w:rsid w:val="00F77C47"/>
    <w:rsid w:val="00F77CFA"/>
    <w:rsid w:val="00F80283"/>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BAB"/>
    <w:rsid w:val="00F850C3"/>
    <w:rsid w:val="00F850EB"/>
    <w:rsid w:val="00F8531A"/>
    <w:rsid w:val="00F85394"/>
    <w:rsid w:val="00F855CB"/>
    <w:rsid w:val="00F85744"/>
    <w:rsid w:val="00F859D7"/>
    <w:rsid w:val="00F85EB0"/>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58"/>
    <w:rsid w:val="00F96479"/>
    <w:rsid w:val="00F965D9"/>
    <w:rsid w:val="00F9688F"/>
    <w:rsid w:val="00F96BDD"/>
    <w:rsid w:val="00F96C7A"/>
    <w:rsid w:val="00F96E7C"/>
    <w:rsid w:val="00F970CC"/>
    <w:rsid w:val="00F97541"/>
    <w:rsid w:val="00F975B5"/>
    <w:rsid w:val="00F97666"/>
    <w:rsid w:val="00F97854"/>
    <w:rsid w:val="00F97A97"/>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08"/>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671"/>
    <w:rsid w:val="00FC2742"/>
    <w:rsid w:val="00FC292D"/>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5E1"/>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0F32"/>
    <w:rsid w:val="00FE15F5"/>
    <w:rsid w:val="00FE1728"/>
    <w:rsid w:val="00FE1B75"/>
    <w:rsid w:val="00FE1C3F"/>
    <w:rsid w:val="00FE1CD8"/>
    <w:rsid w:val="00FE22FE"/>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00"/>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 w:val="020534A9"/>
    <w:rsid w:val="055559BE"/>
    <w:rsid w:val="067F2379"/>
    <w:rsid w:val="083E285E"/>
    <w:rsid w:val="0869570F"/>
    <w:rsid w:val="18B4507B"/>
    <w:rsid w:val="24212145"/>
    <w:rsid w:val="2E801B3A"/>
    <w:rsid w:val="2F5674D2"/>
    <w:rsid w:val="30E10F45"/>
    <w:rsid w:val="31193B5B"/>
    <w:rsid w:val="31355557"/>
    <w:rsid w:val="31C72C3B"/>
    <w:rsid w:val="33CB7167"/>
    <w:rsid w:val="33CE64F3"/>
    <w:rsid w:val="34783D49"/>
    <w:rsid w:val="36705A57"/>
    <w:rsid w:val="38A32EC3"/>
    <w:rsid w:val="3D7203CC"/>
    <w:rsid w:val="3E880E57"/>
    <w:rsid w:val="3F313D1A"/>
    <w:rsid w:val="406665E3"/>
    <w:rsid w:val="41C429AC"/>
    <w:rsid w:val="42A678A8"/>
    <w:rsid w:val="430E03F3"/>
    <w:rsid w:val="48785BC9"/>
    <w:rsid w:val="49D86D0E"/>
    <w:rsid w:val="4C241521"/>
    <w:rsid w:val="4E514E81"/>
    <w:rsid w:val="4F3D1F83"/>
    <w:rsid w:val="512D4536"/>
    <w:rsid w:val="51F80A6A"/>
    <w:rsid w:val="551E2093"/>
    <w:rsid w:val="56FD463E"/>
    <w:rsid w:val="575B09D2"/>
    <w:rsid w:val="5A51093B"/>
    <w:rsid w:val="5B8F0647"/>
    <w:rsid w:val="61A31936"/>
    <w:rsid w:val="639B31E6"/>
    <w:rsid w:val="63D62308"/>
    <w:rsid w:val="63F95300"/>
    <w:rsid w:val="6455026B"/>
    <w:rsid w:val="668433C4"/>
    <w:rsid w:val="66FD2A0A"/>
    <w:rsid w:val="687A34C3"/>
    <w:rsid w:val="699379E0"/>
    <w:rsid w:val="6A7C7DCC"/>
    <w:rsid w:val="6AC6531C"/>
    <w:rsid w:val="6D045455"/>
    <w:rsid w:val="778D037C"/>
    <w:rsid w:val="780B67FA"/>
    <w:rsid w:val="780D2085"/>
    <w:rsid w:val="7A351836"/>
    <w:rsid w:val="7D1C3D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C250AA1"/>
  <w15:docId w15:val="{60A6F3D9-8760-4FB5-8EA9-7F55784F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D1B62"/>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0">
    <w:name w:val="heading 3"/>
    <w:basedOn w:val="2"/>
    <w:next w:val="a"/>
    <w:link w:val="31"/>
    <w:qFormat/>
    <w:pPr>
      <w:numPr>
        <w:ilvl w:val="2"/>
      </w:numPr>
      <w:spacing w:before="120"/>
      <w:outlineLvl w:val="2"/>
    </w:pPr>
    <w:rPr>
      <w:sz w:val="28"/>
    </w:rPr>
  </w:style>
  <w:style w:type="paragraph" w:styleId="4">
    <w:name w:val="heading 4"/>
    <w:basedOn w:val="30"/>
    <w:next w:val="a"/>
    <w:link w:val="41"/>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ilvl w:val="0"/>
        <w:numId w:val="0"/>
      </w:numPr>
      <w:ind w:left="1985" w:hanging="1985"/>
      <w:outlineLvl w:val="9"/>
    </w:pPr>
    <w:rPr>
      <w:sz w:val="20"/>
    </w:rPr>
  </w:style>
  <w:style w:type="paragraph" w:styleId="32">
    <w:name w:val="List 3"/>
    <w:basedOn w:val="21"/>
    <w:link w:val="33"/>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3">
    <w:name w:val="List Number 2"/>
    <w:basedOn w:val="a5"/>
    <w:qFormat/>
    <w:pPr>
      <w:ind w:left="851"/>
    </w:pPr>
  </w:style>
  <w:style w:type="paragraph" w:styleId="a5">
    <w:name w:val="List Number"/>
    <w:basedOn w:val="a3"/>
    <w:qFormat/>
  </w:style>
  <w:style w:type="paragraph" w:styleId="42">
    <w:name w:val="List Bullet 4"/>
    <w:basedOn w:val="34"/>
    <w:qFormat/>
    <w:pPr>
      <w:ind w:left="1418"/>
    </w:pPr>
  </w:style>
  <w:style w:type="paragraph" w:styleId="34">
    <w:name w:val="List Bullet 3"/>
    <w:basedOn w:val="24"/>
    <w:qFormat/>
    <w:pPr>
      <w:ind w:left="1135"/>
    </w:pPr>
  </w:style>
  <w:style w:type="paragraph" w:styleId="24">
    <w:name w:val="List Bullet 2"/>
    <w:basedOn w:val="a6"/>
    <w:qFormat/>
    <w:pPr>
      <w:ind w:left="851"/>
    </w:pPr>
  </w:style>
  <w:style w:type="paragraph" w:styleId="a6">
    <w:name w:val="List Bullet"/>
    <w:basedOn w:val="a3"/>
    <w:qFormat/>
  </w:style>
  <w:style w:type="paragraph" w:styleId="a7">
    <w:name w:val="caption"/>
    <w:basedOn w:val="a"/>
    <w:next w:val="a"/>
    <w:link w:val="a8"/>
    <w:uiPriority w:val="99"/>
    <w:qFormat/>
    <w:pPr>
      <w:spacing w:before="120" w:after="120"/>
    </w:pPr>
    <w:rPr>
      <w:b/>
      <w:bCs/>
    </w:rPr>
  </w:style>
  <w:style w:type="paragraph" w:styleId="a9">
    <w:name w:val="Document Map"/>
    <w:basedOn w:val="a"/>
    <w:link w:val="aa"/>
    <w:uiPriority w:val="99"/>
    <w:qFormat/>
    <w:pPr>
      <w:shd w:val="clear" w:color="auto" w:fill="000080"/>
    </w:pPr>
    <w:rPr>
      <w:rFonts w:ascii="Tahoma" w:hAnsi="Tahoma"/>
    </w:rPr>
  </w:style>
  <w:style w:type="paragraph" w:styleId="ab">
    <w:name w:val="annotation text"/>
    <w:basedOn w:val="a"/>
    <w:link w:val="ac"/>
    <w:uiPriority w:val="99"/>
    <w:qFormat/>
    <w:rPr>
      <w:lang w:eastAsia="zh-CN"/>
    </w:rPr>
  </w:style>
  <w:style w:type="paragraph" w:styleId="35">
    <w:name w:val="Body Text 3"/>
    <w:basedOn w:val="a"/>
    <w:qFormat/>
    <w:rPr>
      <w:i/>
    </w:rPr>
  </w:style>
  <w:style w:type="paragraph" w:styleId="ad">
    <w:name w:val="Body Text"/>
    <w:basedOn w:val="a"/>
    <w:link w:val="ae"/>
    <w:qFormat/>
    <w:pPr>
      <w:spacing w:after="120"/>
      <w:jc w:val="both"/>
    </w:pPr>
    <w:rPr>
      <w:rFonts w:ascii="Times" w:hAnsi="Times"/>
      <w:szCs w:val="24"/>
    </w:rPr>
  </w:style>
  <w:style w:type="paragraph" w:styleId="3">
    <w:name w:val="List Number 3"/>
    <w:basedOn w:val="23"/>
    <w:qFormat/>
    <w:pPr>
      <w:numPr>
        <w:numId w:val="2"/>
      </w:numPr>
      <w:overflowPunct/>
      <w:autoSpaceDE/>
      <w:autoSpaceDN/>
      <w:adjustRightInd/>
      <w:spacing w:after="120"/>
      <w:contextualSpacing/>
      <w:jc w:val="both"/>
      <w:textAlignment w:val="auto"/>
    </w:pPr>
    <w:rPr>
      <w:rFonts w:asciiTheme="minorHAnsi" w:eastAsiaTheme="minorEastAsia" w:hAnsiTheme="minorHAnsi" w:cstheme="minorBidi"/>
      <w:sz w:val="22"/>
      <w:szCs w:val="22"/>
      <w:lang w:eastAsia="ja-JP"/>
    </w:rPr>
  </w:style>
  <w:style w:type="paragraph" w:styleId="af">
    <w:name w:val="Plain Text"/>
    <w:basedOn w:val="a"/>
    <w:link w:val="af0"/>
    <w:rPr>
      <w:rFonts w:ascii="Courier New" w:eastAsia="Times New Roman" w:hAnsi="Courier New"/>
      <w:lang w:val="nb-NO" w:eastAsia="en-GB"/>
    </w:rPr>
  </w:style>
  <w:style w:type="paragraph" w:styleId="51">
    <w:name w:val="List Bullet 5"/>
    <w:basedOn w:val="42"/>
    <w:qFormat/>
    <w:pPr>
      <w:ind w:left="1702"/>
    </w:pPr>
  </w:style>
  <w:style w:type="paragraph" w:styleId="40">
    <w:name w:val="List Number 4"/>
    <w:basedOn w:val="a"/>
    <w:qFormat/>
    <w:pPr>
      <w:numPr>
        <w:numId w:val="3"/>
      </w:numPr>
      <w:tabs>
        <w:tab w:val="left" w:pos="1209"/>
      </w:tabs>
      <w:ind w:left="1209"/>
    </w:pPr>
    <w:rPr>
      <w:rFonts w:eastAsia="MS Mincho"/>
      <w:lang w:val="en-GB" w:eastAsia="en-GB"/>
    </w:rPr>
  </w:style>
  <w:style w:type="paragraph" w:styleId="TOC8">
    <w:name w:val="toc 8"/>
    <w:basedOn w:val="TOC1"/>
    <w:next w:val="a"/>
    <w:uiPriority w:val="39"/>
    <w:qFormat/>
    <w:pPr>
      <w:spacing w:before="180"/>
      <w:ind w:left="2693" w:hanging="2693"/>
    </w:pPr>
    <w:rPr>
      <w:b/>
    </w:rPr>
  </w:style>
  <w:style w:type="paragraph" w:styleId="af1">
    <w:name w:val="Date"/>
    <w:basedOn w:val="a"/>
    <w:next w:val="a"/>
    <w:link w:val="af2"/>
    <w:qFormat/>
    <w:pPr>
      <w:spacing w:after="0"/>
      <w:jc w:val="both"/>
    </w:pPr>
    <w:rPr>
      <w:rFonts w:eastAsia="Times New Roman"/>
      <w:lang w:val="en-GB" w:eastAsia="en-GB"/>
    </w:rPr>
  </w:style>
  <w:style w:type="paragraph" w:styleId="25">
    <w:name w:val="Body Text Indent 2"/>
    <w:basedOn w:val="a"/>
    <w:link w:val="26"/>
    <w:qFormat/>
    <w:pPr>
      <w:widowControl w:val="0"/>
      <w:tabs>
        <w:tab w:val="left" w:pos="2205"/>
      </w:tabs>
      <w:spacing w:after="0"/>
      <w:ind w:left="200"/>
      <w:jc w:val="both"/>
    </w:pPr>
    <w:rPr>
      <w:rFonts w:eastAsia="Times New Roman"/>
      <w:kern w:val="2"/>
      <w:lang w:val="zh-CN" w:eastAsia="zh-CN"/>
    </w:rPr>
  </w:style>
  <w:style w:type="paragraph" w:styleId="af3">
    <w:name w:val="Balloon Text"/>
    <w:basedOn w:val="a"/>
    <w:link w:val="af4"/>
    <w:uiPriority w:val="99"/>
    <w:qFormat/>
    <w:rPr>
      <w:rFonts w:ascii="Tahoma" w:hAnsi="Tahoma" w:cs="Tahoma"/>
      <w:sz w:val="16"/>
      <w:szCs w:val="16"/>
    </w:rPr>
  </w:style>
  <w:style w:type="paragraph" w:styleId="af5">
    <w:name w:val="footer"/>
    <w:basedOn w:val="af6"/>
    <w:link w:val="af7"/>
    <w:qFormat/>
    <w:pPr>
      <w:jc w:val="center"/>
    </w:pPr>
    <w:rPr>
      <w:i/>
    </w:rPr>
  </w:style>
  <w:style w:type="paragraph" w:styleId="af6">
    <w:name w:val="header"/>
    <w:link w:val="af8"/>
    <w:qFormat/>
    <w:pPr>
      <w:widowControl w:val="0"/>
      <w:overflowPunct w:val="0"/>
      <w:autoSpaceDE w:val="0"/>
      <w:autoSpaceDN w:val="0"/>
      <w:adjustRightInd w:val="0"/>
      <w:textAlignment w:val="baseline"/>
    </w:pPr>
    <w:rPr>
      <w:rFonts w:ascii="Arial" w:hAnsi="Arial"/>
      <w:b/>
      <w:sz w:val="18"/>
      <w:lang w:eastAsia="en-US"/>
    </w:rPr>
  </w:style>
  <w:style w:type="paragraph" w:styleId="af9">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a">
    <w:name w:val="Subtitle"/>
    <w:basedOn w:val="a"/>
    <w:next w:val="a"/>
    <w:link w:val="afb"/>
    <w:qFormat/>
    <w:pPr>
      <w:spacing w:after="60"/>
      <w:jc w:val="center"/>
      <w:outlineLvl w:val="1"/>
    </w:pPr>
    <w:rPr>
      <w:rFonts w:ascii="Cambria" w:hAnsi="Cambria"/>
      <w:sz w:val="24"/>
      <w:szCs w:val="24"/>
    </w:rPr>
  </w:style>
  <w:style w:type="paragraph" w:styleId="afc">
    <w:name w:val="footnote text"/>
    <w:basedOn w:val="a"/>
    <w:link w:val="afd"/>
    <w:qFormat/>
    <w:pPr>
      <w:keepLines/>
      <w:spacing w:after="0"/>
      <w:ind w:left="454" w:hanging="454"/>
    </w:pPr>
    <w:rPr>
      <w:sz w:val="16"/>
    </w:rPr>
  </w:style>
  <w:style w:type="paragraph" w:styleId="52">
    <w:name w:val="List 5"/>
    <w:basedOn w:val="43"/>
    <w:qFormat/>
    <w:pPr>
      <w:ind w:left="1702"/>
    </w:pPr>
  </w:style>
  <w:style w:type="paragraph" w:styleId="43">
    <w:name w:val="List 4"/>
    <w:basedOn w:val="32"/>
    <w:qFormat/>
    <w:pPr>
      <w:ind w:left="1418"/>
    </w:pPr>
  </w:style>
  <w:style w:type="paragraph" w:styleId="36">
    <w:name w:val="Body Text Indent 3"/>
    <w:basedOn w:val="a"/>
    <w:link w:val="37"/>
    <w:qFormat/>
    <w:pPr>
      <w:spacing w:after="0"/>
      <w:ind w:left="1080"/>
    </w:pPr>
    <w:rPr>
      <w:rFonts w:eastAsia="Times New Roman"/>
      <w:lang w:eastAsia="ja-JP"/>
    </w:rPr>
  </w:style>
  <w:style w:type="paragraph" w:styleId="afe">
    <w:name w:val="table of figures"/>
    <w:basedOn w:val="ad"/>
    <w:next w:val="a"/>
    <w:uiPriority w:val="99"/>
    <w:pPr>
      <w:overflowPunct/>
      <w:autoSpaceDE/>
      <w:autoSpaceDN/>
      <w:adjustRightInd/>
      <w:ind w:left="1701" w:hanging="1701"/>
      <w:jc w:val="left"/>
      <w:textAlignment w:val="auto"/>
    </w:pPr>
    <w:rPr>
      <w:rFonts w:asciiTheme="minorHAnsi" w:eastAsiaTheme="minorEastAsia" w:hAnsiTheme="minorHAnsi" w:cstheme="minorBidi"/>
      <w:b/>
      <w:sz w:val="22"/>
      <w:szCs w:val="22"/>
      <w:lang w:eastAsia="zh-CN"/>
    </w:rPr>
  </w:style>
  <w:style w:type="paragraph" w:styleId="TOC9">
    <w:name w:val="toc 9"/>
    <w:basedOn w:val="TOC8"/>
    <w:next w:val="a"/>
    <w:qFormat/>
    <w:pPr>
      <w:ind w:left="1418" w:hanging="1418"/>
    </w:pPr>
  </w:style>
  <w:style w:type="paragraph" w:styleId="27">
    <w:name w:val="Body Text 2"/>
    <w:basedOn w:val="a"/>
    <w:link w:val="28"/>
    <w:qFormat/>
    <w:pPr>
      <w:tabs>
        <w:tab w:val="left" w:pos="1985"/>
      </w:tabs>
      <w:spacing w:after="0"/>
      <w:jc w:val="both"/>
    </w:pPr>
    <w:rPr>
      <w:rFonts w:ascii="Arial" w:hAnsi="Arial"/>
      <w:sz w:val="22"/>
    </w:rPr>
  </w:style>
  <w:style w:type="paragraph" w:styleId="aff">
    <w:name w:val="Normal (Web)"/>
    <w:basedOn w:val="a"/>
    <w:uiPriority w:val="99"/>
    <w:unhideWhenUsed/>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qFormat/>
    <w:pPr>
      <w:keepLines/>
      <w:spacing w:after="0"/>
    </w:pPr>
  </w:style>
  <w:style w:type="paragraph" w:styleId="29">
    <w:name w:val="index 2"/>
    <w:basedOn w:val="11"/>
    <w:next w:val="a"/>
    <w:qFormat/>
    <w:pPr>
      <w:ind w:left="284"/>
    </w:pPr>
  </w:style>
  <w:style w:type="paragraph" w:styleId="aff0">
    <w:name w:val="Title"/>
    <w:basedOn w:val="a"/>
    <w:next w:val="a"/>
    <w:link w:val="aff1"/>
    <w:qFormat/>
    <w:pPr>
      <w:spacing w:after="0"/>
      <w:contextualSpacing/>
    </w:pPr>
    <w:rPr>
      <w:rFonts w:asciiTheme="majorHAnsi" w:eastAsiaTheme="majorEastAsia" w:hAnsiTheme="majorHAnsi" w:cstheme="majorBidi"/>
      <w:spacing w:val="-10"/>
      <w:kern w:val="28"/>
      <w:sz w:val="56"/>
      <w:szCs w:val="56"/>
    </w:rPr>
  </w:style>
  <w:style w:type="paragraph" w:styleId="aff2">
    <w:name w:val="annotation subject"/>
    <w:basedOn w:val="ab"/>
    <w:next w:val="ab"/>
    <w:link w:val="aff3"/>
    <w:uiPriority w:val="99"/>
    <w:qFormat/>
    <w:rPr>
      <w:b/>
      <w:bCs/>
    </w:rPr>
  </w:style>
  <w:style w:type="table" w:styleId="aff4">
    <w:name w:val="Table Grid"/>
    <w:basedOn w:val="a1"/>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age number"/>
    <w:basedOn w:val="a0"/>
  </w:style>
  <w:style w:type="character" w:styleId="aff6">
    <w:name w:val="FollowedHyperlink"/>
    <w:rPr>
      <w:color w:val="800080"/>
      <w:u w:val="single"/>
    </w:rPr>
  </w:style>
  <w:style w:type="character" w:styleId="aff7">
    <w:name w:val="Emphasis"/>
    <w:qFormat/>
    <w:rPr>
      <w:i/>
      <w:iCs/>
    </w:rPr>
  </w:style>
  <w:style w:type="character" w:styleId="aff8">
    <w:name w:val="Hyperlink"/>
    <w:uiPriority w:val="99"/>
    <w:rPr>
      <w:color w:val="0000FF"/>
      <w:u w:val="single"/>
    </w:rPr>
  </w:style>
  <w:style w:type="character" w:styleId="aff9">
    <w:name w:val="annotation reference"/>
    <w:qFormat/>
    <w:rPr>
      <w:sz w:val="16"/>
      <w:szCs w:val="16"/>
    </w:rPr>
  </w:style>
  <w:style w:type="character" w:styleId="affa">
    <w:name w:val="footnote reference"/>
    <w:qFormat/>
    <w:rPr>
      <w:b/>
      <w:position w:val="6"/>
      <w:sz w:val="16"/>
    </w:rPr>
  </w:style>
  <w:style w:type="character" w:customStyle="1" w:styleId="af4">
    <w:name w:val="批注框文本 字符"/>
    <w:link w:val="af3"/>
    <w:uiPriority w:val="99"/>
    <w:qFormat/>
    <w:rPr>
      <w:rFonts w:ascii="Tahoma" w:hAnsi="Tahoma" w:cs="Tahoma"/>
      <w:sz w:val="16"/>
      <w:szCs w:val="16"/>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1"/>
    <w:link w:val="B2Char"/>
    <w:qFormat/>
  </w:style>
  <w:style w:type="paragraph" w:customStyle="1" w:styleId="B3">
    <w:name w:val="B3"/>
    <w:basedOn w:val="32"/>
    <w:link w:val="B3Char"/>
    <w:qFormat/>
  </w:style>
  <w:style w:type="paragraph" w:customStyle="1" w:styleId="B4">
    <w:name w:val="B4"/>
    <w:basedOn w:val="43"/>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pPr>
      <w:numPr>
        <w:numId w:val="4"/>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pPr>
      <w:spacing w:after="120"/>
    </w:pPr>
    <w:rPr>
      <w:rFonts w:ascii="Arial" w:eastAsia="MS Mincho" w:hAnsi="Arial"/>
      <w:lang w:val="en-GB" w:eastAsia="en-US"/>
    </w:rPr>
  </w:style>
  <w:style w:type="character" w:customStyle="1" w:styleId="10">
    <w:name w:val="标题 1 字符"/>
    <w:link w:val="1"/>
    <w:rPr>
      <w:rFonts w:ascii="Arial" w:hAnsi="Arial"/>
      <w:sz w:val="36"/>
      <w:lang w:val="en-GB" w:eastAsia="en-US"/>
    </w:rPr>
  </w:style>
  <w:style w:type="character" w:customStyle="1" w:styleId="20">
    <w:name w:val="标题 2 字符"/>
    <w:link w:val="2"/>
    <w:rPr>
      <w:rFonts w:ascii="Arial" w:hAnsi="Arial"/>
      <w:sz w:val="32"/>
      <w:lang w:val="en-GB" w:eastAsia="en-US"/>
    </w:rPr>
  </w:style>
  <w:style w:type="character" w:customStyle="1" w:styleId="31">
    <w:name w:val="标题 3 字符"/>
    <w:link w:val="30"/>
    <w:rPr>
      <w:rFonts w:ascii="Arial" w:hAnsi="Arial"/>
      <w:sz w:val="28"/>
      <w:lang w:val="en-GB" w:eastAsia="en-US"/>
    </w:rPr>
  </w:style>
  <w:style w:type="character" w:customStyle="1" w:styleId="41">
    <w:name w:val="标题 4 字符"/>
    <w:link w:val="4"/>
    <w:rPr>
      <w:rFonts w:ascii="Arial" w:hAnsi="Arial"/>
      <w:sz w:val="24"/>
      <w:lang w:val="en-GB" w:eastAsia="en-US"/>
    </w:rPr>
  </w:style>
  <w:style w:type="character" w:customStyle="1" w:styleId="50">
    <w:name w:val="标题 5 字符"/>
    <w:link w:val="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b">
    <w:name w:val="List Paragraph"/>
    <w:aliases w:val="- Bullets,?? ??,?????,????,Lista1,列出段落1,中等深浅网格 1 - 着色 21,¥¡¡¡¡ì¬º¥¹¥È¶ÎÂä,ÁÐ³ö¶ÎÂä,列表段落1,—ño’i—Ž,¥ê¥¹¥È¶ÎÂä,1st level - Bullet List Paragraph,Lettre d'introduction,Normal bullet 2,Bullet list,목록단락,列,列表段,Paragrafo elenco,リスト段落,列表段落11,列出段落"/>
    <w:basedOn w:val="a"/>
    <w:link w:val="affc"/>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afb">
    <w:name w:val="副标题 字符"/>
    <w:link w:val="afa"/>
    <w:rPr>
      <w:rFonts w:ascii="Cambria" w:eastAsia="Times New Roman" w:hAnsi="Cambria" w:cs="Times New Roman"/>
      <w:sz w:val="24"/>
      <w:szCs w:val="24"/>
      <w:lang w:val="en-GB"/>
    </w:rPr>
  </w:style>
  <w:style w:type="paragraph" w:customStyle="1" w:styleId="Revision1">
    <w:name w:val="Revision1"/>
    <w:hidden/>
    <w:uiPriority w:val="99"/>
    <w:semiHidden/>
    <w:rPr>
      <w:rFonts w:ascii="Times New Roman" w:hAnsi="Times New Roman"/>
      <w:lang w:val="en-GB" w:eastAsia="en-US"/>
    </w:rPr>
  </w:style>
  <w:style w:type="character" w:customStyle="1" w:styleId="ac">
    <w:name w:val="批注文字 字符"/>
    <w:link w:val="ab"/>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d">
    <w:name w:val="Placeholder Text"/>
    <w:uiPriority w:val="99"/>
    <w:semiHidden/>
    <w:rPr>
      <w:color w:val="808080"/>
    </w:rPr>
  </w:style>
  <w:style w:type="character" w:customStyle="1" w:styleId="TACChar">
    <w:name w:val="TAC Char"/>
    <w:link w:val="TAC"/>
    <w:rPr>
      <w:rFonts w:ascii="Arial" w:hAnsi="Arial"/>
      <w:sz w:val="18"/>
      <w:lang w:val="en-GB" w:eastAsia="en-US"/>
    </w:rPr>
  </w:style>
  <w:style w:type="character" w:customStyle="1" w:styleId="THChar">
    <w:name w:val="TH Char"/>
    <w:link w:val="TH"/>
    <w:rPr>
      <w:rFonts w:ascii="Arial" w:hAnsi="Arial"/>
      <w:b/>
      <w:lang w:val="en-GB" w:eastAsia="en-US"/>
    </w:rPr>
  </w:style>
  <w:style w:type="character" w:customStyle="1" w:styleId="affc">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Normal bullet 2 字符,Bullet list 字符,列 字符"/>
    <w:link w:val="affb"/>
    <w:uiPriority w:val="34"/>
    <w:qFormat/>
    <w:locked/>
    <w:rPr>
      <w:rFonts w:ascii="Calibri" w:eastAsia="Calibri" w:hAnsi="Calibri"/>
      <w:sz w:val="22"/>
      <w:szCs w:val="22"/>
      <w:lang w:eastAsia="en-US"/>
    </w:rPr>
  </w:style>
  <w:style w:type="paragraph" w:customStyle="1" w:styleId="References">
    <w:name w:val="References"/>
    <w:basedOn w:val="a"/>
    <w:qFormat/>
    <w:pPr>
      <w:numPr>
        <w:numId w:val="5"/>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8">
    <w:name w:val="页眉 字符"/>
    <w:link w:val="af6"/>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aff3">
    <w:name w:val="批注主题 字符"/>
    <w:link w:val="aff2"/>
    <w:uiPriority w:val="99"/>
    <w:qFormat/>
    <w:rPr>
      <w:rFonts w:ascii="Times New Roman" w:hAnsi="Times New Roman"/>
      <w:b/>
      <w:bCs/>
      <w:lang w:eastAsia="zh-CN"/>
    </w:rPr>
  </w:style>
  <w:style w:type="character" w:customStyle="1" w:styleId="TALChar">
    <w:name w:val="TAL Char"/>
    <w:link w:val="TAL"/>
    <w:qFormat/>
    <w:rPr>
      <w:rFonts w:ascii="Arial" w:hAnsi="Arial"/>
      <w:sz w:val="18"/>
      <w:lang w:eastAsia="en-US"/>
    </w:rPr>
  </w:style>
  <w:style w:type="character" w:customStyle="1" w:styleId="afd">
    <w:name w:val="脚注文本 字符"/>
    <w:link w:val="afc"/>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aa">
    <w:name w:val="文档结构图 字符"/>
    <w:link w:val="a9"/>
    <w:uiPriority w:val="99"/>
    <w:qFormat/>
    <w:rPr>
      <w:rFonts w:ascii="Tahoma" w:hAnsi="Tahoma"/>
      <w:shd w:val="clear" w:color="auto" w:fill="000080"/>
      <w:lang w:eastAsia="en-US"/>
    </w:rPr>
  </w:style>
  <w:style w:type="character" w:customStyle="1" w:styleId="af0">
    <w:name w:val="纯文本 字符"/>
    <w:basedOn w:val="a0"/>
    <w:link w:val="af"/>
    <w:qFormat/>
    <w:rPr>
      <w:rFonts w:ascii="Courier New" w:eastAsia="Times New Roman" w:hAnsi="Courier New"/>
      <w:lang w:val="nb-NO" w:eastAsia="en-GB"/>
    </w:rPr>
  </w:style>
  <w:style w:type="character" w:customStyle="1" w:styleId="ae">
    <w:name w:val="正文文本 字符"/>
    <w:link w:val="ad"/>
    <w:qFormat/>
    <w:rPr>
      <w:rFonts w:ascii="Times" w:hAnsi="Times"/>
      <w:szCs w:val="24"/>
      <w:lang w:eastAsia="en-US"/>
    </w:rPr>
  </w:style>
  <w:style w:type="character" w:customStyle="1" w:styleId="28">
    <w:name w:val="正文文本 2 字符"/>
    <w:link w:val="27"/>
    <w:qFormat/>
    <w:rPr>
      <w:rFonts w:ascii="Arial" w:hAnsi="Arial"/>
      <w:sz w:val="22"/>
      <w:lang w:eastAsia="en-US"/>
    </w:rPr>
  </w:style>
  <w:style w:type="character" w:customStyle="1" w:styleId="26">
    <w:name w:val="正文文本缩进 2 字符"/>
    <w:basedOn w:val="a0"/>
    <w:link w:val="25"/>
    <w:qFormat/>
    <w:rPr>
      <w:rFonts w:ascii="Times New Roman" w:eastAsia="Times New Roman" w:hAnsi="Times New Roman"/>
      <w:kern w:val="2"/>
      <w:lang w:val="zh-CN" w:eastAsia="zh-CN"/>
    </w:rPr>
  </w:style>
  <w:style w:type="character" w:customStyle="1" w:styleId="37">
    <w:name w:val="正文文本缩进 3 字符"/>
    <w:basedOn w:val="a0"/>
    <w:link w:val="36"/>
    <w:qFormat/>
    <w:rPr>
      <w:rFonts w:ascii="Times New Roman" w:eastAsia="Times New Roman" w:hAnsi="Times New Roman"/>
      <w:lang w:eastAsia="ja-JP"/>
    </w:rPr>
  </w:style>
  <w:style w:type="paragraph" w:customStyle="1" w:styleId="numberedlist">
    <w:name w:val="numbered list"/>
    <w:basedOn w:val="a6"/>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pPr>
      <w:tabs>
        <w:tab w:val="left" w:pos="1134"/>
      </w:tabs>
      <w:spacing w:after="0"/>
    </w:pPr>
    <w:rPr>
      <w:rFonts w:eastAsia="MS Mincho"/>
      <w:lang w:val="en-GB" w:eastAsia="en-GB"/>
    </w:rPr>
  </w:style>
  <w:style w:type="paragraph" w:customStyle="1" w:styleId="tabletext0">
    <w:name w:val="table text"/>
    <w:basedOn w:val="a"/>
    <w:next w:val="table"/>
    <w:qFormat/>
    <w:pPr>
      <w:spacing w:after="0"/>
    </w:pPr>
    <w:rPr>
      <w:rFonts w:eastAsia="MS Mincho"/>
      <w:i/>
      <w:lang w:val="en-GB" w:eastAsia="en-GB"/>
    </w:rPr>
  </w:style>
  <w:style w:type="paragraph" w:customStyle="1" w:styleId="HE">
    <w:name w:val="HE"/>
    <w:basedOn w:val="a"/>
    <w:qFormat/>
    <w:pPr>
      <w:spacing w:after="0"/>
    </w:pPr>
    <w:rPr>
      <w:rFonts w:eastAsia="MS Mincho"/>
      <w:b/>
      <w:lang w:val="en-GB" w:eastAsia="en-GB"/>
    </w:rPr>
  </w:style>
  <w:style w:type="paragraph" w:customStyle="1" w:styleId="berschrift1H1">
    <w:name w:val="Überschrift 1.H1"/>
    <w:basedOn w:val="a"/>
    <w:next w:val="a"/>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7"/>
      </w:numPr>
      <w:spacing w:after="120"/>
    </w:pPr>
    <w:rPr>
      <w:rFonts w:eastAsia="MS Mincho"/>
      <w:lang w:eastAsia="en-GB"/>
    </w:rPr>
  </w:style>
  <w:style w:type="paragraph" w:customStyle="1" w:styleId="textintend2">
    <w:name w:val="text intend 2"/>
    <w:basedOn w:val="text"/>
    <w:qFormat/>
    <w:pPr>
      <w:numPr>
        <w:numId w:val="8"/>
      </w:numPr>
      <w:spacing w:after="120"/>
    </w:pPr>
    <w:rPr>
      <w:rFonts w:eastAsia="MS Mincho"/>
      <w:lang w:eastAsia="en-GB"/>
    </w:rPr>
  </w:style>
  <w:style w:type="paragraph" w:customStyle="1" w:styleId="textintend3">
    <w:name w:val="text intend 3"/>
    <w:basedOn w:val="text"/>
    <w:pPr>
      <w:numPr>
        <w:numId w:val="9"/>
      </w:numPr>
      <w:spacing w:after="120"/>
    </w:pPr>
    <w:rPr>
      <w:rFonts w:eastAsia="MS Mincho"/>
      <w:lang w:eastAsia="en-GB"/>
    </w:rPr>
  </w:style>
  <w:style w:type="paragraph" w:customStyle="1" w:styleId="normalpuce">
    <w:name w:val="normal puce"/>
    <w:basedOn w:val="a"/>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pPr>
      <w:keepLines w:val="0"/>
      <w:numPr>
        <w:numId w:val="11"/>
      </w:numPr>
      <w:pBdr>
        <w:top w:val="none" w:sz="0" w:space="0" w:color="auto"/>
      </w:pBdr>
      <w:spacing w:after="0"/>
    </w:pPr>
    <w:rPr>
      <w:rFonts w:eastAsia="Times New Roman"/>
      <w:b/>
      <w:kern w:val="28"/>
      <w:sz w:val="24"/>
      <w:lang w:val="en-US" w:eastAsia="en-GB"/>
    </w:rPr>
  </w:style>
  <w:style w:type="character" w:customStyle="1" w:styleId="af2">
    <w:name w:val="日期 字符"/>
    <w:basedOn w:val="a0"/>
    <w:link w:val="af1"/>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pPr>
      <w:spacing w:after="0" w:line="240" w:lineRule="exact"/>
      <w:jc w:val="center"/>
    </w:pPr>
    <w:rPr>
      <w:rFonts w:eastAsia="Times New Roman"/>
      <w:sz w:val="16"/>
      <w:lang w:eastAsia="ja-JP"/>
    </w:rPr>
  </w:style>
  <w:style w:type="paragraph" w:customStyle="1" w:styleId="h60">
    <w:name w:val="h6"/>
    <w:basedOn w:val="a"/>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rPr>
      <w:rFonts w:ascii="Times New Roman" w:hAnsi="Times New Roman"/>
      <w:lang w:eastAsia="en-US"/>
    </w:rPr>
  </w:style>
  <w:style w:type="character" w:customStyle="1" w:styleId="Heading2Char1">
    <w:name w:val="Heading 2 Char1"/>
    <w:rPr>
      <w:rFonts w:ascii="Arial" w:hAnsi="Arial"/>
      <w:sz w:val="3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rPr>
      <w:rFonts w:ascii="Arial" w:hAnsi="Arial"/>
      <w:lang w:val="en-GB" w:eastAsia="en-US"/>
    </w:rPr>
  </w:style>
  <w:style w:type="character" w:customStyle="1" w:styleId="80">
    <w:name w:val="标题 8 字符"/>
    <w:link w:val="8"/>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4">
    <w:name w:val="列表 字符"/>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2">
    <w:name w:val="列表 2 字符"/>
    <w:link w:val="21"/>
    <w:qFormat/>
    <w:rPr>
      <w:rFonts w:ascii="Times New Roman" w:hAnsi="Times New Roman"/>
      <w:lang w:eastAsia="en-US"/>
    </w:rPr>
  </w:style>
  <w:style w:type="character" w:customStyle="1" w:styleId="33">
    <w:name w:val="列表 3 字符"/>
    <w:link w:val="32"/>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af7">
    <w:name w:val="页脚 字符"/>
    <w:link w:val="af5"/>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qFormat/>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rPr>
      <w:rFonts w:ascii="Times New Roman" w:hAnsi="Times New Roman"/>
      <w:sz w:val="24"/>
    </w:rPr>
  </w:style>
  <w:style w:type="paragraph" w:customStyle="1" w:styleId="bullet1">
    <w:name w:val="bullet1"/>
    <w:basedOn w:val="text"/>
    <w:link w:val="bullet1Char"/>
    <w:qFormat/>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fb"/>
    <w:link w:val="bulletChar"/>
    <w:uiPriority w:val="99"/>
    <w:qFormat/>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eastAsia="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Pr>
      <w:rFonts w:ascii="Times New Roman" w:eastAsia="Times New Roman" w:hAnsi="Times New Roman"/>
      <w:b/>
      <w:bCs/>
      <w:lang w:val="en-GB"/>
    </w:rPr>
  </w:style>
  <w:style w:type="character" w:customStyle="1" w:styleId="aff1">
    <w:name w:val="标题 字符"/>
    <w:basedOn w:val="a0"/>
    <w:link w:val="aff0"/>
    <w:rPr>
      <w:rFonts w:asciiTheme="majorHAnsi" w:eastAsiaTheme="majorEastAsia" w:hAnsiTheme="majorHAnsi" w:cstheme="majorBidi"/>
      <w:spacing w:val="-10"/>
      <w:kern w:val="28"/>
      <w:sz w:val="56"/>
      <w:szCs w:val="56"/>
      <w:lang w:eastAsia="en-US"/>
    </w:rPr>
  </w:style>
  <w:style w:type="table" w:customStyle="1" w:styleId="110">
    <w:name w:val="网格表 1 浅色1"/>
    <w:basedOn w:val="a1"/>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网格型2"/>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题注 字符"/>
    <w:link w:val="a7"/>
    <w:uiPriority w:val="35"/>
    <w:qFormat/>
    <w:rPr>
      <w:rFonts w:ascii="Times New Roman" w:hAnsi="Times New Roman"/>
      <w:b/>
      <w:bCs/>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xmsonormal">
    <w:name w:val="x_msonormal"/>
    <w:basedOn w:val="a"/>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table" w:customStyle="1" w:styleId="GridTable5Dark-Accent51">
    <w:name w:val="Grid Table 5 Dark - Accent 51"/>
    <w:basedOn w:val="a1"/>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pPr>
      <w:numPr>
        <w:numId w:val="15"/>
      </w:numPr>
      <w:tabs>
        <w:tab w:val="clear" w:pos="1701"/>
        <w:tab w:val="left" w:pos="1710"/>
      </w:tabs>
      <w:overflowPunct/>
      <w:autoSpaceDE/>
      <w:autoSpaceDN/>
      <w:adjustRightInd/>
      <w:ind w:hanging="1710"/>
      <w:textAlignment w:val="auto"/>
    </w:pPr>
    <w:rPr>
      <w:rFonts w:asciiTheme="minorHAnsi" w:eastAsiaTheme="minorEastAsia" w:hAnsiTheme="minorHAnsi" w:cstheme="minorBidi"/>
      <w:sz w:val="22"/>
      <w:szCs w:val="22"/>
      <w:lang w:val="en-US" w:eastAsia="ja-JP"/>
    </w:rPr>
  </w:style>
  <w:style w:type="character" w:customStyle="1" w:styleId="UnresolvedMention2">
    <w:name w:val="Unresolved Mention2"/>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55190">
      <w:bodyDiv w:val="1"/>
      <w:marLeft w:val="0"/>
      <w:marRight w:val="0"/>
      <w:marTop w:val="0"/>
      <w:marBottom w:val="0"/>
      <w:divBdr>
        <w:top w:val="none" w:sz="0" w:space="0" w:color="auto"/>
        <w:left w:val="none" w:sz="0" w:space="0" w:color="auto"/>
        <w:bottom w:val="none" w:sz="0" w:space="0" w:color="auto"/>
        <w:right w:val="none" w:sz="0" w:space="0" w:color="auto"/>
      </w:divBdr>
    </w:div>
    <w:div w:id="482820010">
      <w:bodyDiv w:val="1"/>
      <w:marLeft w:val="0"/>
      <w:marRight w:val="0"/>
      <w:marTop w:val="0"/>
      <w:marBottom w:val="0"/>
      <w:divBdr>
        <w:top w:val="none" w:sz="0" w:space="0" w:color="auto"/>
        <w:left w:val="none" w:sz="0" w:space="0" w:color="auto"/>
        <w:bottom w:val="none" w:sz="0" w:space="0" w:color="auto"/>
        <w:right w:val="none" w:sz="0" w:space="0" w:color="auto"/>
      </w:divBdr>
    </w:div>
    <w:div w:id="1472137596">
      <w:bodyDiv w:val="1"/>
      <w:marLeft w:val="0"/>
      <w:marRight w:val="0"/>
      <w:marTop w:val="0"/>
      <w:marBottom w:val="0"/>
      <w:divBdr>
        <w:top w:val="none" w:sz="0" w:space="0" w:color="auto"/>
        <w:left w:val="none" w:sz="0" w:space="0" w:color="auto"/>
        <w:bottom w:val="none" w:sz="0" w:space="0" w:color="auto"/>
        <w:right w:val="none" w:sz="0" w:space="0" w:color="auto"/>
      </w:divBdr>
    </w:div>
    <w:div w:id="1508910872">
      <w:bodyDiv w:val="1"/>
      <w:marLeft w:val="0"/>
      <w:marRight w:val="0"/>
      <w:marTop w:val="0"/>
      <w:marBottom w:val="0"/>
      <w:divBdr>
        <w:top w:val="none" w:sz="0" w:space="0" w:color="auto"/>
        <w:left w:val="none" w:sz="0" w:space="0" w:color="auto"/>
        <w:bottom w:val="none" w:sz="0" w:space="0" w:color="auto"/>
        <w:right w:val="none" w:sz="0" w:space="0" w:color="auto"/>
      </w:divBdr>
    </w:div>
    <w:div w:id="1616018785">
      <w:bodyDiv w:val="1"/>
      <w:marLeft w:val="0"/>
      <w:marRight w:val="0"/>
      <w:marTop w:val="0"/>
      <w:marBottom w:val="0"/>
      <w:divBdr>
        <w:top w:val="none" w:sz="0" w:space="0" w:color="auto"/>
        <w:left w:val="none" w:sz="0" w:space="0" w:color="auto"/>
        <w:bottom w:val="none" w:sz="0" w:space="0" w:color="auto"/>
        <w:right w:val="none" w:sz="0" w:space="0" w:color="auto"/>
      </w:divBdr>
    </w:div>
    <w:div w:id="1704861998">
      <w:bodyDiv w:val="1"/>
      <w:marLeft w:val="0"/>
      <w:marRight w:val="0"/>
      <w:marTop w:val="0"/>
      <w:marBottom w:val="0"/>
      <w:divBdr>
        <w:top w:val="none" w:sz="0" w:space="0" w:color="auto"/>
        <w:left w:val="none" w:sz="0" w:space="0" w:color="auto"/>
        <w:bottom w:val="none" w:sz="0" w:space="0" w:color="auto"/>
        <w:right w:val="none" w:sz="0" w:space="0" w:color="auto"/>
      </w:divBdr>
    </w:div>
    <w:div w:id="1767575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3-e/Inbox/drafts/8.6/EvaluationResults/RedCapCoverage/700MHz/RedCapCoverage-700MHz-v018-Panasonic.xlsx"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www.3gpp.org/ftp/tsg_ran/WG1_RL1/TSGR1_103-e/Inbox/drafts/8.6/EvaluationResults/RedCapCoverage/2.6GHz/RedCapCoverage-2.6GHz-v019-Panasonic.xls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apacity/RedCapCapacity-v008-QC-Nokia.xls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1_RL1/TSGR1_103-e/Inbox/drafts/8.6/EvaluationResults/RedCapCoverage/28GHz/RedCapCoverage-28GHz-v012-QC-Ericsson.xlsx"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3-e/Inbox/drafts/8.6/EvaluationResults/RedCapCoverage/4GHz/RedCapCoverage-4GHz-v014.xlsx"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8" ma:contentTypeDescription="新しいドキュメントを作成します。" ma:contentTypeScope="" ma:versionID="8fa99a6f7aff8807ae6667172357c967">
  <xsd:schema xmlns:xsd="http://www.w3.org/2001/XMLSchema" xmlns:xs="http://www.w3.org/2001/XMLSchema" xmlns:p="http://schemas.microsoft.com/office/2006/metadata/properties" xmlns:ns3="43ccb914-11d9-4fe3-95d9-d4bb98934d3b" targetNamespace="http://schemas.microsoft.com/office/2006/metadata/properties" ma:root="true" ma:fieldsID="b370093bbc2bae4c297dc4da6ed5cd51"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E9985E8F-2645-4F93-A473-5FC4C6090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D3A51AC-DAC4-4290-94D5-72A83D651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36</TotalTime>
  <Pages>69</Pages>
  <Words>24466</Words>
  <Characters>139458</Characters>
  <Application>Microsoft Office Word</Application>
  <DocSecurity>0</DocSecurity>
  <Lines>1162</Lines>
  <Paragraphs>327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 #102-e</vt:lpstr>
      <vt:lpstr>3GPP TSG-RAN WG1 #102-e</vt:lpstr>
      <vt:lpstr>3GPP TSG-RAN WG1 #102-e</vt:lpstr>
    </vt:vector>
  </TitlesOfParts>
  <Company>Qualcomm Inc.</Company>
  <LinksUpToDate>false</LinksUpToDate>
  <CharactersWithSpaces>163597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Xueming Pan</cp:lastModifiedBy>
  <cp:revision>10</cp:revision>
  <cp:lastPrinted>2020-08-17T03:17:00Z</cp:lastPrinted>
  <dcterms:created xsi:type="dcterms:W3CDTF">2020-11-04T09:48:00Z</dcterms:created>
  <dcterms:modified xsi:type="dcterms:W3CDTF">2020-11-04T16:07:00Z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(3)pzFcIRcJpoMS5khBptKbEv2Wd9qYAZ8dvErAf7nK5wL+Zu7o2WRWRsLFEHaSpBeeqMWqs6ep
cQNPKt6BRLxoUs1k7xAfx9DAvWEBZAQWuE7cOFuO6dy+AZqDjWxlek3XFTeHOuxzYMYgoQO2
npx/AnVkkZGwlSdUC635pMuPk5rUwun9aH76EQGCTHiI9U+yqvbuidJ9PFmodqZKKS35Hy3e
Eb58y+rJDCGNHhrJJO</vt:lpwstr>
  </property>
  <property fmtid="{D5CDD505-2E9C-101B-9397-08002B2CF9AE}" pid="8" name="_2015_ms_pID_7253431">
    <vt:lpwstr>o4rJl/t08wC7m0vA5tTu4mgNuTXtGHqvXuPdl2IavIR5JBeAL3cbc8
FYftuO/4Ar9YoajV+OzHDF46hvS77g10tE6NYReUlFJUsjHvgWUosiiLQBk/Kv42LWGz66Vq
g+DWX3oYygNqtNEZGGNEeduF+erHnhw9mBf0Ha69qWwA9Vvm/zdioyByZoL5nik6Y1iQcKuJ
ytg+lxHaWfLqJShFG4bhsix7QTcdmmUIG0G2</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2052-11.8.2.9022</vt:lpwstr>
  </property>
  <property fmtid="{D5CDD505-2E9C-101B-9397-08002B2CF9AE}" pid="15" name="CWMbd9a448f627d49e1812da25c72cbe84c">
    <vt:lpwstr>CWMm49KV3AkL2q4Y0rMphpsEPfWqkT8SgjQhRJ8W/Hg29Zif7kFga0UrLLk3vkNO7DlmBdqbZRvMmAinPHt8bFShw==</vt:lpwstr>
  </property>
  <property fmtid="{D5CDD505-2E9C-101B-9397-08002B2CF9AE}" pid="16" name="_2015_ms_pID_7253432">
    <vt:lpwstr>LQ==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1604275386</vt:lpwstr>
  </property>
</Properties>
</file>